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Times New Roman"/>
          <w:sz w:val="84"/>
          <w:szCs w:val="84"/>
        </w:rPr>
      </w:pPr>
      <w:bookmarkStart w:id="0" w:name="_GoBack"/>
      <w:bookmarkEnd w:id="0"/>
    </w:p>
    <w:p>
      <w:pPr>
        <w:widowControl/>
        <w:jc w:val="center"/>
        <w:rPr>
          <w:rFonts w:cs="Times New Roman"/>
          <w:sz w:val="84"/>
          <w:szCs w:val="84"/>
        </w:rPr>
      </w:pPr>
    </w:p>
    <w:p>
      <w:pPr>
        <w:widowControl/>
        <w:jc w:val="center"/>
        <w:rPr>
          <w:rFonts w:ascii="方正小标宋简体" w:eastAsia="方正小标宋简体" w:cs="Times New Roman"/>
          <w:sz w:val="84"/>
          <w:szCs w:val="84"/>
        </w:rPr>
      </w:pPr>
      <w:r>
        <w:rPr>
          <w:rFonts w:ascii="方正小标宋简体" w:eastAsia="方正小标宋简体" w:cs="方正小标宋简体"/>
          <w:sz w:val="84"/>
          <w:szCs w:val="84"/>
        </w:rPr>
        <w:t>202</w:t>
      </w:r>
      <w:ins w:id="0" w:author="Administrator" w:date="2026-02-08T15:09:56Z">
        <w:r>
          <w:rPr>
            <w:rFonts w:hint="eastAsia" w:ascii="方正小标宋简体" w:eastAsia="方正小标宋简体" w:cs="方正小标宋简体"/>
            <w:sz w:val="84"/>
            <w:szCs w:val="84"/>
            <w:lang w:val="en-US" w:eastAsia="zh-CN"/>
          </w:rPr>
          <w:t>4</w:t>
        </w:r>
      </w:ins>
      <w:del w:id="1" w:author="Administrator" w:date="2026-02-08T15:09:12Z">
        <w:r>
          <w:rPr>
            <w:rFonts w:ascii="方正小标宋简体" w:eastAsia="方正小标宋简体" w:cs="方正小标宋简体"/>
            <w:sz w:val="84"/>
            <w:szCs w:val="84"/>
          </w:rPr>
          <w:delText>3</w:delText>
        </w:r>
      </w:del>
      <w:r>
        <w:rPr>
          <w:rFonts w:hint="eastAsia" w:ascii="方正小标宋简体" w:eastAsia="方正小标宋简体" w:cs="方正小标宋简体"/>
          <w:sz w:val="84"/>
          <w:szCs w:val="84"/>
        </w:rPr>
        <w:t>年度</w:t>
      </w:r>
    </w:p>
    <w:p>
      <w:pPr>
        <w:widowControl/>
        <w:jc w:val="center"/>
        <w:rPr>
          <w:rFonts w:ascii="方正小标宋简体" w:eastAsia="方正小标宋简体" w:cs="Times New Roman"/>
          <w:sz w:val="84"/>
          <w:szCs w:val="84"/>
        </w:rPr>
      </w:pPr>
      <w:r>
        <w:rPr>
          <w:rFonts w:hint="eastAsia" w:ascii="方正小标宋简体" w:eastAsia="方正小标宋简体" w:cs="方正小标宋简体"/>
          <w:sz w:val="84"/>
          <w:szCs w:val="84"/>
        </w:rPr>
        <w:t>大田县奇韬镇人民政府</w:t>
      </w:r>
    </w:p>
    <w:p>
      <w:pPr>
        <w:widowControl/>
        <w:jc w:val="center"/>
        <w:rPr>
          <w:rFonts w:ascii="方正小标宋简体" w:eastAsia="方正小标宋简体" w:cs="Times New Roman"/>
          <w:sz w:val="84"/>
          <w:szCs w:val="84"/>
        </w:rPr>
      </w:pPr>
      <w:r>
        <w:rPr>
          <w:rFonts w:hint="eastAsia" w:ascii="方正小标宋简体" w:eastAsia="方正小标宋简体" w:cs="方正小标宋简体"/>
          <w:sz w:val="84"/>
          <w:szCs w:val="84"/>
        </w:rPr>
        <w:t>部门决算</w:t>
      </w:r>
    </w:p>
    <w:p>
      <w:pPr>
        <w:widowControl/>
        <w:jc w:val="center"/>
        <w:rPr>
          <w:rFonts w:ascii="方正小标宋简体" w:eastAsia="方正小标宋简体" w:cs="Times New Roman"/>
          <w:sz w:val="44"/>
          <w:szCs w:val="44"/>
        </w:rPr>
      </w:pPr>
    </w:p>
    <w:p>
      <w:pPr>
        <w:adjustRightInd w:val="0"/>
        <w:snapToGrid w:val="0"/>
        <w:spacing w:line="540" w:lineRule="atLeast"/>
        <w:jc w:val="center"/>
        <w:rPr>
          <w:rFonts w:ascii="黑体" w:hAnsi="黑体" w:eastAsia="黑体" w:cs="Times New Roman"/>
          <w:b/>
          <w:bCs/>
          <w:sz w:val="44"/>
          <w:szCs w:val="44"/>
        </w:rPr>
        <w:sectPr>
          <w:pgSz w:w="11906" w:h="16838"/>
          <w:pgMar w:top="1157" w:right="1179" w:bottom="1157" w:left="1179" w:header="851" w:footer="567" w:gutter="0"/>
          <w:pgBorders>
            <w:top w:val="none" w:sz="0" w:space="0"/>
            <w:left w:val="none" w:sz="0" w:space="0"/>
            <w:bottom w:val="none" w:sz="0" w:space="0"/>
            <w:right w:val="none" w:sz="0" w:space="0"/>
          </w:pgBorders>
          <w:cols w:space="425" w:num="1"/>
          <w:docGrid w:type="lines" w:linePitch="312" w:charSpace="0"/>
        </w:sectPr>
      </w:pPr>
    </w:p>
    <w:p>
      <w:pPr>
        <w:jc w:val="center"/>
        <w:rPr>
          <w:rFonts w:hint="eastAsia" w:asciiTheme="minorEastAsia" w:hAnsiTheme="minorEastAsia" w:eastAsiaTheme="minorEastAsia" w:cstheme="minorEastAsia"/>
          <w:b/>
          <w:bCs/>
          <w:sz w:val="36"/>
          <w:szCs w:val="36"/>
          <w:rPrChange w:id="2" w:author="Administrator" w:date="2026-02-08T20:24:24Z">
            <w:rPr>
              <w:rFonts w:ascii="仿宋" w:hAnsi="仿宋" w:eastAsia="仿宋" w:cs="Times New Roman"/>
              <w:b/>
              <w:bCs/>
              <w:sz w:val="36"/>
              <w:szCs w:val="36"/>
            </w:rPr>
          </w:rPrChange>
        </w:rPr>
      </w:pPr>
      <w:r>
        <w:rPr>
          <w:rFonts w:hint="eastAsia" w:asciiTheme="minorEastAsia" w:hAnsiTheme="minorEastAsia" w:eastAsiaTheme="minorEastAsia" w:cstheme="minorEastAsia"/>
          <w:b/>
          <w:bCs/>
          <w:sz w:val="36"/>
          <w:szCs w:val="36"/>
          <w:rPrChange w:id="3" w:author="Administrator" w:date="2026-02-08T20:24:24Z">
            <w:rPr>
              <w:rFonts w:hint="eastAsia" w:ascii="仿宋" w:hAnsi="仿宋" w:eastAsia="仿宋" w:cs="仿宋"/>
              <w:b/>
              <w:bCs/>
              <w:sz w:val="36"/>
              <w:szCs w:val="36"/>
            </w:rPr>
          </w:rPrChange>
        </w:rPr>
        <w:t>目</w:t>
      </w:r>
      <w:r>
        <w:rPr>
          <w:rFonts w:hint="eastAsia" w:asciiTheme="minorEastAsia" w:hAnsiTheme="minorEastAsia" w:eastAsiaTheme="minorEastAsia" w:cstheme="minorEastAsia"/>
          <w:b/>
          <w:bCs/>
          <w:sz w:val="36"/>
          <w:szCs w:val="36"/>
          <w:rPrChange w:id="4" w:author="Administrator" w:date="2026-02-08T20:24:24Z">
            <w:rPr>
              <w:rFonts w:ascii="仿宋" w:hAnsi="仿宋" w:eastAsia="仿宋" w:cs="仿宋"/>
              <w:b/>
              <w:bCs/>
              <w:sz w:val="36"/>
              <w:szCs w:val="36"/>
            </w:rPr>
          </w:rPrChange>
        </w:rPr>
        <w:t xml:space="preserve"> </w:t>
      </w:r>
      <w:r>
        <w:rPr>
          <w:rFonts w:hint="eastAsia" w:asciiTheme="minorEastAsia" w:hAnsiTheme="minorEastAsia" w:eastAsiaTheme="minorEastAsia" w:cstheme="minorEastAsia"/>
          <w:b/>
          <w:bCs/>
          <w:sz w:val="36"/>
          <w:szCs w:val="36"/>
          <w:rPrChange w:id="5" w:author="Administrator" w:date="2026-02-08T20:24:24Z">
            <w:rPr>
              <w:rFonts w:hint="eastAsia" w:ascii="仿宋" w:hAnsi="仿宋" w:eastAsia="仿宋" w:cs="仿宋"/>
              <w:b/>
              <w:bCs/>
              <w:sz w:val="36"/>
              <w:szCs w:val="36"/>
            </w:rPr>
          </w:rPrChange>
        </w:rPr>
        <w:t>录</w:t>
      </w:r>
    </w:p>
    <w:p>
      <w:pPr>
        <w:adjustRightInd w:val="0"/>
        <w:snapToGrid w:val="0"/>
        <w:spacing w:line="520" w:lineRule="atLeast"/>
        <w:jc w:val="left"/>
        <w:rPr>
          <w:rFonts w:hint="eastAsia" w:asciiTheme="minorEastAsia" w:hAnsiTheme="minorEastAsia" w:eastAsiaTheme="minorEastAsia" w:cstheme="minorEastAsia"/>
          <w:sz w:val="32"/>
          <w:szCs w:val="32"/>
          <w:rPrChange w:id="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7" w:author="Administrator" w:date="2026-02-08T20:24:24Z">
            <w:rPr>
              <w:rFonts w:hint="eastAsia" w:ascii="仿宋" w:hAnsi="仿宋" w:eastAsia="仿宋" w:cs="仿宋"/>
              <w:b/>
              <w:bCs/>
              <w:sz w:val="32"/>
              <w:szCs w:val="32"/>
            </w:rPr>
          </w:rPrChange>
        </w:rPr>
        <w:t>第一部分</w:t>
      </w:r>
      <w:r>
        <w:rPr>
          <w:rFonts w:hint="eastAsia" w:asciiTheme="minorEastAsia" w:hAnsiTheme="minorEastAsia" w:eastAsiaTheme="minorEastAsia" w:cstheme="minorEastAsia"/>
          <w:b/>
          <w:bCs/>
          <w:sz w:val="32"/>
          <w:szCs w:val="32"/>
          <w:rPrChange w:id="8" w:author="Administrator" w:date="2026-02-08T20:24:24Z">
            <w:rPr>
              <w:rFonts w:ascii="仿宋" w:hAnsi="仿宋" w:eastAsia="仿宋" w:cs="仿宋"/>
              <w:b/>
              <w:bCs/>
              <w:sz w:val="32"/>
              <w:szCs w:val="32"/>
            </w:rPr>
          </w:rPrChange>
        </w:rPr>
        <w:t xml:space="preserve"> </w:t>
      </w:r>
      <w:r>
        <w:rPr>
          <w:rFonts w:hint="eastAsia" w:asciiTheme="minorEastAsia" w:hAnsiTheme="minorEastAsia" w:eastAsiaTheme="minorEastAsia" w:cstheme="minorEastAsia"/>
          <w:b/>
          <w:bCs/>
          <w:sz w:val="32"/>
          <w:szCs w:val="32"/>
          <w:rPrChange w:id="9" w:author="Administrator" w:date="2026-02-08T20:24:24Z">
            <w:rPr>
              <w:rFonts w:hint="eastAsia" w:ascii="仿宋" w:hAnsi="仿宋" w:eastAsia="仿宋" w:cs="仿宋"/>
              <w:b/>
              <w:bCs/>
              <w:sz w:val="32"/>
              <w:szCs w:val="32"/>
            </w:rPr>
          </w:rPrChange>
        </w:rPr>
        <w:t>部门概况</w:t>
      </w:r>
      <w:r>
        <w:rPr>
          <w:rFonts w:hint="eastAsia" w:asciiTheme="minorEastAsia" w:hAnsiTheme="minorEastAsia" w:eastAsiaTheme="minorEastAsia" w:cstheme="minorEastAsia"/>
          <w:sz w:val="32"/>
          <w:szCs w:val="32"/>
          <w:rPrChange w:id="10" w:author="Administrator" w:date="2026-02-08T20:24:24Z">
            <w:rPr>
              <w:rFonts w:ascii="仿宋" w:hAnsi="仿宋" w:eastAsia="仿宋" w:cs="仿宋"/>
              <w:sz w:val="32"/>
              <w:szCs w:val="32"/>
            </w:rPr>
          </w:rPrChange>
        </w:rPr>
        <w:t xml:space="preserve"> </w:t>
      </w:r>
      <w:ins w:id="11" w:author="Administrator" w:date="2026-02-08T21:12:20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2" w:author="Administrator" w:date="2026-02-08T20:24:24Z">
            <w:rPr>
              <w:rFonts w:ascii="仿宋" w:hAnsi="仿宋" w:eastAsia="仿宋" w:cs="仿宋"/>
              <w:sz w:val="32"/>
              <w:szCs w:val="32"/>
            </w:rPr>
          </w:rPrChange>
        </w:rPr>
        <w:t>..................................</w:t>
      </w:r>
      <w:ins w:id="13" w:author="Administrator" w:date="2026-02-08T21:08:10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4" w:author="Administrator" w:date="2026-02-08T20:24:24Z">
            <w:rPr>
              <w:rFonts w:ascii="仿宋" w:hAnsi="仿宋" w:eastAsia="仿宋" w:cs="仿宋"/>
              <w:sz w:val="32"/>
              <w:szCs w:val="32"/>
            </w:rPr>
          </w:rPrChange>
        </w:rPr>
        <w:t>1</w:t>
      </w:r>
    </w:p>
    <w:p>
      <w:pPr>
        <w:adjustRightInd w:val="0"/>
        <w:snapToGrid w:val="0"/>
        <w:spacing w:line="520" w:lineRule="atLeast"/>
        <w:jc w:val="left"/>
        <w:rPr>
          <w:rFonts w:hint="eastAsia" w:asciiTheme="minorEastAsia" w:hAnsiTheme="minorEastAsia" w:eastAsiaTheme="minorEastAsia" w:cstheme="minorEastAsia"/>
          <w:sz w:val="32"/>
          <w:szCs w:val="32"/>
          <w:rPrChange w:id="15"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6" w:author="Administrator" w:date="2026-02-08T20:24:24Z">
            <w:rPr>
              <w:rFonts w:hint="eastAsia" w:ascii="仿宋" w:hAnsi="仿宋" w:eastAsia="仿宋" w:cs="仿宋"/>
              <w:sz w:val="32"/>
              <w:szCs w:val="32"/>
            </w:rPr>
          </w:rPrChange>
        </w:rPr>
        <w:t>一、部门主要职责</w:t>
      </w:r>
      <w:r>
        <w:rPr>
          <w:rFonts w:hint="eastAsia" w:asciiTheme="minorEastAsia" w:hAnsiTheme="minorEastAsia" w:eastAsiaTheme="minorEastAsia" w:cstheme="minorEastAsia"/>
          <w:sz w:val="32"/>
          <w:szCs w:val="32"/>
          <w:rPrChange w:id="17" w:author="Administrator" w:date="2026-02-08T20:24:24Z">
            <w:rPr>
              <w:rFonts w:ascii="仿宋" w:hAnsi="仿宋" w:eastAsia="仿宋" w:cs="仿宋"/>
              <w:sz w:val="32"/>
              <w:szCs w:val="32"/>
            </w:rPr>
          </w:rPrChange>
        </w:rPr>
        <w:t xml:space="preserve"> </w:t>
      </w:r>
      <w:ins w:id="18" w:author="Administrator" w:date="2026-02-08T21:12:18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9" w:author="Administrator" w:date="2026-02-08T20:24:24Z">
            <w:rPr>
              <w:rFonts w:ascii="仿宋" w:hAnsi="仿宋" w:eastAsia="仿宋" w:cs="仿宋"/>
              <w:sz w:val="32"/>
              <w:szCs w:val="32"/>
            </w:rPr>
          </w:rPrChange>
        </w:rPr>
        <w:t>...................................</w:t>
      </w:r>
      <w:ins w:id="20" w:author="Administrator" w:date="2026-02-08T21:08:15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21" w:author="Administrator" w:date="2026-02-08T20:24:24Z">
            <w:rPr>
              <w:rFonts w:ascii="仿宋" w:hAnsi="仿宋" w:eastAsia="仿宋" w:cs="仿宋"/>
              <w:sz w:val="32"/>
              <w:szCs w:val="32"/>
            </w:rPr>
          </w:rPrChange>
        </w:rPr>
        <w:t>1</w:t>
      </w:r>
    </w:p>
    <w:p>
      <w:pPr>
        <w:adjustRightInd w:val="0"/>
        <w:snapToGrid w:val="0"/>
        <w:spacing w:line="520" w:lineRule="atLeast"/>
        <w:jc w:val="left"/>
        <w:rPr>
          <w:rFonts w:hint="eastAsia" w:asciiTheme="minorEastAsia" w:hAnsiTheme="minorEastAsia" w:eastAsiaTheme="minorEastAsia" w:cstheme="minorEastAsia"/>
          <w:sz w:val="32"/>
          <w:szCs w:val="32"/>
          <w:rPrChange w:id="22"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23" w:author="Administrator" w:date="2026-02-08T20:24:24Z">
            <w:rPr>
              <w:rFonts w:hint="eastAsia" w:ascii="仿宋" w:hAnsi="仿宋" w:eastAsia="仿宋" w:cs="仿宋"/>
              <w:sz w:val="32"/>
              <w:szCs w:val="32"/>
            </w:rPr>
          </w:rPrChange>
        </w:rPr>
        <w:t>二、部门决算单位基本情况</w:t>
      </w:r>
      <w:ins w:id="24" w:author="Administrator" w:date="2026-02-08T21:12:16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25" w:author="Administrator" w:date="2026-02-08T20:24:24Z">
            <w:rPr>
              <w:rFonts w:ascii="仿宋" w:hAnsi="仿宋" w:eastAsia="仿宋" w:cs="仿宋"/>
              <w:sz w:val="32"/>
              <w:szCs w:val="32"/>
            </w:rPr>
          </w:rPrChange>
        </w:rPr>
        <w:t xml:space="preserve"> ...........................</w:t>
      </w:r>
      <w:ins w:id="26" w:author="Administrator" w:date="2026-02-08T21:08:19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27" w:author="Administrator" w:date="2026-02-08T20:24:24Z">
            <w:rPr>
              <w:rFonts w:ascii="仿宋" w:hAnsi="仿宋" w:eastAsia="仿宋" w:cs="仿宋"/>
              <w:sz w:val="32"/>
              <w:szCs w:val="32"/>
            </w:rPr>
          </w:rPrChange>
        </w:rPr>
        <w:t>1</w:t>
      </w:r>
    </w:p>
    <w:p>
      <w:pPr>
        <w:adjustRightInd w:val="0"/>
        <w:snapToGrid w:val="0"/>
        <w:spacing w:line="520" w:lineRule="atLeast"/>
        <w:jc w:val="left"/>
        <w:rPr>
          <w:rFonts w:hint="eastAsia" w:asciiTheme="minorEastAsia" w:hAnsiTheme="minorEastAsia" w:eastAsiaTheme="minorEastAsia" w:cstheme="minorEastAsia"/>
          <w:sz w:val="32"/>
          <w:szCs w:val="32"/>
          <w:rPrChange w:id="28"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29" w:author="Administrator" w:date="2026-02-08T20:24:24Z">
            <w:rPr>
              <w:rFonts w:hint="eastAsia" w:ascii="仿宋" w:hAnsi="仿宋" w:eastAsia="仿宋" w:cs="仿宋"/>
              <w:sz w:val="32"/>
              <w:szCs w:val="32"/>
            </w:rPr>
          </w:rPrChange>
        </w:rPr>
        <w:t>三、部门主要工作总结</w:t>
      </w:r>
      <w:ins w:id="30" w:author="Administrator" w:date="2026-02-08T21:12:13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31" w:author="Administrator" w:date="2026-02-08T20:24:24Z">
            <w:rPr>
              <w:rFonts w:ascii="仿宋" w:hAnsi="仿宋" w:eastAsia="仿宋" w:cs="仿宋"/>
              <w:sz w:val="32"/>
              <w:szCs w:val="32"/>
            </w:rPr>
          </w:rPrChange>
        </w:rPr>
        <w:t>................................</w:t>
      </w:r>
      <w:ins w:id="32" w:author="Administrator" w:date="2026-02-08T21:08:22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33" w:author="Administrator" w:date="2026-02-08T20:24:24Z">
            <w:rPr>
              <w:rFonts w:ascii="仿宋" w:hAnsi="仿宋" w:eastAsia="仿宋" w:cs="仿宋"/>
              <w:sz w:val="32"/>
              <w:szCs w:val="32"/>
            </w:rPr>
          </w:rPrChange>
        </w:rPr>
        <w:t>1</w:t>
      </w:r>
    </w:p>
    <w:p>
      <w:pPr>
        <w:adjustRightInd w:val="0"/>
        <w:snapToGrid w:val="0"/>
        <w:spacing w:line="520" w:lineRule="atLeast"/>
        <w:jc w:val="left"/>
        <w:rPr>
          <w:rFonts w:hint="eastAsia" w:asciiTheme="minorEastAsia" w:hAnsiTheme="minorEastAsia" w:eastAsiaTheme="minorEastAsia" w:cstheme="minorEastAsia"/>
          <w:sz w:val="32"/>
          <w:szCs w:val="32"/>
          <w:rPrChange w:id="34"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35" w:author="Administrator" w:date="2026-02-08T20:24:24Z">
            <w:rPr>
              <w:rFonts w:hint="eastAsia" w:ascii="仿宋" w:hAnsi="仿宋" w:eastAsia="仿宋" w:cs="仿宋"/>
              <w:b/>
              <w:bCs/>
              <w:sz w:val="32"/>
              <w:szCs w:val="32"/>
            </w:rPr>
          </w:rPrChange>
        </w:rPr>
        <w:t>第二部分</w:t>
      </w:r>
      <w:r>
        <w:rPr>
          <w:rFonts w:hint="eastAsia" w:asciiTheme="minorEastAsia" w:hAnsiTheme="minorEastAsia" w:eastAsiaTheme="minorEastAsia" w:cstheme="minorEastAsia"/>
          <w:b/>
          <w:bCs/>
          <w:sz w:val="32"/>
          <w:szCs w:val="32"/>
          <w:rPrChange w:id="36" w:author="Administrator" w:date="2026-02-08T20:24:24Z">
            <w:rPr>
              <w:rFonts w:ascii="仿宋" w:hAnsi="仿宋" w:eastAsia="仿宋" w:cs="仿宋"/>
              <w:b/>
              <w:bCs/>
              <w:sz w:val="32"/>
              <w:szCs w:val="32"/>
            </w:rPr>
          </w:rPrChange>
        </w:rPr>
        <w:t xml:space="preserve"> </w:t>
      </w:r>
      <w:r>
        <w:rPr>
          <w:rFonts w:hint="eastAsia" w:asciiTheme="minorEastAsia" w:hAnsiTheme="minorEastAsia" w:eastAsiaTheme="minorEastAsia" w:cstheme="minorEastAsia"/>
          <w:sz w:val="32"/>
          <w:szCs w:val="32"/>
          <w:rPrChange w:id="37" w:author="Administrator" w:date="2026-02-08T20:24:24Z">
            <w:rPr>
              <w:rFonts w:ascii="仿宋" w:hAnsi="仿宋" w:eastAsia="仿宋" w:cs="仿宋"/>
              <w:sz w:val="32"/>
              <w:szCs w:val="32"/>
            </w:rPr>
          </w:rPrChange>
        </w:rPr>
        <w:t>202</w:t>
      </w:r>
      <w:ins w:id="38" w:author="Administrator" w:date="2026-02-08T15:10:03Z">
        <w:r>
          <w:rPr>
            <w:rFonts w:hint="eastAsia" w:asciiTheme="minorEastAsia" w:hAnsiTheme="minorEastAsia" w:eastAsiaTheme="minorEastAsia" w:cstheme="minorEastAsia"/>
            <w:sz w:val="32"/>
            <w:szCs w:val="32"/>
            <w:lang w:val="en-US" w:eastAsia="zh-CN"/>
            <w:rPrChange w:id="39" w:author="Administrator" w:date="2026-02-08T20:24:24Z">
              <w:rPr>
                <w:rFonts w:hint="eastAsia" w:ascii="仿宋" w:hAnsi="仿宋" w:eastAsia="仿宋" w:cs="仿宋"/>
                <w:sz w:val="32"/>
                <w:szCs w:val="32"/>
                <w:lang w:val="en-US" w:eastAsia="zh-CN"/>
              </w:rPr>
            </w:rPrChange>
          </w:rPr>
          <w:t>4</w:t>
        </w:r>
      </w:ins>
      <w:del w:id="40" w:author="Administrator" w:date="2026-02-08T15:10:02Z">
        <w:r>
          <w:rPr>
            <w:rFonts w:hint="eastAsia" w:asciiTheme="minorEastAsia" w:hAnsiTheme="minorEastAsia" w:eastAsiaTheme="minorEastAsia" w:cstheme="minorEastAsia"/>
            <w:sz w:val="32"/>
            <w:szCs w:val="32"/>
            <w:rPrChange w:id="41" w:author="Administrator" w:date="2026-02-08T20:24:24Z">
              <w:rPr>
                <w:rFonts w:ascii="仿宋" w:hAnsi="仿宋" w:eastAsia="仿宋" w:cs="仿宋"/>
                <w:sz w:val="32"/>
                <w:szCs w:val="32"/>
              </w:rPr>
            </w:rPrChange>
          </w:rPr>
          <w:delText>3</w:delText>
        </w:r>
      </w:del>
      <w:r>
        <w:rPr>
          <w:rFonts w:hint="eastAsia" w:asciiTheme="minorEastAsia" w:hAnsiTheme="minorEastAsia" w:eastAsiaTheme="minorEastAsia" w:cstheme="minorEastAsia"/>
          <w:b/>
          <w:bCs/>
          <w:sz w:val="32"/>
          <w:szCs w:val="32"/>
          <w:rPrChange w:id="42" w:author="Administrator" w:date="2026-02-08T20:24:24Z">
            <w:rPr>
              <w:rFonts w:hint="eastAsia" w:ascii="仿宋" w:hAnsi="仿宋" w:eastAsia="仿宋" w:cs="仿宋"/>
              <w:b/>
              <w:bCs/>
              <w:sz w:val="32"/>
              <w:szCs w:val="32"/>
            </w:rPr>
          </w:rPrChange>
        </w:rPr>
        <w:t>年度部门决算表</w:t>
      </w:r>
      <w:ins w:id="43" w:author="Administrator" w:date="2026-02-08T21:12:10Z">
        <w:r>
          <w:rPr>
            <w:rFonts w:hint="eastAsia" w:asciiTheme="minorEastAsia" w:hAnsiTheme="minorEastAsia" w:eastAsiaTheme="minorEastAsia" w:cstheme="minorEastAsia"/>
            <w:b/>
            <w:bCs/>
            <w:sz w:val="32"/>
            <w:szCs w:val="32"/>
            <w:lang w:val="en-US" w:eastAsia="zh-CN"/>
          </w:rPr>
          <w:t xml:space="preserve"> </w:t>
        </w:r>
      </w:ins>
      <w:ins w:id="44" w:author="Administrator" w:date="2026-02-08T21:12:49Z">
        <w:r>
          <w:rPr>
            <w:rFonts w:hint="eastAsia" w:asciiTheme="minorEastAsia" w:hAnsiTheme="minorEastAsia" w:eastAsiaTheme="minorEastAsia" w:cstheme="minorEastAsia"/>
            <w:sz w:val="32"/>
            <w:szCs w:val="32"/>
          </w:rPr>
          <w:t>.</w:t>
        </w:r>
      </w:ins>
      <w:del w:id="45" w:author="Administrator" w:date="2026-02-08T21:12:53Z">
        <w:r>
          <w:rPr>
            <w:rFonts w:hint="eastAsia" w:asciiTheme="minorEastAsia" w:hAnsiTheme="minorEastAsia" w:eastAsiaTheme="minorEastAsia" w:cstheme="minorEastAsia"/>
            <w:sz w:val="32"/>
            <w:szCs w:val="32"/>
            <w:rPrChange w:id="46" w:author="Administrator" w:date="2026-02-08T20:24:24Z">
              <w:rPr>
                <w:rFonts w:ascii="仿宋" w:hAnsi="仿宋" w:eastAsia="仿宋" w:cs="仿宋"/>
                <w:sz w:val="32"/>
                <w:szCs w:val="32"/>
              </w:rPr>
            </w:rPrChange>
          </w:rPr>
          <w:delText xml:space="preserve"> </w:delText>
        </w:r>
      </w:del>
      <w:r>
        <w:rPr>
          <w:rFonts w:hint="eastAsia" w:asciiTheme="minorEastAsia" w:hAnsiTheme="minorEastAsia" w:eastAsiaTheme="minorEastAsia" w:cstheme="minorEastAsia"/>
          <w:sz w:val="32"/>
          <w:szCs w:val="32"/>
          <w:rPrChange w:id="47" w:author="Administrator" w:date="2026-02-08T20:24:24Z">
            <w:rPr>
              <w:rFonts w:ascii="仿宋" w:hAnsi="仿宋" w:eastAsia="仿宋" w:cs="仿宋"/>
              <w:sz w:val="32"/>
              <w:szCs w:val="32"/>
            </w:rPr>
          </w:rPrChange>
        </w:rPr>
        <w:t>.......................</w:t>
      </w:r>
      <w:ins w:id="48" w:author="Administrator" w:date="2026-02-08T21:08:27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49" w:author="Administrator" w:date="2026-02-08T20:24:24Z">
            <w:rPr>
              <w:rFonts w:ascii="仿宋" w:hAnsi="仿宋" w:eastAsia="仿宋" w:cs="仿宋"/>
              <w:sz w:val="32"/>
              <w:szCs w:val="32"/>
            </w:rPr>
          </w:rPrChange>
        </w:rPr>
        <w:t>3</w:t>
      </w:r>
    </w:p>
    <w:p>
      <w:pPr>
        <w:adjustRightInd w:val="0"/>
        <w:snapToGrid w:val="0"/>
        <w:spacing w:line="520" w:lineRule="atLeast"/>
        <w:jc w:val="left"/>
        <w:rPr>
          <w:rFonts w:hint="eastAsia" w:asciiTheme="minorEastAsia" w:hAnsiTheme="minorEastAsia" w:eastAsiaTheme="minorEastAsia" w:cstheme="minorEastAsia"/>
          <w:sz w:val="32"/>
          <w:szCs w:val="32"/>
          <w:rPrChange w:id="50"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51" w:author="Administrator" w:date="2026-02-08T20:24:24Z">
            <w:rPr>
              <w:rFonts w:hint="eastAsia" w:ascii="仿宋" w:hAnsi="仿宋" w:eastAsia="仿宋" w:cs="仿宋"/>
              <w:sz w:val="32"/>
              <w:szCs w:val="32"/>
            </w:rPr>
          </w:rPrChange>
        </w:rPr>
        <w:t>一、收入支出决算总表</w:t>
      </w:r>
      <w:r>
        <w:rPr>
          <w:rFonts w:hint="eastAsia" w:asciiTheme="minorEastAsia" w:hAnsiTheme="minorEastAsia" w:eastAsiaTheme="minorEastAsia" w:cstheme="minorEastAsia"/>
          <w:sz w:val="32"/>
          <w:szCs w:val="32"/>
          <w:rPrChange w:id="52" w:author="Administrator" w:date="2026-02-08T20:24:24Z">
            <w:rPr>
              <w:rFonts w:ascii="仿宋" w:hAnsi="仿宋" w:eastAsia="仿宋" w:cs="仿宋"/>
              <w:sz w:val="32"/>
              <w:szCs w:val="32"/>
            </w:rPr>
          </w:rPrChange>
        </w:rPr>
        <w:t xml:space="preserve"> </w:t>
      </w:r>
      <w:ins w:id="53" w:author="Administrator" w:date="2026-02-08T21:12:07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54" w:author="Administrator" w:date="2026-02-08T20:24:24Z">
            <w:rPr>
              <w:rFonts w:ascii="仿宋" w:hAnsi="仿宋" w:eastAsia="仿宋" w:cs="仿宋"/>
              <w:sz w:val="32"/>
              <w:szCs w:val="32"/>
            </w:rPr>
          </w:rPrChange>
        </w:rPr>
        <w:t>...............................</w:t>
      </w:r>
      <w:ins w:id="55" w:author="Administrator" w:date="2026-02-08T21:08:34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56" w:author="Administrator" w:date="2026-02-08T20:24:24Z">
            <w:rPr>
              <w:rFonts w:ascii="仿宋" w:hAnsi="仿宋" w:eastAsia="仿宋" w:cs="仿宋"/>
              <w:sz w:val="32"/>
              <w:szCs w:val="32"/>
            </w:rPr>
          </w:rPrChange>
        </w:rPr>
        <w:t>3</w:t>
      </w:r>
    </w:p>
    <w:p>
      <w:pPr>
        <w:adjustRightInd w:val="0"/>
        <w:snapToGrid w:val="0"/>
        <w:spacing w:line="520" w:lineRule="atLeast"/>
        <w:jc w:val="left"/>
        <w:rPr>
          <w:rFonts w:hint="eastAsia" w:asciiTheme="minorEastAsia" w:hAnsiTheme="minorEastAsia" w:eastAsiaTheme="minorEastAsia" w:cstheme="minorEastAsia"/>
          <w:sz w:val="32"/>
          <w:szCs w:val="32"/>
          <w:rPrChange w:id="57"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58" w:author="Administrator" w:date="2026-02-08T20:24:24Z">
            <w:rPr>
              <w:rFonts w:hint="eastAsia" w:ascii="仿宋" w:hAnsi="仿宋" w:eastAsia="仿宋" w:cs="仿宋"/>
              <w:sz w:val="32"/>
              <w:szCs w:val="32"/>
            </w:rPr>
          </w:rPrChange>
        </w:rPr>
        <w:t>二、收入决算表</w:t>
      </w:r>
      <w:r>
        <w:rPr>
          <w:rFonts w:hint="eastAsia" w:asciiTheme="minorEastAsia" w:hAnsiTheme="minorEastAsia" w:eastAsiaTheme="minorEastAsia" w:cstheme="minorEastAsia"/>
          <w:sz w:val="32"/>
          <w:szCs w:val="32"/>
          <w:rPrChange w:id="59" w:author="Administrator" w:date="2026-02-08T20:24:24Z">
            <w:rPr>
              <w:rFonts w:ascii="仿宋" w:hAnsi="仿宋" w:eastAsia="仿宋" w:cs="仿宋"/>
              <w:sz w:val="32"/>
              <w:szCs w:val="32"/>
            </w:rPr>
          </w:rPrChange>
        </w:rPr>
        <w:t xml:space="preserve"> </w:t>
      </w:r>
      <w:ins w:id="60" w:author="Administrator" w:date="2026-02-08T21:12:05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61" w:author="Administrator" w:date="2026-02-08T20:24:24Z">
            <w:rPr>
              <w:rFonts w:ascii="仿宋" w:hAnsi="仿宋" w:eastAsia="仿宋" w:cs="仿宋"/>
              <w:sz w:val="32"/>
              <w:szCs w:val="32"/>
            </w:rPr>
          </w:rPrChange>
        </w:rPr>
        <w:t>............................ ........</w:t>
      </w:r>
      <w:ins w:id="62" w:author="Administrator" w:date="2026-02-08T21:08:37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63" w:author="Administrator" w:date="2026-02-08T20:24:24Z">
            <w:rPr>
              <w:rFonts w:ascii="仿宋" w:hAnsi="仿宋" w:eastAsia="仿宋" w:cs="仿宋"/>
              <w:sz w:val="32"/>
              <w:szCs w:val="32"/>
            </w:rPr>
          </w:rPrChange>
        </w:rPr>
        <w:t>4</w:t>
      </w:r>
    </w:p>
    <w:p>
      <w:pPr>
        <w:adjustRightInd w:val="0"/>
        <w:snapToGrid w:val="0"/>
        <w:spacing w:line="520" w:lineRule="atLeast"/>
        <w:jc w:val="left"/>
        <w:rPr>
          <w:rFonts w:hint="eastAsia" w:asciiTheme="minorEastAsia" w:hAnsiTheme="minorEastAsia" w:eastAsiaTheme="minorEastAsia" w:cstheme="minorEastAsia"/>
          <w:sz w:val="32"/>
          <w:szCs w:val="32"/>
          <w:rPrChange w:id="64"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65" w:author="Administrator" w:date="2026-02-08T20:24:24Z">
            <w:rPr>
              <w:rFonts w:hint="eastAsia" w:ascii="仿宋" w:hAnsi="仿宋" w:eastAsia="仿宋" w:cs="仿宋"/>
              <w:sz w:val="32"/>
              <w:szCs w:val="32"/>
            </w:rPr>
          </w:rPrChange>
        </w:rPr>
        <w:t>三、支出决算表</w:t>
      </w:r>
      <w:ins w:id="66" w:author="Administrator" w:date="2026-02-08T21:12:02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67" w:author="Administrator" w:date="2026-02-08T20:24:24Z">
            <w:rPr>
              <w:rFonts w:ascii="仿宋" w:hAnsi="仿宋" w:eastAsia="仿宋" w:cs="仿宋"/>
              <w:sz w:val="32"/>
              <w:szCs w:val="32"/>
            </w:rPr>
          </w:rPrChange>
        </w:rPr>
        <w:t xml:space="preserve"> .....................................</w:t>
      </w:r>
      <w:ins w:id="68" w:author="Administrator" w:date="2026-02-08T21:08:41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69" w:author="Administrator" w:date="2026-02-08T20:24:24Z">
            <w:rPr>
              <w:rFonts w:ascii="仿宋" w:hAnsi="仿宋" w:eastAsia="仿宋" w:cs="仿宋"/>
              <w:sz w:val="32"/>
              <w:szCs w:val="32"/>
            </w:rPr>
          </w:rPrChange>
        </w:rPr>
        <w:t>5</w:t>
      </w:r>
    </w:p>
    <w:p>
      <w:pPr>
        <w:adjustRightInd w:val="0"/>
        <w:snapToGrid w:val="0"/>
        <w:spacing w:line="520" w:lineRule="atLeast"/>
        <w:jc w:val="left"/>
        <w:rPr>
          <w:rFonts w:hint="eastAsia" w:asciiTheme="minorEastAsia" w:hAnsiTheme="minorEastAsia" w:eastAsiaTheme="minorEastAsia" w:cstheme="minorEastAsia"/>
          <w:sz w:val="32"/>
          <w:szCs w:val="32"/>
          <w:rPrChange w:id="70"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71" w:author="Administrator" w:date="2026-02-08T20:24:24Z">
            <w:rPr>
              <w:rFonts w:hint="eastAsia" w:ascii="仿宋" w:hAnsi="仿宋" w:eastAsia="仿宋" w:cs="仿宋"/>
              <w:sz w:val="32"/>
              <w:szCs w:val="32"/>
            </w:rPr>
          </w:rPrChange>
        </w:rPr>
        <w:t>四、财政拨款收入支出决算总表</w:t>
      </w:r>
      <w:ins w:id="72" w:author="Administrator" w:date="2026-02-08T21:11:58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73" w:author="Administrator" w:date="2026-02-08T20:24:24Z">
            <w:rPr>
              <w:rFonts w:ascii="仿宋" w:hAnsi="仿宋" w:eastAsia="仿宋" w:cs="仿宋"/>
              <w:sz w:val="32"/>
              <w:szCs w:val="32"/>
            </w:rPr>
          </w:rPrChange>
        </w:rPr>
        <w:t xml:space="preserve"> .......................</w:t>
      </w:r>
      <w:ins w:id="74" w:author="Administrator" w:date="2026-02-08T21:08:44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75" w:author="Administrator" w:date="2026-02-08T20:24:24Z">
            <w:rPr>
              <w:rFonts w:ascii="仿宋" w:hAnsi="仿宋" w:eastAsia="仿宋" w:cs="仿宋"/>
              <w:sz w:val="32"/>
              <w:szCs w:val="32"/>
            </w:rPr>
          </w:rPrChange>
        </w:rPr>
        <w:t>6</w:t>
      </w:r>
    </w:p>
    <w:p>
      <w:pPr>
        <w:adjustRightInd w:val="0"/>
        <w:snapToGrid w:val="0"/>
        <w:spacing w:line="520" w:lineRule="atLeast"/>
        <w:jc w:val="left"/>
        <w:rPr>
          <w:rFonts w:hint="eastAsia" w:asciiTheme="minorEastAsia" w:hAnsiTheme="minorEastAsia" w:eastAsiaTheme="minorEastAsia" w:cstheme="minorEastAsia"/>
          <w:sz w:val="32"/>
          <w:szCs w:val="32"/>
          <w:rPrChange w:id="7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77" w:author="Administrator" w:date="2026-02-08T20:24:24Z">
            <w:rPr>
              <w:rFonts w:hint="eastAsia" w:ascii="仿宋" w:hAnsi="仿宋" w:eastAsia="仿宋" w:cs="仿宋"/>
              <w:sz w:val="32"/>
              <w:szCs w:val="32"/>
            </w:rPr>
          </w:rPrChange>
        </w:rPr>
        <w:t>五、一般公共预算财政拨款支出决算表</w:t>
      </w:r>
      <w:ins w:id="78" w:author="Administrator" w:date="2026-02-08T21:11:55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79" w:author="Administrator" w:date="2026-02-08T20:24:24Z">
            <w:rPr>
              <w:rFonts w:ascii="仿宋" w:hAnsi="仿宋" w:eastAsia="仿宋" w:cs="仿宋"/>
              <w:sz w:val="32"/>
              <w:szCs w:val="32"/>
            </w:rPr>
          </w:rPrChange>
        </w:rPr>
        <w:t xml:space="preserve"> .................</w:t>
      </w:r>
      <w:ins w:id="80" w:author="Administrator" w:date="2026-02-08T21:08:49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81" w:author="Administrator" w:date="2026-02-08T20:24:24Z">
            <w:rPr>
              <w:rFonts w:ascii="仿宋" w:hAnsi="仿宋" w:eastAsia="仿宋" w:cs="仿宋"/>
              <w:sz w:val="32"/>
              <w:szCs w:val="32"/>
            </w:rPr>
          </w:rPrChange>
        </w:rPr>
        <w:t>7</w:t>
      </w:r>
    </w:p>
    <w:p>
      <w:pPr>
        <w:adjustRightInd w:val="0"/>
        <w:snapToGrid w:val="0"/>
        <w:spacing w:line="520" w:lineRule="atLeast"/>
        <w:jc w:val="left"/>
        <w:rPr>
          <w:rFonts w:hint="eastAsia" w:asciiTheme="minorEastAsia" w:hAnsiTheme="minorEastAsia" w:eastAsiaTheme="minorEastAsia" w:cstheme="minorEastAsia"/>
          <w:sz w:val="32"/>
          <w:szCs w:val="32"/>
          <w:rPrChange w:id="82"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83" w:author="Administrator" w:date="2026-02-08T20:24:24Z">
            <w:rPr>
              <w:rFonts w:hint="eastAsia" w:ascii="仿宋" w:hAnsi="仿宋" w:eastAsia="仿宋" w:cs="仿宋"/>
              <w:sz w:val="32"/>
              <w:szCs w:val="32"/>
            </w:rPr>
          </w:rPrChange>
        </w:rPr>
        <w:t>六、</w:t>
      </w:r>
      <w:r>
        <w:rPr>
          <w:rFonts w:hint="eastAsia" w:asciiTheme="minorEastAsia" w:hAnsiTheme="minorEastAsia" w:eastAsiaTheme="minorEastAsia" w:cstheme="minorEastAsia"/>
          <w:spacing w:val="-14"/>
          <w:sz w:val="32"/>
          <w:szCs w:val="32"/>
          <w:rPrChange w:id="84" w:author="Administrator" w:date="2026-02-08T20:24:24Z">
            <w:rPr>
              <w:rFonts w:hint="eastAsia" w:ascii="仿宋" w:hAnsi="仿宋" w:eastAsia="仿宋" w:cs="仿宋"/>
              <w:spacing w:val="-14"/>
              <w:sz w:val="32"/>
              <w:szCs w:val="32"/>
            </w:rPr>
          </w:rPrChange>
        </w:rPr>
        <w:t>一般公共预算财政拨款基本支出决算表</w:t>
      </w:r>
      <w:ins w:id="85" w:author="Administrator" w:date="2026-02-08T21:11:48Z">
        <w:r>
          <w:rPr>
            <w:rFonts w:hint="eastAsia" w:asciiTheme="minorEastAsia" w:hAnsiTheme="minorEastAsia" w:eastAsiaTheme="minorEastAsia" w:cstheme="minorEastAsia"/>
            <w:spacing w:val="-14"/>
            <w:sz w:val="32"/>
            <w:szCs w:val="32"/>
            <w:lang w:val="en-US" w:eastAsia="zh-CN"/>
          </w:rPr>
          <w:t xml:space="preserve"> </w:t>
        </w:r>
      </w:ins>
      <w:ins w:id="86" w:author="Administrator" w:date="2026-02-08T21:11:49Z">
        <w:r>
          <w:rPr>
            <w:rFonts w:hint="eastAsia" w:asciiTheme="minorEastAsia" w:hAnsiTheme="minorEastAsia" w:eastAsiaTheme="minorEastAsia" w:cstheme="minorEastAsia"/>
            <w:spacing w:val="-14"/>
            <w:sz w:val="32"/>
            <w:szCs w:val="32"/>
            <w:lang w:val="en-US" w:eastAsia="zh-CN"/>
          </w:rPr>
          <w:t xml:space="preserve"> </w:t>
        </w:r>
      </w:ins>
      <w:ins w:id="87" w:author="Administrator" w:date="2026-02-08T21:13:40Z">
        <w:r>
          <w:rPr>
            <w:rFonts w:hint="eastAsia" w:asciiTheme="minorEastAsia" w:hAnsiTheme="minorEastAsia" w:eastAsiaTheme="minorEastAsia" w:cstheme="minorEastAsia"/>
            <w:spacing w:val="-14"/>
            <w:sz w:val="32"/>
            <w:szCs w:val="32"/>
            <w:lang w:val="en-US" w:eastAsia="zh-CN"/>
          </w:rPr>
          <w:t xml:space="preserve"> </w:t>
        </w:r>
      </w:ins>
      <w:r>
        <w:rPr>
          <w:rFonts w:hint="eastAsia" w:asciiTheme="minorEastAsia" w:hAnsiTheme="minorEastAsia" w:eastAsiaTheme="minorEastAsia" w:cstheme="minorEastAsia"/>
          <w:sz w:val="32"/>
          <w:szCs w:val="32"/>
          <w:rPrChange w:id="88" w:author="Administrator" w:date="2026-02-08T20:24:24Z">
            <w:rPr>
              <w:rFonts w:ascii="仿宋" w:hAnsi="仿宋" w:eastAsia="仿宋" w:cs="仿宋"/>
              <w:sz w:val="32"/>
              <w:szCs w:val="32"/>
            </w:rPr>
          </w:rPrChange>
        </w:rPr>
        <w:t>................</w:t>
      </w:r>
      <w:del w:id="89" w:author="Administrator" w:date="2026-02-08T21:08:59Z">
        <w:r>
          <w:rPr>
            <w:rFonts w:hint="eastAsia" w:asciiTheme="minorEastAsia" w:hAnsiTheme="minorEastAsia" w:eastAsiaTheme="minorEastAsia" w:cstheme="minorEastAsia"/>
            <w:sz w:val="32"/>
            <w:szCs w:val="32"/>
            <w:rPrChange w:id="90" w:author="Administrator" w:date="2026-02-08T20:24:24Z">
              <w:rPr>
                <w:rFonts w:ascii="仿宋" w:hAnsi="仿宋" w:eastAsia="仿宋" w:cs="仿宋"/>
                <w:sz w:val="32"/>
                <w:szCs w:val="32"/>
              </w:rPr>
            </w:rPrChange>
          </w:rPr>
          <w:delText xml:space="preserve"> </w:delText>
        </w:r>
      </w:del>
      <w:ins w:id="91" w:author="Administrator" w:date="2026-02-08T21:08:53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92" w:author="Administrator" w:date="2026-02-08T20:24:24Z">
            <w:rPr>
              <w:rFonts w:ascii="仿宋" w:hAnsi="仿宋" w:eastAsia="仿宋" w:cs="仿宋"/>
              <w:sz w:val="32"/>
              <w:szCs w:val="32"/>
            </w:rPr>
          </w:rPrChange>
        </w:rPr>
        <w:t>8</w:t>
      </w:r>
    </w:p>
    <w:p>
      <w:pPr>
        <w:adjustRightInd w:val="0"/>
        <w:snapToGrid w:val="0"/>
        <w:spacing w:line="520" w:lineRule="atLeast"/>
        <w:jc w:val="left"/>
        <w:rPr>
          <w:rFonts w:hint="eastAsia" w:asciiTheme="minorEastAsia" w:hAnsiTheme="minorEastAsia" w:eastAsiaTheme="minorEastAsia" w:cstheme="minorEastAsia"/>
          <w:sz w:val="32"/>
          <w:szCs w:val="32"/>
          <w:rPrChange w:id="93"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94" w:author="Administrator" w:date="2026-02-08T20:24:24Z">
            <w:rPr>
              <w:rFonts w:hint="eastAsia" w:ascii="仿宋" w:hAnsi="仿宋" w:eastAsia="仿宋" w:cs="仿宋"/>
              <w:sz w:val="32"/>
              <w:szCs w:val="32"/>
            </w:rPr>
          </w:rPrChange>
        </w:rPr>
        <w:t>七、一般公共预算财政拨款“三公”经费支出决算表</w:t>
      </w:r>
      <w:ins w:id="95" w:author="Administrator" w:date="2026-02-08T21:11:46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96" w:author="Administrator" w:date="2026-02-08T20:24:24Z">
            <w:rPr>
              <w:rFonts w:ascii="仿宋" w:hAnsi="仿宋" w:eastAsia="仿宋" w:cs="仿宋"/>
              <w:sz w:val="32"/>
              <w:szCs w:val="32"/>
            </w:rPr>
          </w:rPrChange>
        </w:rPr>
        <w:t>......</w:t>
      </w:r>
      <w:ins w:id="97" w:author="Administrator" w:date="2026-02-08T21:09:05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98" w:author="Administrator" w:date="2026-02-08T20:24:24Z">
            <w:rPr>
              <w:rFonts w:ascii="仿宋" w:hAnsi="仿宋" w:eastAsia="仿宋" w:cs="仿宋"/>
              <w:sz w:val="32"/>
              <w:szCs w:val="32"/>
            </w:rPr>
          </w:rPrChange>
        </w:rPr>
        <w:t>9</w:t>
      </w:r>
    </w:p>
    <w:p>
      <w:pPr>
        <w:adjustRightInd w:val="0"/>
        <w:snapToGrid w:val="0"/>
        <w:spacing w:line="520" w:lineRule="atLeast"/>
        <w:jc w:val="left"/>
        <w:rPr>
          <w:rFonts w:hint="eastAsia" w:asciiTheme="minorEastAsia" w:hAnsiTheme="minorEastAsia" w:eastAsiaTheme="minorEastAsia" w:cstheme="minorEastAsia"/>
          <w:sz w:val="32"/>
          <w:szCs w:val="32"/>
          <w:rPrChange w:id="99"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00" w:author="Administrator" w:date="2026-02-08T20:24:24Z">
            <w:rPr>
              <w:rFonts w:hint="eastAsia" w:ascii="仿宋" w:hAnsi="仿宋" w:eastAsia="仿宋" w:cs="仿宋"/>
              <w:sz w:val="32"/>
              <w:szCs w:val="32"/>
            </w:rPr>
          </w:rPrChange>
        </w:rPr>
        <w:t>八、政府性基金预算财政拨款收入支出决算表</w:t>
      </w:r>
      <w:r>
        <w:rPr>
          <w:rFonts w:hint="eastAsia" w:asciiTheme="minorEastAsia" w:hAnsiTheme="minorEastAsia" w:eastAsiaTheme="minorEastAsia" w:cstheme="minorEastAsia"/>
          <w:sz w:val="32"/>
          <w:szCs w:val="32"/>
          <w:rPrChange w:id="101" w:author="Administrator" w:date="2026-02-08T20:24:24Z">
            <w:rPr>
              <w:rFonts w:ascii="仿宋" w:hAnsi="仿宋" w:eastAsia="仿宋" w:cs="仿宋"/>
              <w:sz w:val="32"/>
              <w:szCs w:val="32"/>
            </w:rPr>
          </w:rPrChange>
        </w:rPr>
        <w:t xml:space="preserve"> </w:t>
      </w:r>
      <w:ins w:id="102" w:author="Administrator" w:date="2026-02-08T21:11:42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03" w:author="Administrator" w:date="2026-02-08T20:24:24Z">
            <w:rPr>
              <w:rFonts w:ascii="仿宋" w:hAnsi="仿宋" w:eastAsia="仿宋" w:cs="仿宋"/>
              <w:sz w:val="32"/>
              <w:szCs w:val="32"/>
            </w:rPr>
          </w:rPrChange>
        </w:rPr>
        <w:t>...........</w:t>
      </w:r>
      <w:ins w:id="104" w:author="Administrator" w:date="2026-02-08T21:09:11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05" w:author="Administrator" w:date="2026-02-08T20:24:24Z">
            <w:rPr>
              <w:rFonts w:ascii="仿宋" w:hAnsi="仿宋" w:eastAsia="仿宋" w:cs="仿宋"/>
              <w:sz w:val="32"/>
              <w:szCs w:val="32"/>
            </w:rPr>
          </w:rPrChange>
        </w:rPr>
        <w:t>9</w:t>
      </w:r>
    </w:p>
    <w:p>
      <w:pPr>
        <w:adjustRightInd w:val="0"/>
        <w:snapToGrid w:val="0"/>
        <w:spacing w:line="520" w:lineRule="atLeast"/>
        <w:jc w:val="left"/>
        <w:rPr>
          <w:rFonts w:hint="eastAsia" w:asciiTheme="minorEastAsia" w:hAnsiTheme="minorEastAsia" w:eastAsiaTheme="minorEastAsia" w:cstheme="minorEastAsia"/>
          <w:sz w:val="32"/>
          <w:szCs w:val="32"/>
          <w:rPrChange w:id="10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07" w:author="Administrator" w:date="2026-02-08T20:24:24Z">
            <w:rPr>
              <w:rFonts w:hint="eastAsia" w:ascii="仿宋" w:hAnsi="仿宋" w:eastAsia="仿宋" w:cs="仿宋"/>
              <w:sz w:val="32"/>
              <w:szCs w:val="32"/>
            </w:rPr>
          </w:rPrChange>
        </w:rPr>
        <w:t>九、</w:t>
      </w:r>
      <w:r>
        <w:rPr>
          <w:rFonts w:hint="eastAsia" w:asciiTheme="minorEastAsia" w:hAnsiTheme="minorEastAsia" w:eastAsiaTheme="minorEastAsia" w:cstheme="minorEastAsia"/>
          <w:spacing w:val="-14"/>
          <w:sz w:val="32"/>
          <w:szCs w:val="32"/>
          <w:rPrChange w:id="108" w:author="Administrator" w:date="2026-02-08T20:24:24Z">
            <w:rPr>
              <w:rFonts w:hint="eastAsia" w:ascii="仿宋" w:hAnsi="仿宋" w:eastAsia="仿宋" w:cs="仿宋"/>
              <w:spacing w:val="-14"/>
              <w:sz w:val="32"/>
              <w:szCs w:val="32"/>
            </w:rPr>
          </w:rPrChange>
        </w:rPr>
        <w:t>国有资本经营预算财政拨款支出决算表</w:t>
      </w:r>
      <w:ins w:id="109" w:author="Administrator" w:date="2026-02-08T21:11:14Z">
        <w:r>
          <w:rPr>
            <w:rFonts w:hint="eastAsia" w:asciiTheme="minorEastAsia" w:hAnsiTheme="minorEastAsia" w:eastAsiaTheme="minorEastAsia" w:cstheme="minorEastAsia"/>
            <w:spacing w:val="-14"/>
            <w:sz w:val="32"/>
            <w:szCs w:val="32"/>
            <w:lang w:val="en-US" w:eastAsia="zh-CN"/>
          </w:rPr>
          <w:t xml:space="preserve"> </w:t>
        </w:r>
      </w:ins>
      <w:ins w:id="110" w:author="Administrator" w:date="2026-02-08T21:11:38Z">
        <w:r>
          <w:rPr>
            <w:rFonts w:hint="eastAsia" w:asciiTheme="minorEastAsia" w:hAnsiTheme="minorEastAsia" w:eastAsiaTheme="minorEastAsia" w:cstheme="minorEastAsia"/>
            <w:spacing w:val="-14"/>
            <w:sz w:val="32"/>
            <w:szCs w:val="32"/>
            <w:lang w:val="en-US" w:eastAsia="zh-CN"/>
          </w:rPr>
          <w:t xml:space="preserve"> </w:t>
        </w:r>
      </w:ins>
      <w:del w:id="111" w:author="Administrator" w:date="2026-02-08T21:11:35Z">
        <w:r>
          <w:rPr>
            <w:rFonts w:hint="eastAsia" w:asciiTheme="minorEastAsia" w:hAnsiTheme="minorEastAsia" w:eastAsiaTheme="minorEastAsia" w:cstheme="minorEastAsia"/>
            <w:sz w:val="32"/>
            <w:szCs w:val="32"/>
            <w:rPrChange w:id="112" w:author="Administrator" w:date="2026-02-08T20:24:24Z">
              <w:rPr>
                <w:rFonts w:ascii="仿宋" w:hAnsi="仿宋" w:eastAsia="仿宋" w:cs="仿宋"/>
                <w:sz w:val="32"/>
                <w:szCs w:val="32"/>
              </w:rPr>
            </w:rPrChange>
          </w:rPr>
          <w:delText>.</w:delText>
        </w:r>
      </w:del>
      <w:r>
        <w:rPr>
          <w:rFonts w:hint="eastAsia" w:asciiTheme="minorEastAsia" w:hAnsiTheme="minorEastAsia" w:eastAsiaTheme="minorEastAsia" w:cstheme="minorEastAsia"/>
          <w:sz w:val="32"/>
          <w:szCs w:val="32"/>
          <w:rPrChange w:id="113" w:author="Administrator" w:date="2026-02-08T20:24:24Z">
            <w:rPr>
              <w:rFonts w:ascii="仿宋" w:hAnsi="仿宋" w:eastAsia="仿宋" w:cs="仿宋"/>
              <w:sz w:val="32"/>
              <w:szCs w:val="32"/>
            </w:rPr>
          </w:rPrChange>
        </w:rPr>
        <w:t>................</w:t>
      </w:r>
      <w:ins w:id="114" w:author="Administrator" w:date="2026-02-08T21:09:17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15" w:author="Administrator" w:date="2026-02-08T20:24:24Z">
            <w:rPr>
              <w:rFonts w:ascii="仿宋" w:hAnsi="仿宋" w:eastAsia="仿宋" w:cs="仿宋"/>
              <w:sz w:val="32"/>
              <w:szCs w:val="32"/>
            </w:rPr>
          </w:rPrChange>
        </w:rPr>
        <w:t>10</w:t>
      </w:r>
    </w:p>
    <w:p>
      <w:pPr>
        <w:adjustRightInd w:val="0"/>
        <w:snapToGrid w:val="0"/>
        <w:spacing w:line="520" w:lineRule="atLeast"/>
        <w:jc w:val="left"/>
        <w:rPr>
          <w:rFonts w:hint="eastAsia" w:asciiTheme="minorEastAsia" w:hAnsiTheme="minorEastAsia" w:eastAsiaTheme="minorEastAsia" w:cstheme="minorEastAsia"/>
          <w:sz w:val="32"/>
          <w:szCs w:val="32"/>
          <w:rPrChange w:id="11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117" w:author="Administrator" w:date="2026-02-08T20:24:24Z">
            <w:rPr>
              <w:rFonts w:hint="eastAsia" w:ascii="仿宋" w:hAnsi="仿宋" w:eastAsia="仿宋" w:cs="仿宋"/>
              <w:b/>
              <w:bCs/>
              <w:sz w:val="32"/>
              <w:szCs w:val="32"/>
            </w:rPr>
          </w:rPrChange>
        </w:rPr>
        <w:t>第三部分</w:t>
      </w:r>
      <w:r>
        <w:rPr>
          <w:rFonts w:hint="eastAsia" w:asciiTheme="minorEastAsia" w:hAnsiTheme="minorEastAsia" w:eastAsiaTheme="minorEastAsia" w:cstheme="minorEastAsia"/>
          <w:b/>
          <w:bCs/>
          <w:sz w:val="32"/>
          <w:szCs w:val="32"/>
          <w:rPrChange w:id="118" w:author="Administrator" w:date="2026-02-08T20:24:24Z">
            <w:rPr>
              <w:rFonts w:ascii="仿宋" w:hAnsi="仿宋" w:eastAsia="仿宋" w:cs="仿宋"/>
              <w:b/>
              <w:bCs/>
              <w:sz w:val="32"/>
              <w:szCs w:val="32"/>
            </w:rPr>
          </w:rPrChange>
        </w:rPr>
        <w:t xml:space="preserve"> </w:t>
      </w:r>
      <w:r>
        <w:rPr>
          <w:rFonts w:hint="eastAsia" w:asciiTheme="minorEastAsia" w:hAnsiTheme="minorEastAsia" w:eastAsiaTheme="minorEastAsia" w:cstheme="minorEastAsia"/>
          <w:sz w:val="32"/>
          <w:szCs w:val="32"/>
          <w:rPrChange w:id="119" w:author="Administrator" w:date="2026-02-08T20:24:24Z">
            <w:rPr>
              <w:rFonts w:ascii="仿宋" w:hAnsi="仿宋" w:eastAsia="仿宋" w:cs="仿宋"/>
              <w:sz w:val="32"/>
              <w:szCs w:val="32"/>
            </w:rPr>
          </w:rPrChange>
        </w:rPr>
        <w:t>202</w:t>
      </w:r>
      <w:ins w:id="120" w:author="Administrator" w:date="2026-02-08T15:10:07Z">
        <w:r>
          <w:rPr>
            <w:rFonts w:hint="eastAsia" w:asciiTheme="minorEastAsia" w:hAnsiTheme="minorEastAsia" w:eastAsiaTheme="minorEastAsia" w:cstheme="minorEastAsia"/>
            <w:sz w:val="32"/>
            <w:szCs w:val="32"/>
            <w:lang w:val="en-US" w:eastAsia="zh-CN"/>
            <w:rPrChange w:id="121" w:author="Administrator" w:date="2026-02-08T20:24:24Z">
              <w:rPr>
                <w:rFonts w:hint="eastAsia" w:ascii="仿宋" w:hAnsi="仿宋" w:eastAsia="仿宋" w:cs="仿宋"/>
                <w:sz w:val="32"/>
                <w:szCs w:val="32"/>
                <w:lang w:val="en-US" w:eastAsia="zh-CN"/>
              </w:rPr>
            </w:rPrChange>
          </w:rPr>
          <w:t>4</w:t>
        </w:r>
      </w:ins>
      <w:del w:id="122" w:author="Administrator" w:date="2026-02-08T15:10:07Z">
        <w:r>
          <w:rPr>
            <w:rFonts w:hint="eastAsia" w:asciiTheme="minorEastAsia" w:hAnsiTheme="minorEastAsia" w:eastAsiaTheme="minorEastAsia" w:cstheme="minorEastAsia"/>
            <w:sz w:val="32"/>
            <w:szCs w:val="32"/>
            <w:rPrChange w:id="123" w:author="Administrator" w:date="2026-02-08T20:24:24Z">
              <w:rPr>
                <w:rFonts w:ascii="仿宋" w:hAnsi="仿宋" w:eastAsia="仿宋" w:cs="仿宋"/>
                <w:sz w:val="32"/>
                <w:szCs w:val="32"/>
              </w:rPr>
            </w:rPrChange>
          </w:rPr>
          <w:delText>3</w:delText>
        </w:r>
      </w:del>
      <w:r>
        <w:rPr>
          <w:rFonts w:hint="eastAsia" w:asciiTheme="minorEastAsia" w:hAnsiTheme="minorEastAsia" w:eastAsiaTheme="minorEastAsia" w:cstheme="minorEastAsia"/>
          <w:b/>
          <w:bCs/>
          <w:sz w:val="32"/>
          <w:szCs w:val="32"/>
          <w:rPrChange w:id="124" w:author="Administrator" w:date="2026-02-08T20:24:24Z">
            <w:rPr>
              <w:rFonts w:hint="eastAsia" w:ascii="仿宋" w:hAnsi="仿宋" w:eastAsia="仿宋" w:cs="仿宋"/>
              <w:b/>
              <w:bCs/>
              <w:sz w:val="32"/>
              <w:szCs w:val="32"/>
            </w:rPr>
          </w:rPrChange>
        </w:rPr>
        <w:t>年度部门决算情况说明</w:t>
      </w:r>
      <w:ins w:id="125" w:author="Administrator" w:date="2026-02-08T21:11:03Z">
        <w:r>
          <w:rPr>
            <w:rFonts w:hint="eastAsia" w:asciiTheme="minorEastAsia" w:hAnsiTheme="minorEastAsia" w:eastAsiaTheme="minorEastAsia" w:cstheme="minorEastAsia"/>
            <w:b/>
            <w:bCs/>
            <w:sz w:val="32"/>
            <w:szCs w:val="32"/>
            <w:lang w:val="en-US" w:eastAsia="zh-CN"/>
          </w:rPr>
          <w:t xml:space="preserve"> </w:t>
        </w:r>
      </w:ins>
      <w:ins w:id="126" w:author="Administrator" w:date="2026-02-08T21:11:18Z">
        <w:r>
          <w:rPr>
            <w:rFonts w:hint="eastAsia" w:asciiTheme="minorEastAsia" w:hAnsiTheme="minorEastAsia" w:eastAsiaTheme="minorEastAsia" w:cstheme="minorEastAsia"/>
            <w:b/>
            <w:bCs/>
            <w:sz w:val="32"/>
            <w:szCs w:val="32"/>
            <w:lang w:val="en-US" w:eastAsia="zh-CN"/>
          </w:rPr>
          <w:t xml:space="preserve"> </w:t>
        </w:r>
      </w:ins>
      <w:r>
        <w:rPr>
          <w:rFonts w:hint="eastAsia" w:asciiTheme="minorEastAsia" w:hAnsiTheme="minorEastAsia" w:eastAsiaTheme="minorEastAsia" w:cstheme="minorEastAsia"/>
          <w:sz w:val="32"/>
          <w:szCs w:val="32"/>
          <w:rPrChange w:id="127" w:author="Administrator" w:date="2026-02-08T20:24:24Z">
            <w:rPr>
              <w:rFonts w:ascii="仿宋" w:hAnsi="仿宋" w:eastAsia="仿宋" w:cs="仿宋"/>
              <w:sz w:val="32"/>
              <w:szCs w:val="32"/>
            </w:rPr>
          </w:rPrChange>
        </w:rPr>
        <w:t xml:space="preserve"> </w:t>
      </w:r>
      <w:del w:id="128" w:author="Administrator" w:date="2026-02-08T21:11:23Z">
        <w:r>
          <w:rPr>
            <w:rFonts w:hint="eastAsia" w:asciiTheme="minorEastAsia" w:hAnsiTheme="minorEastAsia" w:eastAsiaTheme="minorEastAsia" w:cstheme="minorEastAsia"/>
            <w:sz w:val="32"/>
            <w:szCs w:val="32"/>
            <w:rPrChange w:id="129" w:author="Administrator" w:date="2026-02-08T20:24:24Z">
              <w:rPr>
                <w:rFonts w:ascii="仿宋" w:hAnsi="仿宋" w:eastAsia="仿宋" w:cs="仿宋"/>
                <w:sz w:val="32"/>
                <w:szCs w:val="32"/>
              </w:rPr>
            </w:rPrChange>
          </w:rPr>
          <w:delText>.</w:delText>
        </w:r>
      </w:del>
      <w:r>
        <w:rPr>
          <w:rFonts w:hint="eastAsia" w:asciiTheme="minorEastAsia" w:hAnsiTheme="minorEastAsia" w:eastAsiaTheme="minorEastAsia" w:cstheme="minorEastAsia"/>
          <w:sz w:val="32"/>
          <w:szCs w:val="32"/>
          <w:rPrChange w:id="130" w:author="Administrator" w:date="2026-02-08T20:24:24Z">
            <w:rPr>
              <w:rFonts w:ascii="仿宋" w:hAnsi="仿宋" w:eastAsia="仿宋" w:cs="仿宋"/>
              <w:sz w:val="32"/>
              <w:szCs w:val="32"/>
            </w:rPr>
          </w:rPrChange>
        </w:rPr>
        <w:t>................</w:t>
      </w:r>
      <w:ins w:id="131" w:author="Administrator" w:date="2026-02-08T21:09:21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32" w:author="Administrator" w:date="2026-02-08T20:24:24Z">
            <w:rPr>
              <w:rFonts w:ascii="仿宋" w:hAnsi="仿宋" w:eastAsia="仿宋" w:cs="仿宋"/>
              <w:sz w:val="32"/>
              <w:szCs w:val="32"/>
            </w:rPr>
          </w:rPrChange>
        </w:rPr>
        <w:t>11</w:t>
      </w:r>
    </w:p>
    <w:p>
      <w:pPr>
        <w:adjustRightInd w:val="0"/>
        <w:snapToGrid w:val="0"/>
        <w:spacing w:line="520" w:lineRule="atLeast"/>
        <w:jc w:val="left"/>
        <w:rPr>
          <w:rFonts w:hint="eastAsia" w:asciiTheme="minorEastAsia" w:hAnsiTheme="minorEastAsia" w:eastAsiaTheme="minorEastAsia" w:cstheme="minorEastAsia"/>
          <w:sz w:val="32"/>
          <w:szCs w:val="32"/>
          <w:rPrChange w:id="133"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34" w:author="Administrator" w:date="2026-02-08T20:24:24Z">
            <w:rPr>
              <w:rFonts w:hint="eastAsia" w:ascii="仿宋" w:hAnsi="仿宋" w:eastAsia="仿宋" w:cs="仿宋"/>
              <w:sz w:val="32"/>
              <w:szCs w:val="32"/>
            </w:rPr>
          </w:rPrChange>
        </w:rPr>
        <w:t>一、收入支出决算总体情况说明</w:t>
      </w:r>
      <w:r>
        <w:rPr>
          <w:rFonts w:hint="eastAsia" w:asciiTheme="minorEastAsia" w:hAnsiTheme="minorEastAsia" w:eastAsiaTheme="minorEastAsia" w:cstheme="minorEastAsia"/>
          <w:sz w:val="32"/>
          <w:szCs w:val="32"/>
          <w:rPrChange w:id="135" w:author="Administrator" w:date="2026-02-08T20:24:24Z">
            <w:rPr>
              <w:rFonts w:ascii="仿宋" w:hAnsi="仿宋" w:eastAsia="仿宋" w:cs="仿宋"/>
              <w:sz w:val="32"/>
              <w:szCs w:val="32"/>
            </w:rPr>
          </w:rPrChange>
        </w:rPr>
        <w:t xml:space="preserve"> </w:t>
      </w:r>
      <w:ins w:id="136" w:author="Administrator" w:date="2026-02-08T21:11:01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37" w:author="Administrator" w:date="2026-02-08T20:24:24Z">
            <w:rPr>
              <w:rFonts w:ascii="仿宋" w:hAnsi="仿宋" w:eastAsia="仿宋" w:cs="仿宋"/>
              <w:sz w:val="32"/>
              <w:szCs w:val="32"/>
            </w:rPr>
          </w:rPrChange>
        </w:rPr>
        <w:t>.......................</w:t>
      </w:r>
      <w:ins w:id="138" w:author="Administrator" w:date="2026-02-08T21:09:29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39" w:author="Administrator" w:date="2026-02-08T20:24:24Z">
            <w:rPr>
              <w:rFonts w:ascii="仿宋" w:hAnsi="仿宋" w:eastAsia="仿宋" w:cs="仿宋"/>
              <w:sz w:val="32"/>
              <w:szCs w:val="32"/>
            </w:rPr>
          </w:rPrChange>
        </w:rPr>
        <w:t>11</w:t>
      </w:r>
    </w:p>
    <w:p>
      <w:pPr>
        <w:adjustRightInd w:val="0"/>
        <w:snapToGrid w:val="0"/>
        <w:spacing w:line="520" w:lineRule="atLeast"/>
        <w:jc w:val="left"/>
        <w:rPr>
          <w:rFonts w:hint="eastAsia" w:asciiTheme="minorEastAsia" w:hAnsiTheme="minorEastAsia" w:eastAsiaTheme="minorEastAsia" w:cstheme="minorEastAsia"/>
          <w:sz w:val="32"/>
          <w:szCs w:val="32"/>
          <w:rPrChange w:id="140"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41" w:author="Administrator" w:date="2026-02-08T20:24:24Z">
            <w:rPr>
              <w:rFonts w:hint="eastAsia" w:ascii="仿宋" w:hAnsi="仿宋" w:eastAsia="仿宋" w:cs="仿宋"/>
              <w:sz w:val="32"/>
              <w:szCs w:val="32"/>
            </w:rPr>
          </w:rPrChange>
        </w:rPr>
        <w:t>二、一般公共预算财政拨款支出决算情况说明</w:t>
      </w:r>
      <w:ins w:id="142" w:author="Administrator" w:date="2026-02-08T21:10:59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43" w:author="Administrator" w:date="2026-02-08T20:24:24Z">
            <w:rPr>
              <w:rFonts w:ascii="仿宋" w:hAnsi="仿宋" w:eastAsia="仿宋" w:cs="仿宋"/>
              <w:sz w:val="32"/>
              <w:szCs w:val="32"/>
            </w:rPr>
          </w:rPrChange>
        </w:rPr>
        <w:t>............</w:t>
      </w:r>
      <w:ins w:id="144" w:author="Administrator" w:date="2026-02-08T21:09:33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45" w:author="Administrator" w:date="2026-02-08T20:24:24Z">
            <w:rPr>
              <w:rFonts w:ascii="仿宋" w:hAnsi="仿宋" w:eastAsia="仿宋" w:cs="仿宋"/>
              <w:sz w:val="32"/>
              <w:szCs w:val="32"/>
            </w:rPr>
          </w:rPrChange>
        </w:rPr>
        <w:t>12</w:t>
      </w:r>
    </w:p>
    <w:p>
      <w:pPr>
        <w:adjustRightInd w:val="0"/>
        <w:snapToGrid w:val="0"/>
        <w:spacing w:line="520" w:lineRule="atLeast"/>
        <w:jc w:val="left"/>
        <w:rPr>
          <w:rFonts w:hint="eastAsia" w:asciiTheme="minorEastAsia" w:hAnsiTheme="minorEastAsia" w:eastAsiaTheme="minorEastAsia" w:cstheme="minorEastAsia"/>
          <w:sz w:val="32"/>
          <w:szCs w:val="32"/>
          <w:rPrChange w:id="14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47" w:author="Administrator" w:date="2026-02-08T20:24:24Z">
            <w:rPr>
              <w:rFonts w:hint="eastAsia" w:ascii="仿宋" w:hAnsi="仿宋" w:eastAsia="仿宋" w:cs="仿宋"/>
              <w:sz w:val="32"/>
              <w:szCs w:val="32"/>
            </w:rPr>
          </w:rPrChange>
        </w:rPr>
        <w:t>三、政府性基金支出决算情况说明</w:t>
      </w:r>
      <w:ins w:id="148" w:author="Administrator" w:date="2026-02-08T21:10:52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49" w:author="Administrator" w:date="2026-02-08T20:24:24Z">
            <w:rPr>
              <w:rFonts w:ascii="仿宋" w:hAnsi="仿宋" w:eastAsia="仿宋" w:cs="仿宋"/>
              <w:sz w:val="32"/>
              <w:szCs w:val="32"/>
            </w:rPr>
          </w:rPrChange>
        </w:rPr>
        <w:t xml:space="preserve"> .....................</w:t>
      </w:r>
      <w:ins w:id="150" w:author="Administrator" w:date="2026-02-08T21:09:36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51" w:author="Administrator" w:date="2026-02-08T20:24:24Z">
            <w:rPr>
              <w:rFonts w:ascii="仿宋" w:hAnsi="仿宋" w:eastAsia="仿宋" w:cs="仿宋"/>
              <w:sz w:val="32"/>
              <w:szCs w:val="32"/>
            </w:rPr>
          </w:rPrChange>
        </w:rPr>
        <w:t>1</w:t>
      </w:r>
      <w:ins w:id="152" w:author="Administrator" w:date="2024-12-05T09:42:16Z">
        <w:r>
          <w:rPr>
            <w:rFonts w:hint="eastAsia" w:asciiTheme="minorEastAsia" w:hAnsiTheme="minorEastAsia" w:eastAsiaTheme="minorEastAsia" w:cstheme="minorEastAsia"/>
            <w:sz w:val="32"/>
            <w:szCs w:val="32"/>
            <w:lang w:val="en-US" w:eastAsia="zh-CN"/>
            <w:rPrChange w:id="153" w:author="Administrator" w:date="2026-02-08T20:24:24Z">
              <w:rPr>
                <w:rFonts w:hint="eastAsia" w:ascii="仿宋" w:hAnsi="仿宋" w:eastAsia="仿宋" w:cs="仿宋"/>
                <w:sz w:val="32"/>
                <w:szCs w:val="32"/>
                <w:lang w:val="en-US" w:eastAsia="zh-CN"/>
              </w:rPr>
            </w:rPrChange>
          </w:rPr>
          <w:t>3</w:t>
        </w:r>
      </w:ins>
      <w:del w:id="154" w:author="Administrator" w:date="2024-12-05T09:42:15Z">
        <w:r>
          <w:rPr>
            <w:rFonts w:hint="eastAsia" w:asciiTheme="minorEastAsia" w:hAnsiTheme="minorEastAsia" w:eastAsiaTheme="minorEastAsia" w:cstheme="minorEastAsia"/>
            <w:sz w:val="32"/>
            <w:szCs w:val="32"/>
            <w:rPrChange w:id="155" w:author="Administrator" w:date="2026-02-08T20:24:24Z">
              <w:rPr>
                <w:rFonts w:ascii="仿宋" w:hAnsi="仿宋" w:eastAsia="仿宋" w:cs="仿宋"/>
                <w:sz w:val="32"/>
                <w:szCs w:val="32"/>
              </w:rPr>
            </w:rPrChange>
          </w:rPr>
          <w:delText>4</w:delText>
        </w:r>
      </w:del>
    </w:p>
    <w:p>
      <w:pPr>
        <w:adjustRightInd w:val="0"/>
        <w:snapToGrid w:val="0"/>
        <w:spacing w:line="520" w:lineRule="atLeast"/>
        <w:jc w:val="left"/>
        <w:rPr>
          <w:rFonts w:hint="eastAsia" w:asciiTheme="minorEastAsia" w:hAnsiTheme="minorEastAsia" w:eastAsiaTheme="minorEastAsia" w:cstheme="minorEastAsia"/>
          <w:sz w:val="32"/>
          <w:szCs w:val="32"/>
          <w:rPrChange w:id="15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57" w:author="Administrator" w:date="2026-02-08T20:24:24Z">
            <w:rPr>
              <w:rFonts w:hint="eastAsia" w:ascii="仿宋" w:hAnsi="仿宋" w:eastAsia="仿宋" w:cs="仿宋"/>
              <w:sz w:val="32"/>
              <w:szCs w:val="32"/>
            </w:rPr>
          </w:rPrChange>
        </w:rPr>
        <w:t>四、国有资本经营预算财政拨款支出决算情况说明</w:t>
      </w:r>
      <w:ins w:id="158" w:author="Administrator" w:date="2026-02-08T21:10:49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59" w:author="Administrator" w:date="2026-02-08T20:24:24Z">
            <w:rPr>
              <w:rFonts w:ascii="仿宋" w:hAnsi="仿宋" w:eastAsia="仿宋" w:cs="仿宋"/>
              <w:sz w:val="32"/>
              <w:szCs w:val="32"/>
            </w:rPr>
          </w:rPrChange>
        </w:rPr>
        <w:t>........</w:t>
      </w:r>
      <w:ins w:id="160" w:author="Administrator" w:date="2026-02-08T21:09:40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61" w:author="Administrator" w:date="2026-02-08T20:24:24Z">
            <w:rPr>
              <w:rFonts w:ascii="仿宋" w:hAnsi="仿宋" w:eastAsia="仿宋" w:cs="仿宋"/>
              <w:sz w:val="32"/>
              <w:szCs w:val="32"/>
            </w:rPr>
          </w:rPrChange>
        </w:rPr>
        <w:t>1</w:t>
      </w:r>
      <w:ins w:id="162" w:author="Administrator" w:date="2024-12-05T09:42:22Z">
        <w:r>
          <w:rPr>
            <w:rFonts w:hint="eastAsia" w:asciiTheme="minorEastAsia" w:hAnsiTheme="minorEastAsia" w:eastAsiaTheme="minorEastAsia" w:cstheme="minorEastAsia"/>
            <w:sz w:val="32"/>
            <w:szCs w:val="32"/>
            <w:lang w:val="en-US" w:eastAsia="zh-CN"/>
            <w:rPrChange w:id="163" w:author="Administrator" w:date="2026-02-08T20:24:24Z">
              <w:rPr>
                <w:rFonts w:hint="eastAsia" w:ascii="仿宋" w:hAnsi="仿宋" w:eastAsia="仿宋" w:cs="仿宋"/>
                <w:sz w:val="32"/>
                <w:szCs w:val="32"/>
                <w:lang w:val="en-US" w:eastAsia="zh-CN"/>
              </w:rPr>
            </w:rPrChange>
          </w:rPr>
          <w:t>3</w:t>
        </w:r>
      </w:ins>
      <w:del w:id="164" w:author="Administrator" w:date="2024-12-05T09:42:21Z">
        <w:r>
          <w:rPr>
            <w:rFonts w:hint="eastAsia" w:asciiTheme="minorEastAsia" w:hAnsiTheme="minorEastAsia" w:eastAsiaTheme="minorEastAsia" w:cstheme="minorEastAsia"/>
            <w:sz w:val="32"/>
            <w:szCs w:val="32"/>
            <w:rPrChange w:id="165" w:author="Administrator" w:date="2026-02-08T20:24:24Z">
              <w:rPr>
                <w:rFonts w:ascii="仿宋" w:hAnsi="仿宋" w:eastAsia="仿宋" w:cs="仿宋"/>
                <w:sz w:val="32"/>
                <w:szCs w:val="32"/>
              </w:rPr>
            </w:rPrChange>
          </w:rPr>
          <w:delText>4</w:delText>
        </w:r>
      </w:del>
    </w:p>
    <w:p>
      <w:pPr>
        <w:adjustRightInd w:val="0"/>
        <w:snapToGrid w:val="0"/>
        <w:spacing w:line="520" w:lineRule="atLeast"/>
        <w:jc w:val="left"/>
        <w:rPr>
          <w:rFonts w:hint="eastAsia" w:asciiTheme="minorEastAsia" w:hAnsiTheme="minorEastAsia" w:eastAsiaTheme="minorEastAsia" w:cstheme="minorEastAsia"/>
          <w:sz w:val="32"/>
          <w:szCs w:val="32"/>
          <w:rPrChange w:id="16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67" w:author="Administrator" w:date="2026-02-08T20:24:24Z">
            <w:rPr>
              <w:rFonts w:hint="eastAsia" w:ascii="仿宋" w:hAnsi="仿宋" w:eastAsia="仿宋" w:cs="仿宋"/>
              <w:sz w:val="32"/>
              <w:szCs w:val="32"/>
            </w:rPr>
          </w:rPrChange>
        </w:rPr>
        <w:t>五、一般公共预算财政拨款基本支出决算情况说明</w:t>
      </w:r>
      <w:ins w:id="168" w:author="Administrator" w:date="2026-02-08T21:10:46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69" w:author="Administrator" w:date="2026-02-08T20:24:24Z">
            <w:rPr>
              <w:rFonts w:ascii="仿宋" w:hAnsi="仿宋" w:eastAsia="仿宋" w:cs="仿宋"/>
              <w:sz w:val="32"/>
              <w:szCs w:val="32"/>
            </w:rPr>
          </w:rPrChange>
        </w:rPr>
        <w:t>........</w:t>
      </w:r>
      <w:ins w:id="170" w:author="Administrator" w:date="2026-02-08T21:09:43Z">
        <w:r>
          <w:rPr>
            <w:rFonts w:hint="eastAsia" w:asciiTheme="minorEastAsia" w:hAnsiTheme="minorEastAsia" w:eastAsiaTheme="minorEastAsia" w:cstheme="minorEastAsia"/>
            <w:sz w:val="32"/>
            <w:szCs w:val="32"/>
          </w:rPr>
          <w:t>...</w:t>
        </w:r>
      </w:ins>
      <w:del w:id="171" w:author="Administrator" w:date="2026-02-08T20:30:19Z">
        <w:r>
          <w:rPr>
            <w:rFonts w:hint="default" w:asciiTheme="minorEastAsia" w:hAnsiTheme="minorEastAsia" w:eastAsiaTheme="minorEastAsia" w:cstheme="minorEastAsia"/>
            <w:sz w:val="32"/>
            <w:szCs w:val="32"/>
            <w:rPrChange w:id="172" w:author="Administrator" w:date="2026-02-08T20:24:24Z">
              <w:rPr>
                <w:rFonts w:ascii="仿宋" w:hAnsi="仿宋" w:eastAsia="仿宋" w:cs="仿宋"/>
                <w:sz w:val="32"/>
                <w:szCs w:val="32"/>
              </w:rPr>
            </w:rPrChange>
          </w:rPr>
          <w:delText>1</w:delText>
        </w:r>
      </w:del>
      <w:ins w:id="173" w:author="Administrator" w:date="2026-02-08T20:30:19Z">
        <w:r>
          <w:rPr>
            <w:rFonts w:hint="eastAsia" w:asciiTheme="minorEastAsia" w:hAnsiTheme="minorEastAsia" w:eastAsiaTheme="minorEastAsia" w:cstheme="minorEastAsia"/>
            <w:sz w:val="32"/>
            <w:szCs w:val="32"/>
            <w:lang w:eastAsia="zh-CN"/>
          </w:rPr>
          <w:t>1</w:t>
        </w:r>
      </w:ins>
      <w:ins w:id="174" w:author="Administrator" w:date="2026-02-08T20:30:19Z">
        <w:r>
          <w:rPr>
            <w:rFonts w:hint="eastAsia" w:asciiTheme="minorEastAsia" w:hAnsiTheme="minorEastAsia" w:eastAsiaTheme="minorEastAsia" w:cstheme="minorEastAsia"/>
            <w:sz w:val="32"/>
            <w:szCs w:val="32"/>
            <w:lang w:val="en-US" w:eastAsia="zh-CN"/>
          </w:rPr>
          <w:t>4</w:t>
        </w:r>
      </w:ins>
      <w:del w:id="175" w:author="Administrator" w:date="2024-12-05T09:42:24Z">
        <w:r>
          <w:rPr>
            <w:rFonts w:hint="eastAsia" w:asciiTheme="minorEastAsia" w:hAnsiTheme="minorEastAsia" w:eastAsiaTheme="minorEastAsia" w:cstheme="minorEastAsia"/>
            <w:sz w:val="32"/>
            <w:szCs w:val="32"/>
            <w:rPrChange w:id="176" w:author="Administrator" w:date="2026-02-08T20:24:24Z">
              <w:rPr>
                <w:rFonts w:ascii="仿宋" w:hAnsi="仿宋" w:eastAsia="仿宋" w:cs="仿宋"/>
                <w:sz w:val="32"/>
                <w:szCs w:val="32"/>
              </w:rPr>
            </w:rPrChange>
          </w:rPr>
          <w:delText>4</w:delText>
        </w:r>
      </w:del>
    </w:p>
    <w:p>
      <w:pPr>
        <w:adjustRightInd w:val="0"/>
        <w:snapToGrid w:val="0"/>
        <w:spacing w:line="520" w:lineRule="atLeast"/>
        <w:jc w:val="left"/>
        <w:rPr>
          <w:rFonts w:hint="eastAsia" w:asciiTheme="minorEastAsia" w:hAnsiTheme="minorEastAsia" w:eastAsiaTheme="minorEastAsia" w:cstheme="minorEastAsia"/>
          <w:sz w:val="32"/>
          <w:szCs w:val="32"/>
          <w:rPrChange w:id="177"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78" w:author="Administrator" w:date="2026-02-08T20:24:24Z">
            <w:rPr>
              <w:rFonts w:hint="eastAsia" w:ascii="仿宋" w:hAnsi="仿宋" w:eastAsia="仿宋" w:cs="仿宋"/>
              <w:sz w:val="32"/>
              <w:szCs w:val="32"/>
            </w:rPr>
          </w:rPrChange>
        </w:rPr>
        <w:t>六、一般公共预算财政拨款“三公”经费支出决算情况说明</w:t>
      </w:r>
      <w:r>
        <w:rPr>
          <w:rFonts w:hint="eastAsia" w:asciiTheme="minorEastAsia" w:hAnsiTheme="minorEastAsia" w:eastAsiaTheme="minorEastAsia" w:cstheme="minorEastAsia"/>
          <w:sz w:val="32"/>
          <w:szCs w:val="32"/>
          <w:rPrChange w:id="179" w:author="Administrator" w:date="2026-02-08T20:24:24Z">
            <w:rPr>
              <w:rFonts w:ascii="仿宋" w:hAnsi="仿宋" w:eastAsia="仿宋" w:cs="仿宋"/>
              <w:sz w:val="32"/>
              <w:szCs w:val="32"/>
            </w:rPr>
          </w:rPrChange>
        </w:rPr>
        <w:t xml:space="preserve"> </w:t>
      </w:r>
      <w:ins w:id="180" w:author="Administrator" w:date="2026-02-08T21:10:42Z">
        <w:r>
          <w:rPr>
            <w:rFonts w:hint="eastAsia" w:asciiTheme="minorEastAsia" w:hAnsiTheme="minorEastAsia" w:eastAsiaTheme="minorEastAsia" w:cstheme="minorEastAsia"/>
            <w:sz w:val="32"/>
            <w:szCs w:val="32"/>
            <w:lang w:val="en-US" w:eastAsia="zh-CN"/>
          </w:rPr>
          <w:t xml:space="preserve"> </w:t>
        </w:r>
      </w:ins>
      <w:ins w:id="181" w:author="Administrator" w:date="2026-02-08T21:09:48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82" w:author="Administrator" w:date="2026-02-08T20:24:24Z">
            <w:rPr>
              <w:rFonts w:ascii="仿宋" w:hAnsi="仿宋" w:eastAsia="仿宋" w:cs="仿宋"/>
              <w:sz w:val="32"/>
              <w:szCs w:val="32"/>
            </w:rPr>
          </w:rPrChange>
        </w:rPr>
        <w:t>1</w:t>
      </w:r>
      <w:ins w:id="183" w:author="Administrator" w:date="2024-12-05T09:42:32Z">
        <w:r>
          <w:rPr>
            <w:rFonts w:hint="eastAsia" w:asciiTheme="minorEastAsia" w:hAnsiTheme="minorEastAsia" w:eastAsiaTheme="minorEastAsia" w:cstheme="minorEastAsia"/>
            <w:sz w:val="32"/>
            <w:szCs w:val="32"/>
            <w:lang w:val="en-US" w:eastAsia="zh-CN"/>
            <w:rPrChange w:id="184" w:author="Administrator" w:date="2026-02-08T20:24:24Z">
              <w:rPr>
                <w:rFonts w:hint="eastAsia" w:ascii="仿宋" w:hAnsi="仿宋" w:eastAsia="仿宋" w:cs="仿宋"/>
                <w:sz w:val="32"/>
                <w:szCs w:val="32"/>
                <w:lang w:val="en-US" w:eastAsia="zh-CN"/>
              </w:rPr>
            </w:rPrChange>
          </w:rPr>
          <w:t>4</w:t>
        </w:r>
      </w:ins>
      <w:del w:id="185" w:author="Administrator" w:date="2024-12-05T09:42:31Z">
        <w:r>
          <w:rPr>
            <w:rFonts w:hint="eastAsia" w:asciiTheme="minorEastAsia" w:hAnsiTheme="minorEastAsia" w:eastAsiaTheme="minorEastAsia" w:cstheme="minorEastAsia"/>
            <w:sz w:val="32"/>
            <w:szCs w:val="32"/>
            <w:rPrChange w:id="186" w:author="Administrator" w:date="2026-02-08T20:24:24Z">
              <w:rPr>
                <w:rFonts w:ascii="仿宋" w:hAnsi="仿宋" w:eastAsia="仿宋" w:cs="仿宋"/>
                <w:sz w:val="32"/>
                <w:szCs w:val="32"/>
              </w:rPr>
            </w:rPrChange>
          </w:rPr>
          <w:delText>5</w:delText>
        </w:r>
      </w:del>
    </w:p>
    <w:p>
      <w:pPr>
        <w:adjustRightInd w:val="0"/>
        <w:snapToGrid w:val="0"/>
        <w:spacing w:line="520" w:lineRule="atLeast"/>
        <w:jc w:val="left"/>
        <w:rPr>
          <w:rFonts w:hint="eastAsia" w:asciiTheme="minorEastAsia" w:hAnsiTheme="minorEastAsia" w:eastAsiaTheme="minorEastAsia" w:cstheme="minorEastAsia"/>
          <w:sz w:val="32"/>
          <w:szCs w:val="32"/>
          <w:rPrChange w:id="187"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88" w:author="Administrator" w:date="2026-02-08T20:24:24Z">
            <w:rPr>
              <w:rFonts w:hint="eastAsia" w:ascii="仿宋" w:hAnsi="仿宋" w:eastAsia="仿宋" w:cs="仿宋"/>
              <w:sz w:val="32"/>
              <w:szCs w:val="32"/>
            </w:rPr>
          </w:rPrChange>
        </w:rPr>
        <w:t>七、预算绩效情况说明</w:t>
      </w:r>
      <w:ins w:id="189" w:author="Administrator" w:date="2026-02-08T21:10:29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90" w:author="Administrator" w:date="2026-02-08T20:24:24Z">
            <w:rPr>
              <w:rFonts w:ascii="仿宋" w:hAnsi="仿宋" w:eastAsia="仿宋" w:cs="仿宋"/>
              <w:sz w:val="32"/>
              <w:szCs w:val="32"/>
            </w:rPr>
          </w:rPrChange>
        </w:rPr>
        <w:t>................................</w:t>
      </w:r>
      <w:ins w:id="191" w:author="Administrator" w:date="2026-02-08T21:09:52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192" w:author="Administrator" w:date="2026-02-08T20:24:24Z">
            <w:rPr>
              <w:rFonts w:ascii="仿宋" w:hAnsi="仿宋" w:eastAsia="仿宋" w:cs="仿宋"/>
              <w:sz w:val="32"/>
              <w:szCs w:val="32"/>
            </w:rPr>
          </w:rPrChange>
        </w:rPr>
        <w:t>1</w:t>
      </w:r>
      <w:ins w:id="193" w:author="Administrator" w:date="2026-02-08T20:30:28Z">
        <w:r>
          <w:rPr>
            <w:rFonts w:hint="eastAsia" w:asciiTheme="minorEastAsia" w:hAnsiTheme="minorEastAsia" w:eastAsiaTheme="minorEastAsia" w:cstheme="minorEastAsia"/>
            <w:sz w:val="32"/>
            <w:szCs w:val="32"/>
            <w:lang w:val="en-US" w:eastAsia="zh-CN"/>
          </w:rPr>
          <w:t>5</w:t>
        </w:r>
      </w:ins>
      <w:del w:id="194" w:author="Administrator" w:date="2024-12-05T09:42:37Z">
        <w:r>
          <w:rPr>
            <w:rFonts w:hint="eastAsia" w:asciiTheme="minorEastAsia" w:hAnsiTheme="minorEastAsia" w:eastAsiaTheme="minorEastAsia" w:cstheme="minorEastAsia"/>
            <w:sz w:val="32"/>
            <w:szCs w:val="32"/>
            <w:rPrChange w:id="195" w:author="Administrator" w:date="2026-02-08T20:24:24Z">
              <w:rPr>
                <w:rFonts w:ascii="仿宋" w:hAnsi="仿宋" w:eastAsia="仿宋" w:cs="仿宋"/>
                <w:sz w:val="32"/>
                <w:szCs w:val="32"/>
              </w:rPr>
            </w:rPrChange>
          </w:rPr>
          <w:delText>6</w:delText>
        </w:r>
      </w:del>
    </w:p>
    <w:p>
      <w:pPr>
        <w:adjustRightInd w:val="0"/>
        <w:snapToGrid w:val="0"/>
        <w:spacing w:line="520" w:lineRule="atLeast"/>
        <w:jc w:val="left"/>
        <w:rPr>
          <w:rFonts w:hint="eastAsia" w:asciiTheme="minorEastAsia" w:hAnsiTheme="minorEastAsia" w:eastAsiaTheme="minorEastAsia" w:cstheme="minorEastAsia"/>
          <w:sz w:val="32"/>
          <w:szCs w:val="32"/>
          <w:rPrChange w:id="196"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sz w:val="32"/>
          <w:szCs w:val="32"/>
          <w:rPrChange w:id="197" w:author="Administrator" w:date="2026-02-08T20:24:24Z">
            <w:rPr>
              <w:rFonts w:hint="eastAsia" w:ascii="仿宋" w:hAnsi="仿宋" w:eastAsia="仿宋" w:cs="仿宋"/>
              <w:sz w:val="32"/>
              <w:szCs w:val="32"/>
            </w:rPr>
          </w:rPrChange>
        </w:rPr>
        <w:t>八、其他重要事项情况说明</w:t>
      </w:r>
      <w:ins w:id="198" w:author="Administrator" w:date="2026-02-08T21:10:26Z">
        <w:r>
          <w:rPr>
            <w:rFonts w:hint="eastAsia" w:asciiTheme="minorEastAsia" w:hAnsiTheme="minorEastAsia" w:eastAsiaTheme="minorEastAsia" w:cstheme="minorEastAsia"/>
            <w:sz w:val="32"/>
            <w:szCs w:val="32"/>
            <w:lang w:val="en-US" w:eastAsia="zh-CN"/>
          </w:rPr>
          <w:t xml:space="preserve"> </w:t>
        </w:r>
      </w:ins>
      <w:r>
        <w:rPr>
          <w:rFonts w:hint="eastAsia" w:asciiTheme="minorEastAsia" w:hAnsiTheme="minorEastAsia" w:eastAsiaTheme="minorEastAsia" w:cstheme="minorEastAsia"/>
          <w:sz w:val="32"/>
          <w:szCs w:val="32"/>
          <w:rPrChange w:id="199" w:author="Administrator" w:date="2026-02-08T20:24:24Z">
            <w:rPr>
              <w:rFonts w:ascii="仿宋" w:hAnsi="仿宋" w:eastAsia="仿宋" w:cs="仿宋"/>
              <w:sz w:val="32"/>
              <w:szCs w:val="32"/>
            </w:rPr>
          </w:rPrChange>
        </w:rPr>
        <w:t>...................... .....</w:t>
      </w:r>
      <w:ins w:id="200" w:author="Administrator" w:date="2026-02-08T21:09:56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201" w:author="Administrator" w:date="2026-02-08T20:24:24Z">
            <w:rPr>
              <w:rFonts w:ascii="仿宋" w:hAnsi="仿宋" w:eastAsia="仿宋" w:cs="仿宋"/>
              <w:sz w:val="32"/>
              <w:szCs w:val="32"/>
            </w:rPr>
          </w:rPrChange>
        </w:rPr>
        <w:t>1</w:t>
      </w:r>
      <w:ins w:id="202" w:author="Administrator" w:date="2026-02-08T20:30:35Z">
        <w:r>
          <w:rPr>
            <w:rFonts w:hint="eastAsia" w:asciiTheme="minorEastAsia" w:hAnsiTheme="minorEastAsia" w:eastAsiaTheme="minorEastAsia" w:cstheme="minorEastAsia"/>
            <w:sz w:val="32"/>
            <w:szCs w:val="32"/>
            <w:lang w:val="en-US" w:eastAsia="zh-CN"/>
          </w:rPr>
          <w:t>5</w:t>
        </w:r>
      </w:ins>
      <w:del w:id="203" w:author="Administrator" w:date="2024-12-05T09:42:40Z">
        <w:r>
          <w:rPr>
            <w:rFonts w:hint="eastAsia" w:asciiTheme="minorEastAsia" w:hAnsiTheme="minorEastAsia" w:eastAsiaTheme="minorEastAsia" w:cstheme="minorEastAsia"/>
            <w:sz w:val="32"/>
            <w:szCs w:val="32"/>
            <w:rPrChange w:id="204" w:author="Administrator" w:date="2026-02-08T20:24:24Z">
              <w:rPr>
                <w:rFonts w:ascii="仿宋" w:hAnsi="仿宋" w:eastAsia="仿宋" w:cs="仿宋"/>
                <w:sz w:val="32"/>
                <w:szCs w:val="32"/>
              </w:rPr>
            </w:rPrChange>
          </w:rPr>
          <w:delText>6</w:delText>
        </w:r>
      </w:del>
    </w:p>
    <w:p>
      <w:pPr>
        <w:adjustRightInd w:val="0"/>
        <w:snapToGrid w:val="0"/>
        <w:spacing w:line="520" w:lineRule="atLeast"/>
        <w:jc w:val="left"/>
        <w:rPr>
          <w:rFonts w:hint="eastAsia" w:asciiTheme="minorEastAsia" w:hAnsiTheme="minorEastAsia" w:eastAsiaTheme="minorEastAsia" w:cstheme="minorEastAsia"/>
          <w:sz w:val="32"/>
          <w:szCs w:val="32"/>
          <w:rPrChange w:id="205" w:author="Administrator" w:date="2026-02-08T20:24:24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206" w:author="Administrator" w:date="2026-02-08T20:24:24Z">
            <w:rPr>
              <w:rFonts w:hint="eastAsia" w:ascii="仿宋" w:hAnsi="仿宋" w:eastAsia="仿宋" w:cs="仿宋"/>
              <w:b/>
              <w:bCs/>
              <w:sz w:val="32"/>
              <w:szCs w:val="32"/>
            </w:rPr>
          </w:rPrChange>
        </w:rPr>
        <w:t>第四部分</w:t>
      </w:r>
      <w:r>
        <w:rPr>
          <w:rFonts w:hint="eastAsia" w:asciiTheme="minorEastAsia" w:hAnsiTheme="minorEastAsia" w:eastAsiaTheme="minorEastAsia" w:cstheme="minorEastAsia"/>
          <w:b/>
          <w:bCs/>
          <w:sz w:val="32"/>
          <w:szCs w:val="32"/>
          <w:rPrChange w:id="207" w:author="Administrator" w:date="2026-02-08T20:24:24Z">
            <w:rPr>
              <w:rFonts w:ascii="仿宋" w:hAnsi="仿宋" w:eastAsia="仿宋" w:cs="仿宋"/>
              <w:b/>
              <w:bCs/>
              <w:sz w:val="32"/>
              <w:szCs w:val="32"/>
            </w:rPr>
          </w:rPrChange>
        </w:rPr>
        <w:t xml:space="preserve"> </w:t>
      </w:r>
      <w:r>
        <w:rPr>
          <w:rFonts w:hint="eastAsia" w:asciiTheme="minorEastAsia" w:hAnsiTheme="minorEastAsia" w:eastAsiaTheme="minorEastAsia" w:cstheme="minorEastAsia"/>
          <w:b/>
          <w:bCs/>
          <w:sz w:val="32"/>
          <w:szCs w:val="32"/>
          <w:rPrChange w:id="208" w:author="Administrator" w:date="2026-02-08T20:24:24Z">
            <w:rPr>
              <w:rFonts w:hint="eastAsia" w:ascii="仿宋" w:hAnsi="仿宋" w:eastAsia="仿宋" w:cs="仿宋"/>
              <w:b/>
              <w:bCs/>
              <w:sz w:val="32"/>
              <w:szCs w:val="32"/>
            </w:rPr>
          </w:rPrChange>
        </w:rPr>
        <w:t>名词解释</w:t>
      </w:r>
      <w:ins w:id="209" w:author="Administrator" w:date="2026-02-08T21:10:21Z">
        <w:r>
          <w:rPr>
            <w:rFonts w:hint="eastAsia" w:asciiTheme="minorEastAsia" w:hAnsiTheme="minorEastAsia" w:eastAsiaTheme="minorEastAsia" w:cstheme="minorEastAsia"/>
            <w:b/>
            <w:bCs/>
            <w:sz w:val="32"/>
            <w:szCs w:val="32"/>
            <w:lang w:val="en-US" w:eastAsia="zh-CN"/>
          </w:rPr>
          <w:t xml:space="preserve"> </w:t>
        </w:r>
      </w:ins>
      <w:r>
        <w:rPr>
          <w:rFonts w:hint="eastAsia" w:asciiTheme="minorEastAsia" w:hAnsiTheme="minorEastAsia" w:eastAsiaTheme="minorEastAsia" w:cstheme="minorEastAsia"/>
          <w:sz w:val="32"/>
          <w:szCs w:val="32"/>
          <w:rPrChange w:id="210" w:author="Administrator" w:date="2026-02-08T20:24:24Z">
            <w:rPr>
              <w:rFonts w:ascii="仿宋" w:hAnsi="仿宋" w:eastAsia="仿宋" w:cs="仿宋"/>
              <w:sz w:val="32"/>
              <w:szCs w:val="32"/>
            </w:rPr>
          </w:rPrChange>
        </w:rPr>
        <w:t xml:space="preserve"> ..................................</w:t>
      </w:r>
      <w:ins w:id="211" w:author="Administrator" w:date="2026-02-08T21:10:00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212" w:author="Administrator" w:date="2026-02-08T20:24:24Z">
            <w:rPr>
              <w:rFonts w:ascii="仿宋" w:hAnsi="仿宋" w:eastAsia="仿宋" w:cs="仿宋"/>
              <w:sz w:val="32"/>
              <w:szCs w:val="32"/>
            </w:rPr>
          </w:rPrChange>
        </w:rPr>
        <w:t>1</w:t>
      </w:r>
      <w:ins w:id="213" w:author="Administrator" w:date="2026-02-08T20:30:40Z">
        <w:r>
          <w:rPr>
            <w:rFonts w:hint="eastAsia" w:asciiTheme="minorEastAsia" w:hAnsiTheme="minorEastAsia" w:eastAsiaTheme="minorEastAsia" w:cstheme="minorEastAsia"/>
            <w:sz w:val="32"/>
            <w:szCs w:val="32"/>
            <w:lang w:val="en-US" w:eastAsia="zh-CN"/>
          </w:rPr>
          <w:t>7</w:t>
        </w:r>
      </w:ins>
      <w:del w:id="214" w:author="Administrator" w:date="2024-12-05T09:42:46Z">
        <w:r>
          <w:rPr>
            <w:rFonts w:hint="eastAsia" w:asciiTheme="minorEastAsia" w:hAnsiTheme="minorEastAsia" w:eastAsiaTheme="minorEastAsia" w:cstheme="minorEastAsia"/>
            <w:sz w:val="32"/>
            <w:szCs w:val="32"/>
            <w:rPrChange w:id="215" w:author="Administrator" w:date="2026-02-08T20:24:24Z">
              <w:rPr>
                <w:rFonts w:ascii="仿宋" w:hAnsi="仿宋" w:eastAsia="仿宋" w:cs="仿宋"/>
                <w:sz w:val="32"/>
                <w:szCs w:val="32"/>
              </w:rPr>
            </w:rPrChange>
          </w:rPr>
          <w:delText>7</w:delText>
        </w:r>
      </w:del>
    </w:p>
    <w:p>
      <w:pPr>
        <w:adjustRightInd w:val="0"/>
        <w:snapToGrid w:val="0"/>
        <w:spacing w:line="520" w:lineRule="atLeast"/>
        <w:jc w:val="left"/>
        <w:rPr>
          <w:rFonts w:hint="eastAsia" w:asciiTheme="minorEastAsia" w:hAnsiTheme="minorEastAsia" w:eastAsiaTheme="minorEastAsia" w:cstheme="minorEastAsia"/>
          <w:sz w:val="44"/>
          <w:szCs w:val="44"/>
          <w:rPrChange w:id="216" w:author="Administrator" w:date="2026-02-08T20:24:24Z">
            <w:rPr>
              <w:rFonts w:ascii="黑体" w:hAnsi="黑体" w:eastAsia="仿宋" w:cs="Times New Roman"/>
              <w:sz w:val="44"/>
              <w:szCs w:val="44"/>
            </w:rPr>
          </w:rPrChange>
        </w:rPr>
        <w:sectPr>
          <w:footerReference r:id="rId7" w:type="default"/>
          <w:pgSz w:w="11906" w:h="16838"/>
          <w:pgMar w:top="1157" w:right="1179" w:bottom="1157" w:left="1179" w:header="851" w:footer="567"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heme="minorEastAsia" w:hAnsiTheme="minorEastAsia" w:eastAsiaTheme="minorEastAsia" w:cstheme="minorEastAsia"/>
          <w:b/>
          <w:bCs/>
          <w:sz w:val="32"/>
          <w:szCs w:val="32"/>
          <w:rPrChange w:id="217" w:author="Administrator" w:date="2026-02-08T20:24:24Z">
            <w:rPr>
              <w:rFonts w:hint="eastAsia" w:ascii="仿宋" w:hAnsi="仿宋" w:eastAsia="仿宋" w:cs="仿宋"/>
              <w:b/>
              <w:bCs/>
              <w:sz w:val="32"/>
              <w:szCs w:val="32"/>
            </w:rPr>
          </w:rPrChange>
        </w:rPr>
        <w:t>第五部分</w:t>
      </w:r>
      <w:r>
        <w:rPr>
          <w:rFonts w:hint="eastAsia" w:asciiTheme="minorEastAsia" w:hAnsiTheme="minorEastAsia" w:eastAsiaTheme="minorEastAsia" w:cstheme="minorEastAsia"/>
          <w:b/>
          <w:bCs/>
          <w:sz w:val="32"/>
          <w:szCs w:val="32"/>
          <w:rPrChange w:id="218" w:author="Administrator" w:date="2026-02-08T20:24:24Z">
            <w:rPr>
              <w:rFonts w:ascii="仿宋" w:hAnsi="仿宋" w:eastAsia="仿宋" w:cs="仿宋"/>
              <w:b/>
              <w:bCs/>
              <w:sz w:val="32"/>
              <w:szCs w:val="32"/>
            </w:rPr>
          </w:rPrChange>
        </w:rPr>
        <w:t xml:space="preserve"> </w:t>
      </w:r>
      <w:r>
        <w:rPr>
          <w:rFonts w:hint="eastAsia" w:asciiTheme="minorEastAsia" w:hAnsiTheme="minorEastAsia" w:eastAsiaTheme="minorEastAsia" w:cstheme="minorEastAsia"/>
          <w:b/>
          <w:bCs/>
          <w:sz w:val="32"/>
          <w:szCs w:val="32"/>
          <w:rPrChange w:id="219" w:author="Administrator" w:date="2026-02-08T20:24:24Z">
            <w:rPr>
              <w:rFonts w:hint="eastAsia" w:ascii="仿宋" w:hAnsi="仿宋" w:eastAsia="仿宋" w:cs="仿宋"/>
              <w:b/>
              <w:bCs/>
              <w:sz w:val="32"/>
              <w:szCs w:val="32"/>
            </w:rPr>
          </w:rPrChange>
        </w:rPr>
        <w:t>附件</w:t>
      </w:r>
      <w:ins w:id="220" w:author="Administrator" w:date="2026-02-08T21:10:19Z">
        <w:r>
          <w:rPr>
            <w:rFonts w:hint="eastAsia" w:asciiTheme="minorEastAsia" w:hAnsiTheme="minorEastAsia" w:eastAsiaTheme="minorEastAsia" w:cstheme="minorEastAsia"/>
            <w:b/>
            <w:bCs/>
            <w:sz w:val="32"/>
            <w:szCs w:val="32"/>
            <w:lang w:val="en-US" w:eastAsia="zh-CN"/>
          </w:rPr>
          <w:t xml:space="preserve"> </w:t>
        </w:r>
      </w:ins>
      <w:r>
        <w:rPr>
          <w:rFonts w:hint="eastAsia" w:asciiTheme="minorEastAsia" w:hAnsiTheme="minorEastAsia" w:eastAsiaTheme="minorEastAsia" w:cstheme="minorEastAsia"/>
          <w:sz w:val="32"/>
          <w:szCs w:val="32"/>
          <w:rPrChange w:id="221" w:author="Administrator" w:date="2026-02-08T20:24:24Z">
            <w:rPr>
              <w:rFonts w:ascii="仿宋" w:hAnsi="仿宋" w:eastAsia="仿宋" w:cs="仿宋"/>
              <w:sz w:val="32"/>
              <w:szCs w:val="32"/>
            </w:rPr>
          </w:rPrChange>
        </w:rPr>
        <w:t xml:space="preserve"> ......................................</w:t>
      </w:r>
      <w:ins w:id="222" w:author="Administrator" w:date="2026-02-08T21:10:09Z">
        <w:r>
          <w:rPr>
            <w:rFonts w:hint="eastAsia" w:asciiTheme="minorEastAsia" w:hAnsiTheme="minorEastAsia" w:eastAsiaTheme="minorEastAsia" w:cstheme="minorEastAsia"/>
            <w:sz w:val="32"/>
            <w:szCs w:val="32"/>
          </w:rPr>
          <w:t>...</w:t>
        </w:r>
      </w:ins>
      <w:r>
        <w:rPr>
          <w:rFonts w:hint="eastAsia" w:asciiTheme="minorEastAsia" w:hAnsiTheme="minorEastAsia" w:eastAsiaTheme="minorEastAsia" w:cstheme="minorEastAsia"/>
          <w:sz w:val="32"/>
          <w:szCs w:val="32"/>
          <w:rPrChange w:id="223" w:author="Administrator" w:date="2026-02-08T20:24:24Z">
            <w:rPr>
              <w:rFonts w:ascii="仿宋" w:hAnsi="仿宋" w:eastAsia="仿宋" w:cs="仿宋"/>
              <w:sz w:val="32"/>
              <w:szCs w:val="32"/>
            </w:rPr>
          </w:rPrChange>
        </w:rPr>
        <w:t>1</w:t>
      </w:r>
      <w:ins w:id="224" w:author="Administrator" w:date="2026-02-08T20:30:43Z">
        <w:r>
          <w:rPr>
            <w:rFonts w:hint="eastAsia" w:asciiTheme="minorEastAsia" w:hAnsiTheme="minorEastAsia" w:eastAsiaTheme="minorEastAsia" w:cstheme="minorEastAsia"/>
            <w:sz w:val="32"/>
            <w:szCs w:val="32"/>
            <w:lang w:val="en-US" w:eastAsia="zh-CN"/>
          </w:rPr>
          <w:t>8</w:t>
        </w:r>
      </w:ins>
      <w:del w:id="225" w:author="Administrator" w:date="2024-12-05T09:42:50Z">
        <w:r>
          <w:rPr>
            <w:rFonts w:hint="eastAsia" w:asciiTheme="minorEastAsia" w:hAnsiTheme="minorEastAsia" w:eastAsiaTheme="minorEastAsia" w:cstheme="minorEastAsia"/>
            <w:sz w:val="32"/>
            <w:szCs w:val="32"/>
            <w:rPrChange w:id="226" w:author="Administrator" w:date="2026-02-08T20:24:24Z">
              <w:rPr>
                <w:rFonts w:ascii="仿宋" w:hAnsi="仿宋" w:eastAsia="仿宋" w:cs="仿宋"/>
                <w:sz w:val="32"/>
                <w:szCs w:val="32"/>
              </w:rPr>
            </w:rPrChange>
          </w:rPr>
          <w:delText>8</w:delText>
        </w:r>
      </w:del>
    </w:p>
    <w:p>
      <w:pPr>
        <w:jc w:val="center"/>
        <w:rPr>
          <w:rFonts w:hint="eastAsia" w:asciiTheme="minorEastAsia" w:hAnsiTheme="minorEastAsia" w:eastAsiaTheme="minorEastAsia" w:cstheme="minorEastAsia"/>
          <w:sz w:val="36"/>
          <w:szCs w:val="36"/>
          <w:rPrChange w:id="227" w:author="Administrator" w:date="2026-02-08T20:24:24Z">
            <w:rPr>
              <w:rFonts w:ascii="黑体" w:hAnsi="黑体" w:eastAsia="黑体" w:cs="Times New Roman"/>
              <w:sz w:val="36"/>
              <w:szCs w:val="36"/>
            </w:rPr>
          </w:rPrChange>
        </w:rPr>
      </w:pPr>
      <w:r>
        <w:rPr>
          <w:rFonts w:hint="eastAsia" w:asciiTheme="minorEastAsia" w:hAnsiTheme="minorEastAsia" w:eastAsiaTheme="minorEastAsia" w:cstheme="minorEastAsia"/>
          <w:b/>
          <w:bCs/>
          <w:sz w:val="36"/>
          <w:szCs w:val="36"/>
          <w:rPrChange w:id="228" w:author="Administrator" w:date="2026-02-08T20:29:57Z">
            <w:rPr>
              <w:rFonts w:hint="eastAsia" w:ascii="黑体" w:hAnsi="黑体" w:eastAsia="黑体" w:cs="黑体"/>
              <w:sz w:val="36"/>
              <w:szCs w:val="36"/>
            </w:rPr>
          </w:rPrChange>
        </w:rPr>
        <w:t>第一部分</w:t>
      </w:r>
      <w:r>
        <w:rPr>
          <w:rFonts w:hint="eastAsia" w:asciiTheme="minorEastAsia" w:hAnsiTheme="minorEastAsia" w:eastAsiaTheme="minorEastAsia" w:cstheme="minorEastAsia"/>
          <w:b/>
          <w:bCs/>
          <w:sz w:val="36"/>
          <w:szCs w:val="36"/>
          <w:rPrChange w:id="229" w:author="Administrator" w:date="2026-02-08T20:29:57Z">
            <w:rPr>
              <w:rFonts w:ascii="黑体" w:hAnsi="黑体" w:eastAsia="黑体" w:cs="黑体"/>
              <w:sz w:val="36"/>
              <w:szCs w:val="36"/>
            </w:rPr>
          </w:rPrChange>
        </w:rPr>
        <w:t xml:space="preserve"> </w:t>
      </w:r>
      <w:r>
        <w:rPr>
          <w:rFonts w:hint="eastAsia" w:asciiTheme="minorEastAsia" w:hAnsiTheme="minorEastAsia" w:eastAsiaTheme="minorEastAsia" w:cstheme="minorEastAsia"/>
          <w:b/>
          <w:bCs/>
          <w:sz w:val="36"/>
          <w:szCs w:val="36"/>
          <w:rPrChange w:id="230" w:author="Administrator" w:date="2026-02-08T20:29:57Z">
            <w:rPr>
              <w:rFonts w:hint="eastAsia" w:ascii="黑体" w:hAnsi="黑体" w:eastAsia="黑体" w:cs="黑体"/>
              <w:sz w:val="36"/>
              <w:szCs w:val="36"/>
            </w:rPr>
          </w:rPrChange>
        </w:rPr>
        <w:t>部门概况</w:t>
      </w:r>
    </w:p>
    <w:p>
      <w:pPr>
        <w:jc w:val="center"/>
        <w:rPr>
          <w:rFonts w:hint="eastAsia" w:asciiTheme="minorEastAsia" w:hAnsiTheme="minorEastAsia" w:eastAsiaTheme="minorEastAsia" w:cstheme="minorEastAsia"/>
          <w:sz w:val="36"/>
          <w:szCs w:val="36"/>
          <w:rPrChange w:id="231" w:author="Administrator" w:date="2026-02-08T20:24:24Z">
            <w:rPr>
              <w:rFonts w:ascii="黑体" w:hAnsi="黑体" w:eastAsia="黑体" w:cs="Times New Roman"/>
              <w:sz w:val="36"/>
              <w:szCs w:val="36"/>
            </w:rPr>
          </w:rPrChange>
        </w:rPr>
      </w:pPr>
    </w:p>
    <w:p>
      <w:pPr>
        <w:spacing w:line="600" w:lineRule="exact"/>
        <w:ind w:firstLine="642" w:firstLineChars="200"/>
        <w:rPr>
          <w:rFonts w:hint="eastAsia" w:asciiTheme="minorEastAsia" w:hAnsiTheme="minorEastAsia" w:eastAsiaTheme="minorEastAsia" w:cstheme="minorEastAsia"/>
          <w:b/>
          <w:bCs/>
          <w:sz w:val="32"/>
          <w:szCs w:val="32"/>
          <w:rPrChange w:id="232" w:author="Administrator" w:date="2026-02-08T20:31:14Z">
            <w:rPr>
              <w:rFonts w:ascii="黑体" w:hAnsi="黑体" w:eastAsia="黑体" w:cs="Times New Roman"/>
              <w:sz w:val="32"/>
              <w:szCs w:val="32"/>
            </w:rPr>
          </w:rPrChange>
        </w:rPr>
      </w:pPr>
      <w:r>
        <w:rPr>
          <w:rFonts w:hint="eastAsia" w:asciiTheme="minorEastAsia" w:hAnsiTheme="minorEastAsia" w:eastAsiaTheme="minorEastAsia" w:cstheme="minorEastAsia"/>
          <w:b/>
          <w:bCs/>
          <w:sz w:val="32"/>
          <w:szCs w:val="32"/>
          <w:rPrChange w:id="233" w:author="Administrator" w:date="2026-02-08T20:31:14Z">
            <w:rPr>
              <w:rFonts w:hint="eastAsia" w:ascii="黑体" w:hAnsi="黑体" w:eastAsia="黑体" w:cs="黑体"/>
              <w:sz w:val="32"/>
              <w:szCs w:val="32"/>
            </w:rPr>
          </w:rPrChange>
        </w:rPr>
        <w:t>一、部门主要职责</w:t>
      </w:r>
    </w:p>
    <w:p>
      <w:pPr>
        <w:tabs>
          <w:tab w:val="left" w:pos="7513"/>
        </w:tabs>
        <w:adjustRightInd w:val="0"/>
        <w:snapToGrid w:val="0"/>
        <w:spacing w:line="480" w:lineRule="atLeast"/>
        <w:ind w:firstLine="640" w:firstLineChars="200"/>
        <w:outlineLvl w:val="0"/>
        <w:rPr>
          <w:rFonts w:hint="eastAsia" w:asciiTheme="minorEastAsia" w:hAnsiTheme="minorEastAsia" w:eastAsiaTheme="minorEastAsia" w:cstheme="minorEastAsia"/>
          <w:color w:val="333333"/>
          <w:sz w:val="32"/>
          <w:szCs w:val="32"/>
          <w:shd w:val="clear" w:color="auto" w:fill="FFFFFF"/>
          <w:rPrChange w:id="234" w:author="Administrator" w:date="2026-02-08T20:24:24Z">
            <w:rPr>
              <w:rFonts w:ascii="仿宋" w:hAnsi="仿宋" w:eastAsia="仿宋" w:cs="Times New Roman"/>
              <w:color w:val="333333"/>
              <w:sz w:val="32"/>
              <w:szCs w:val="32"/>
              <w:shd w:val="clear" w:color="auto" w:fill="FFFFFF"/>
            </w:rPr>
          </w:rPrChange>
        </w:rPr>
      </w:pPr>
      <w:r>
        <w:rPr>
          <w:rFonts w:hint="eastAsia" w:asciiTheme="minorEastAsia" w:hAnsiTheme="minorEastAsia" w:eastAsiaTheme="minorEastAsia" w:cstheme="minorEastAsia"/>
          <w:sz w:val="32"/>
          <w:szCs w:val="32"/>
          <w:rPrChange w:id="235" w:author="Administrator" w:date="2026-02-08T20:24:24Z">
            <w:rPr>
              <w:rFonts w:hint="eastAsia" w:ascii="仿宋" w:hAnsi="仿宋" w:eastAsia="仿宋" w:cs="仿宋"/>
              <w:sz w:val="32"/>
              <w:szCs w:val="32"/>
            </w:rPr>
          </w:rPrChange>
        </w:rPr>
        <w:t>奇韬镇人民政府的主要职责是：</w:t>
      </w:r>
    </w:p>
    <w:p>
      <w:pPr>
        <w:numPr>
          <w:ilvl w:val="0"/>
          <w:numId w:val="1"/>
          <w:numberingChange w:id="236" w:author="王进诿" w:date="2024-12-04T11:20:00Z" w:original="%1:1:0:、"/>
        </w:numPr>
        <w:tabs>
          <w:tab w:val="left" w:pos="7513"/>
        </w:tabs>
        <w:adjustRightInd w:val="0"/>
        <w:snapToGrid w:val="0"/>
        <w:spacing w:line="480" w:lineRule="atLeast"/>
        <w:ind w:firstLine="640" w:firstLineChars="200"/>
        <w:outlineLvl w:val="0"/>
        <w:rPr>
          <w:rFonts w:hint="eastAsia" w:asciiTheme="minorEastAsia" w:hAnsiTheme="minorEastAsia" w:eastAsiaTheme="minorEastAsia" w:cstheme="minorEastAsia"/>
          <w:color w:val="333333"/>
          <w:sz w:val="32"/>
          <w:szCs w:val="32"/>
          <w:shd w:val="clear" w:color="auto" w:fill="FFFFFF"/>
          <w:rPrChange w:id="237" w:author="Administrator" w:date="2026-02-08T20:24:24Z">
            <w:rPr>
              <w:rFonts w:ascii="仿宋" w:hAnsi="仿宋" w:eastAsia="仿宋" w:cs="Times New Roman"/>
              <w:color w:val="333333"/>
              <w:sz w:val="32"/>
              <w:szCs w:val="32"/>
              <w:shd w:val="clear" w:color="auto" w:fill="FFFFFF"/>
            </w:rPr>
          </w:rPrChange>
        </w:rPr>
      </w:pPr>
      <w:r>
        <w:rPr>
          <w:rFonts w:hint="eastAsia" w:asciiTheme="minorEastAsia" w:hAnsiTheme="minorEastAsia" w:eastAsiaTheme="minorEastAsia" w:cstheme="minorEastAsia"/>
          <w:sz w:val="32"/>
          <w:szCs w:val="32"/>
          <w:rPrChange w:id="238" w:author="Administrator" w:date="2026-02-08T20:24:24Z">
            <w:rPr>
              <w:rFonts w:hint="eastAsia" w:ascii="仿宋" w:hAnsi="仿宋" w:eastAsia="仿宋" w:cs="仿宋"/>
              <w:sz w:val="32"/>
              <w:szCs w:val="32"/>
            </w:rPr>
          </w:rPrChange>
        </w:rPr>
        <w:t>执行本级人民代表大会的决议和上级国家行政机关的决定和命令，发布决定和命令</w:t>
      </w:r>
      <w:r>
        <w:rPr>
          <w:rFonts w:hint="eastAsia" w:asciiTheme="minorEastAsia" w:hAnsiTheme="minorEastAsia" w:eastAsiaTheme="minorEastAsia" w:cstheme="minorEastAsia"/>
          <w:color w:val="333333"/>
          <w:sz w:val="32"/>
          <w:szCs w:val="32"/>
          <w:shd w:val="clear" w:color="auto" w:fill="FFFFFF"/>
          <w:rPrChange w:id="239" w:author="Administrator" w:date="2026-02-08T20:24:24Z">
            <w:rPr>
              <w:rFonts w:hint="eastAsia" w:ascii="仿宋" w:hAnsi="仿宋" w:eastAsia="仿宋" w:cs="仿宋"/>
              <w:color w:val="333333"/>
              <w:sz w:val="32"/>
              <w:szCs w:val="32"/>
              <w:shd w:val="clear" w:color="auto" w:fill="FFFFFF"/>
            </w:rPr>
          </w:rPrChange>
        </w:rPr>
        <w:t>。</w:t>
      </w:r>
    </w:p>
    <w:p>
      <w:pPr>
        <w:numPr>
          <w:ilvl w:val="0"/>
          <w:numId w:val="1"/>
          <w:numberingChange w:id="240" w:author="王进诿" w:date="2024-12-04T11:20:00Z" w:original="%1:2:0:、"/>
        </w:numPr>
        <w:tabs>
          <w:tab w:val="left" w:pos="7513"/>
        </w:tabs>
        <w:adjustRightInd w:val="0"/>
        <w:snapToGrid w:val="0"/>
        <w:spacing w:line="480" w:lineRule="atLeast"/>
        <w:ind w:firstLine="640" w:firstLineChars="200"/>
        <w:outlineLvl w:val="0"/>
        <w:rPr>
          <w:rFonts w:hint="eastAsia" w:asciiTheme="minorEastAsia" w:hAnsiTheme="minorEastAsia" w:eastAsiaTheme="minorEastAsia" w:cstheme="minorEastAsia"/>
          <w:sz w:val="32"/>
          <w:szCs w:val="32"/>
          <w:rPrChange w:id="241"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2" w:author="Administrator" w:date="2026-02-08T20:24:24Z">
            <w:rPr>
              <w:rFonts w:hint="eastAsia" w:ascii="仿宋" w:hAnsi="仿宋" w:eastAsia="仿宋" w:cs="仿宋"/>
              <w:sz w:val="32"/>
              <w:szCs w:val="32"/>
            </w:rPr>
          </w:rPrChange>
        </w:rPr>
        <w:t>执行本行政区域内的经济和社会发展计划，加强公共设施建设和管理</w:t>
      </w:r>
      <w:r>
        <w:rPr>
          <w:rFonts w:hint="eastAsia" w:asciiTheme="minorEastAsia" w:hAnsiTheme="minorEastAsia" w:eastAsiaTheme="minorEastAsia" w:cstheme="minorEastAsia"/>
          <w:color w:val="333333"/>
          <w:sz w:val="32"/>
          <w:szCs w:val="32"/>
          <w:shd w:val="clear" w:color="auto" w:fill="FFFFFF"/>
          <w:rPrChange w:id="243" w:author="Administrator" w:date="2026-02-08T20:24:24Z">
            <w:rPr>
              <w:rFonts w:hint="eastAsia" w:ascii="仿宋" w:hAnsi="仿宋" w:eastAsia="仿宋" w:cs="仿宋"/>
              <w:color w:val="333333"/>
              <w:sz w:val="32"/>
              <w:szCs w:val="32"/>
              <w:shd w:val="clear" w:color="auto" w:fill="FFFFFF"/>
            </w:rPr>
          </w:rPrChange>
        </w:rPr>
        <w:t>，</w:t>
      </w:r>
      <w:r>
        <w:rPr>
          <w:rFonts w:hint="eastAsia" w:asciiTheme="minorEastAsia" w:hAnsiTheme="minorEastAsia" w:eastAsiaTheme="minorEastAsia" w:cstheme="minorEastAsia"/>
          <w:sz w:val="32"/>
          <w:szCs w:val="32"/>
          <w:rPrChange w:id="244" w:author="Administrator" w:date="2026-02-08T20:24:24Z">
            <w:rPr>
              <w:rFonts w:hint="eastAsia" w:ascii="仿宋" w:hAnsi="仿宋" w:eastAsia="仿宋" w:cs="仿宋"/>
              <w:sz w:val="32"/>
              <w:szCs w:val="32"/>
            </w:rPr>
          </w:rPrChange>
        </w:rPr>
        <w:t>发展各项服务事业。</w:t>
      </w:r>
    </w:p>
    <w:p>
      <w:pPr>
        <w:numPr>
          <w:ilvl w:val="0"/>
          <w:numId w:val="1"/>
          <w:numberingChange w:id="245" w:author="王进诿" w:date="2024-12-04T11:20:00Z" w:original="%1:3:0:、"/>
        </w:numPr>
        <w:tabs>
          <w:tab w:val="left" w:pos="7513"/>
        </w:tabs>
        <w:adjustRightInd w:val="0"/>
        <w:snapToGrid w:val="0"/>
        <w:spacing w:line="480" w:lineRule="atLeast"/>
        <w:ind w:firstLine="640" w:firstLineChars="200"/>
        <w:outlineLvl w:val="0"/>
        <w:rPr>
          <w:rFonts w:hint="eastAsia" w:asciiTheme="minorEastAsia" w:hAnsiTheme="minorEastAsia" w:eastAsiaTheme="minorEastAsia" w:cstheme="minorEastAsia"/>
          <w:color w:val="333333"/>
          <w:sz w:val="32"/>
          <w:szCs w:val="32"/>
          <w:shd w:val="clear" w:color="auto" w:fill="FFFFFF"/>
          <w:rPrChange w:id="246" w:author="Administrator" w:date="2026-02-08T20:24:24Z">
            <w:rPr>
              <w:rFonts w:ascii="仿宋" w:hAnsi="仿宋" w:eastAsia="仿宋" w:cs="Times New Roman"/>
              <w:color w:val="333333"/>
              <w:sz w:val="32"/>
              <w:szCs w:val="32"/>
              <w:shd w:val="clear" w:color="auto" w:fill="FFFFFF"/>
            </w:rPr>
          </w:rPrChange>
        </w:rPr>
      </w:pPr>
      <w:r>
        <w:rPr>
          <w:rFonts w:hint="eastAsia" w:asciiTheme="minorEastAsia" w:hAnsiTheme="minorEastAsia" w:eastAsiaTheme="minorEastAsia" w:cstheme="minorEastAsia"/>
          <w:sz w:val="32"/>
          <w:szCs w:val="32"/>
          <w:rPrChange w:id="247" w:author="Administrator" w:date="2026-02-08T20:24:24Z">
            <w:rPr>
              <w:rFonts w:hint="eastAsia" w:ascii="仿宋" w:hAnsi="仿宋" w:eastAsia="仿宋" w:cs="仿宋"/>
              <w:sz w:val="32"/>
              <w:szCs w:val="32"/>
            </w:rPr>
          </w:rPrChange>
        </w:rPr>
        <w:t>依法管理本级财政、执行本级预算</w:t>
      </w:r>
      <w:r>
        <w:rPr>
          <w:rFonts w:hint="eastAsia" w:asciiTheme="minorEastAsia" w:hAnsiTheme="minorEastAsia" w:eastAsiaTheme="minorEastAsia" w:cstheme="minorEastAsia"/>
          <w:color w:val="333333"/>
          <w:sz w:val="32"/>
          <w:szCs w:val="32"/>
          <w:shd w:val="clear" w:color="auto" w:fill="FFFFFF"/>
          <w:rPrChange w:id="248" w:author="Administrator" w:date="2026-02-08T20:24:24Z">
            <w:rPr>
              <w:rFonts w:hint="eastAsia" w:ascii="仿宋" w:hAnsi="仿宋" w:eastAsia="仿宋" w:cs="仿宋"/>
              <w:color w:val="333333"/>
              <w:sz w:val="32"/>
              <w:szCs w:val="32"/>
              <w:shd w:val="clear" w:color="auto" w:fill="FFFFFF"/>
            </w:rPr>
          </w:rPrChange>
        </w:rPr>
        <w:t>。</w:t>
      </w:r>
    </w:p>
    <w:p>
      <w:pPr>
        <w:pStyle w:val="3"/>
        <w:ind w:firstLine="627" w:firstLineChars="196"/>
        <w:rPr>
          <w:rFonts w:hint="eastAsia" w:asciiTheme="minorEastAsia" w:hAnsiTheme="minorEastAsia" w:eastAsiaTheme="minorEastAsia" w:cstheme="minorEastAsia"/>
          <w:sz w:val="32"/>
          <w:szCs w:val="32"/>
          <w:lang w:eastAsia="zh-CN"/>
          <w:rPrChange w:id="249" w:author="Administrator" w:date="2026-02-08T20:24:24Z">
            <w:rPr>
              <w:rFonts w:ascii="仿宋" w:hAnsi="仿宋" w:eastAsia="仿宋"/>
              <w:sz w:val="32"/>
              <w:szCs w:val="32"/>
              <w:lang w:eastAsia="zh-CN"/>
            </w:rPr>
          </w:rPrChange>
        </w:rPr>
      </w:pPr>
      <w:r>
        <w:rPr>
          <w:rFonts w:hint="eastAsia" w:asciiTheme="minorEastAsia" w:hAnsiTheme="minorEastAsia" w:eastAsiaTheme="minorEastAsia" w:cstheme="minorEastAsia"/>
          <w:sz w:val="32"/>
          <w:szCs w:val="32"/>
          <w:lang w:eastAsia="zh-CN"/>
          <w:rPrChange w:id="250" w:author="Administrator" w:date="2026-02-08T20:24:24Z">
            <w:rPr>
              <w:rFonts w:ascii="仿宋" w:hAnsi="仿宋" w:eastAsia="仿宋" w:cs="仿宋"/>
              <w:sz w:val="32"/>
              <w:szCs w:val="32"/>
              <w:lang w:eastAsia="zh-CN"/>
            </w:rPr>
          </w:rPrChange>
        </w:rPr>
        <w:t>4</w:t>
      </w:r>
      <w:r>
        <w:rPr>
          <w:rFonts w:hint="eastAsia" w:asciiTheme="minorEastAsia" w:hAnsiTheme="minorEastAsia" w:eastAsiaTheme="minorEastAsia" w:cstheme="minorEastAsia"/>
          <w:sz w:val="32"/>
          <w:szCs w:val="32"/>
          <w:lang w:eastAsia="zh-CN"/>
          <w:rPrChange w:id="251" w:author="Administrator" w:date="2026-02-08T20:24:24Z">
            <w:rPr>
              <w:rFonts w:hint="eastAsia" w:ascii="仿宋" w:hAnsi="仿宋" w:eastAsia="仿宋" w:cs="仿宋"/>
              <w:sz w:val="32"/>
              <w:szCs w:val="32"/>
              <w:lang w:eastAsia="zh-CN"/>
            </w:rPr>
          </w:rPrChange>
        </w:rPr>
        <w:t>、承办上级人民政府交办的各种事项。</w:t>
      </w:r>
    </w:p>
    <w:p>
      <w:pPr>
        <w:spacing w:line="600" w:lineRule="exact"/>
        <w:ind w:firstLine="642" w:firstLineChars="200"/>
        <w:rPr>
          <w:rFonts w:hint="eastAsia" w:asciiTheme="minorEastAsia" w:hAnsiTheme="minorEastAsia" w:eastAsiaTheme="minorEastAsia" w:cstheme="minorEastAsia"/>
          <w:sz w:val="32"/>
          <w:szCs w:val="32"/>
          <w:rPrChange w:id="252" w:author="Administrator" w:date="2026-02-08T20:24:24Z">
            <w:rPr>
              <w:rFonts w:ascii="黑体" w:hAnsi="黑体" w:eastAsia="黑体" w:cs="Times New Roman"/>
              <w:sz w:val="32"/>
              <w:szCs w:val="32"/>
            </w:rPr>
          </w:rPrChange>
        </w:rPr>
      </w:pPr>
      <w:r>
        <w:rPr>
          <w:rFonts w:hint="eastAsia" w:asciiTheme="minorEastAsia" w:hAnsiTheme="minorEastAsia" w:eastAsiaTheme="minorEastAsia" w:cstheme="minorEastAsia"/>
          <w:b/>
          <w:bCs/>
          <w:sz w:val="32"/>
          <w:szCs w:val="32"/>
          <w:rPrChange w:id="253" w:author="Administrator" w:date="2026-02-08T20:31:19Z">
            <w:rPr>
              <w:rFonts w:hint="eastAsia" w:ascii="黑体" w:hAnsi="黑体" w:eastAsia="黑体" w:cs="黑体"/>
              <w:sz w:val="32"/>
              <w:szCs w:val="32"/>
            </w:rPr>
          </w:rPrChange>
        </w:rPr>
        <w:t>二、部门决算单位基本情况</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254"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55" w:author="Administrator" w:date="2026-02-08T20:24:24Z">
            <w:rPr>
              <w:rFonts w:hint="eastAsia" w:ascii="仿宋" w:hAnsi="仿宋" w:eastAsia="仿宋" w:cs="仿宋"/>
              <w:sz w:val="32"/>
              <w:szCs w:val="32"/>
            </w:rPr>
          </w:rPrChange>
        </w:rPr>
        <w:t>从决算单位构成看，奇韬镇人民政府包括</w:t>
      </w:r>
      <w:r>
        <w:rPr>
          <w:rFonts w:hint="eastAsia" w:asciiTheme="minorEastAsia" w:hAnsiTheme="minorEastAsia" w:eastAsiaTheme="minorEastAsia" w:cstheme="minorEastAsia"/>
          <w:sz w:val="32"/>
          <w:szCs w:val="32"/>
          <w:rPrChange w:id="256" w:author="Administrator" w:date="2026-02-08T20:24:24Z">
            <w:rPr>
              <w:rFonts w:ascii="仿宋" w:hAnsi="仿宋" w:eastAsia="仿宋" w:cs="仿宋"/>
              <w:sz w:val="32"/>
              <w:szCs w:val="32"/>
            </w:rPr>
          </w:rPrChange>
        </w:rPr>
        <w:t>2</w:t>
      </w:r>
      <w:r>
        <w:rPr>
          <w:rFonts w:hint="eastAsia" w:asciiTheme="minorEastAsia" w:hAnsiTheme="minorEastAsia" w:eastAsiaTheme="minorEastAsia" w:cstheme="minorEastAsia"/>
          <w:sz w:val="32"/>
          <w:szCs w:val="32"/>
          <w:rPrChange w:id="257" w:author="Administrator" w:date="2026-02-08T20:24:24Z">
            <w:rPr>
              <w:rFonts w:hint="eastAsia" w:ascii="仿宋" w:hAnsi="仿宋" w:eastAsia="仿宋" w:cs="仿宋"/>
              <w:sz w:val="32"/>
              <w:szCs w:val="32"/>
            </w:rPr>
          </w:rPrChange>
        </w:rPr>
        <w:t>个机关单位及</w:t>
      </w:r>
      <w:r>
        <w:rPr>
          <w:rFonts w:hint="eastAsia" w:asciiTheme="minorEastAsia" w:hAnsiTheme="minorEastAsia" w:eastAsiaTheme="minorEastAsia" w:cstheme="minorEastAsia"/>
          <w:sz w:val="32"/>
          <w:szCs w:val="32"/>
          <w:rPrChange w:id="258" w:author="Administrator" w:date="2026-02-08T20:24:24Z">
            <w:rPr>
              <w:rFonts w:ascii="仿宋" w:hAnsi="仿宋" w:eastAsia="仿宋" w:cs="仿宋"/>
              <w:sz w:val="32"/>
              <w:szCs w:val="32"/>
            </w:rPr>
          </w:rPrChange>
        </w:rPr>
        <w:t>3</w:t>
      </w:r>
      <w:r>
        <w:rPr>
          <w:rFonts w:hint="eastAsia" w:asciiTheme="minorEastAsia" w:hAnsiTheme="minorEastAsia" w:eastAsiaTheme="minorEastAsia" w:cstheme="minorEastAsia"/>
          <w:sz w:val="32"/>
          <w:szCs w:val="32"/>
          <w:rPrChange w:id="259" w:author="Administrator" w:date="2026-02-08T20:24:24Z">
            <w:rPr>
              <w:rFonts w:hint="eastAsia" w:ascii="仿宋" w:hAnsi="仿宋" w:eastAsia="仿宋" w:cs="仿宋"/>
              <w:sz w:val="32"/>
              <w:szCs w:val="32"/>
            </w:rPr>
          </w:rPrChange>
        </w:rPr>
        <w:t>个事业单位，其中：列入</w:t>
      </w:r>
      <w:r>
        <w:rPr>
          <w:rFonts w:hint="eastAsia" w:asciiTheme="minorEastAsia" w:hAnsiTheme="minorEastAsia" w:eastAsiaTheme="minorEastAsia" w:cstheme="minorEastAsia"/>
          <w:sz w:val="32"/>
          <w:szCs w:val="32"/>
          <w:rPrChange w:id="260" w:author="Administrator" w:date="2026-02-08T20:24:24Z">
            <w:rPr>
              <w:rFonts w:ascii="仿宋" w:hAnsi="仿宋" w:eastAsia="仿宋" w:cs="仿宋"/>
              <w:sz w:val="32"/>
              <w:szCs w:val="32"/>
            </w:rPr>
          </w:rPrChange>
        </w:rPr>
        <w:t>202</w:t>
      </w:r>
      <w:ins w:id="261" w:author="Administrator" w:date="2026-02-08T15:10:30Z">
        <w:r>
          <w:rPr>
            <w:rFonts w:hint="eastAsia" w:asciiTheme="minorEastAsia" w:hAnsiTheme="minorEastAsia" w:eastAsiaTheme="minorEastAsia" w:cstheme="minorEastAsia"/>
            <w:sz w:val="32"/>
            <w:szCs w:val="32"/>
            <w:lang w:val="en-US" w:eastAsia="zh-CN"/>
            <w:rPrChange w:id="262" w:author="Administrator" w:date="2026-02-08T20:24:24Z">
              <w:rPr>
                <w:rFonts w:hint="eastAsia" w:ascii="仿宋" w:hAnsi="仿宋" w:eastAsia="仿宋" w:cs="仿宋"/>
                <w:sz w:val="32"/>
                <w:szCs w:val="32"/>
                <w:lang w:val="en-US" w:eastAsia="zh-CN"/>
              </w:rPr>
            </w:rPrChange>
          </w:rPr>
          <w:t>4</w:t>
        </w:r>
      </w:ins>
      <w:del w:id="263" w:author="Administrator" w:date="2026-02-08T15:10:30Z">
        <w:r>
          <w:rPr>
            <w:rFonts w:hint="eastAsia" w:asciiTheme="minorEastAsia" w:hAnsiTheme="minorEastAsia" w:eastAsiaTheme="minorEastAsia" w:cstheme="minorEastAsia"/>
            <w:sz w:val="32"/>
            <w:szCs w:val="32"/>
            <w:rPrChange w:id="264" w:author="Administrator" w:date="2026-02-08T20:24:24Z">
              <w:rPr>
                <w:rFonts w:ascii="仿宋" w:hAnsi="仿宋" w:eastAsia="仿宋" w:cs="仿宋"/>
                <w:sz w:val="32"/>
                <w:szCs w:val="32"/>
              </w:rPr>
            </w:rPrChange>
          </w:rPr>
          <w:delText>3</w:delText>
        </w:r>
      </w:del>
      <w:r>
        <w:rPr>
          <w:rFonts w:hint="eastAsia" w:asciiTheme="minorEastAsia" w:hAnsiTheme="minorEastAsia" w:eastAsiaTheme="minorEastAsia" w:cstheme="minorEastAsia"/>
          <w:sz w:val="32"/>
          <w:szCs w:val="32"/>
          <w:rPrChange w:id="265" w:author="Administrator" w:date="2026-02-08T20:24:24Z">
            <w:rPr>
              <w:rFonts w:hint="eastAsia" w:ascii="仿宋" w:hAnsi="仿宋" w:eastAsia="仿宋" w:cs="仿宋"/>
              <w:sz w:val="32"/>
              <w:szCs w:val="32"/>
            </w:rPr>
          </w:rPrChange>
        </w:rPr>
        <w:t>年部门决算编制范围的单位详细情况见下表</w:t>
      </w:r>
      <w:r>
        <w:rPr>
          <w:rFonts w:hint="eastAsia" w:asciiTheme="minorEastAsia" w:hAnsiTheme="minorEastAsia" w:eastAsiaTheme="minorEastAsia" w:cstheme="minorEastAsia"/>
          <w:sz w:val="32"/>
          <w:szCs w:val="32"/>
          <w:rPrChange w:id="266" w:author="Administrator" w:date="2026-02-08T20:24:24Z">
            <w:rPr>
              <w:rFonts w:ascii="仿宋" w:hAnsi="仿宋" w:eastAsia="仿宋" w:cs="仿宋"/>
              <w:sz w:val="32"/>
              <w:szCs w:val="32"/>
            </w:rPr>
          </w:rPrChange>
        </w:rPr>
        <w:t>:</w:t>
      </w:r>
    </w:p>
    <w:tbl>
      <w:tblPr>
        <w:tblStyle w:val="7"/>
        <w:tblW w:w="7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6"/>
        <w:gridCol w:w="151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316" w:type="dxa"/>
            <w:vAlign w:val="center"/>
          </w:tcPr>
          <w:p>
            <w:pPr>
              <w:spacing w:line="600" w:lineRule="exact"/>
              <w:jc w:val="center"/>
              <w:rPr>
                <w:rFonts w:hint="eastAsia" w:asciiTheme="minorEastAsia" w:hAnsiTheme="minorEastAsia" w:eastAsiaTheme="minorEastAsia" w:cstheme="minorEastAsia"/>
                <w:sz w:val="32"/>
                <w:szCs w:val="32"/>
                <w:rPrChange w:id="267"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8" w:author="Administrator" w:date="2026-02-08T20:24:24Z">
                  <w:rPr>
                    <w:rFonts w:hint="eastAsia" w:ascii="仿宋" w:hAnsi="仿宋" w:eastAsia="仿宋" w:cs="仿宋"/>
                    <w:sz w:val="32"/>
                    <w:szCs w:val="32"/>
                  </w:rPr>
                </w:rPrChange>
              </w:rPr>
              <w:t>单位名称</w:t>
            </w:r>
          </w:p>
        </w:tc>
        <w:tc>
          <w:tcPr>
            <w:tcW w:w="1515" w:type="dxa"/>
            <w:vAlign w:val="center"/>
          </w:tcPr>
          <w:p>
            <w:pPr>
              <w:spacing w:line="600" w:lineRule="exact"/>
              <w:jc w:val="center"/>
              <w:rPr>
                <w:rFonts w:hint="eastAsia" w:asciiTheme="minorEastAsia" w:hAnsiTheme="minorEastAsia" w:eastAsiaTheme="minorEastAsia" w:cstheme="minorEastAsia"/>
                <w:sz w:val="32"/>
                <w:szCs w:val="32"/>
                <w:rPrChange w:id="269"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70" w:author="Administrator" w:date="2026-02-08T20:24:24Z">
                  <w:rPr>
                    <w:rFonts w:hint="eastAsia" w:ascii="仿宋" w:hAnsi="仿宋" w:eastAsia="仿宋" w:cs="仿宋"/>
                    <w:sz w:val="32"/>
                    <w:szCs w:val="32"/>
                  </w:rPr>
                </w:rPrChange>
              </w:rPr>
              <w:t>单位性质</w:t>
            </w:r>
          </w:p>
        </w:tc>
        <w:tc>
          <w:tcPr>
            <w:tcW w:w="1635" w:type="dxa"/>
            <w:vAlign w:val="center"/>
          </w:tcPr>
          <w:p>
            <w:pPr>
              <w:spacing w:line="600" w:lineRule="exact"/>
              <w:jc w:val="center"/>
              <w:rPr>
                <w:rFonts w:hint="eastAsia" w:asciiTheme="minorEastAsia" w:hAnsiTheme="minorEastAsia" w:eastAsiaTheme="minorEastAsia" w:cstheme="minorEastAsia"/>
                <w:sz w:val="32"/>
                <w:szCs w:val="32"/>
                <w:rPrChange w:id="271"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72" w:author="Administrator" w:date="2026-02-08T20:24:24Z">
                  <w:rPr>
                    <w:rFonts w:hint="eastAsia" w:ascii="仿宋" w:hAnsi="仿宋" w:eastAsia="仿宋" w:cs="仿宋"/>
                    <w:sz w:val="32"/>
                    <w:szCs w:val="32"/>
                  </w:rPr>
                </w:rPrChange>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vAlign w:val="center"/>
          </w:tcPr>
          <w:p>
            <w:pPr>
              <w:widowControl/>
              <w:adjustRightInd w:val="0"/>
              <w:snapToGrid w:val="0"/>
              <w:spacing w:line="200" w:lineRule="atLeast"/>
              <w:jc w:val="left"/>
              <w:textAlignment w:val="center"/>
              <w:rPr>
                <w:rFonts w:hint="eastAsia" w:asciiTheme="minorEastAsia" w:hAnsiTheme="minorEastAsia" w:eastAsiaTheme="minorEastAsia" w:cstheme="minorEastAsia"/>
                <w:b/>
                <w:bCs/>
                <w:sz w:val="24"/>
                <w:szCs w:val="24"/>
                <w:rPrChange w:id="273"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color w:val="000000"/>
                <w:kern w:val="0"/>
                <w:sz w:val="24"/>
                <w:szCs w:val="24"/>
                <w:rPrChange w:id="274" w:author="Administrator" w:date="2026-02-08T20:24:24Z">
                  <w:rPr>
                    <w:rFonts w:hint="eastAsia" w:ascii="仿宋" w:hAnsi="仿宋" w:eastAsia="仿宋" w:cs="仿宋"/>
                    <w:color w:val="000000"/>
                    <w:kern w:val="0"/>
                    <w:sz w:val="24"/>
                    <w:szCs w:val="24"/>
                  </w:rPr>
                </w:rPrChange>
              </w:rPr>
              <w:t>大田县奇韬镇人民政府</w:t>
            </w:r>
          </w:p>
        </w:tc>
        <w:tc>
          <w:tcPr>
            <w:tcW w:w="1515" w:type="dxa"/>
          </w:tcPr>
          <w:p>
            <w:pPr>
              <w:tabs>
                <w:tab w:val="left" w:pos="7513"/>
              </w:tabs>
              <w:adjustRightInd w:val="0"/>
              <w:snapToGrid w:val="0"/>
              <w:spacing w:line="600" w:lineRule="exact"/>
              <w:jc w:val="center"/>
              <w:rPr>
                <w:rFonts w:hint="eastAsia" w:asciiTheme="minorEastAsia" w:hAnsiTheme="minorEastAsia" w:eastAsiaTheme="minorEastAsia" w:cstheme="minorEastAsia"/>
                <w:sz w:val="24"/>
                <w:szCs w:val="24"/>
                <w:rPrChange w:id="275" w:author="Administrator" w:date="2026-02-08T20:24:24Z">
                  <w:rPr>
                    <w:rFonts w:ascii="仿宋" w:hAnsi="仿宋" w:eastAsia="仿宋" w:cs="Times New Roman"/>
                    <w:sz w:val="24"/>
                    <w:szCs w:val="24"/>
                  </w:rPr>
                </w:rPrChange>
              </w:rPr>
            </w:pPr>
            <w:r>
              <w:rPr>
                <w:rFonts w:hint="eastAsia" w:asciiTheme="minorEastAsia" w:hAnsiTheme="minorEastAsia" w:eastAsiaTheme="minorEastAsia" w:cstheme="minorEastAsia"/>
                <w:sz w:val="24"/>
                <w:szCs w:val="24"/>
                <w:rPrChange w:id="276" w:author="Administrator" w:date="2026-02-08T20:24:24Z">
                  <w:rPr>
                    <w:rFonts w:hint="eastAsia" w:ascii="仿宋" w:hAnsi="仿宋" w:eastAsia="仿宋" w:cs="仿宋"/>
                    <w:sz w:val="24"/>
                    <w:szCs w:val="24"/>
                  </w:rPr>
                </w:rPrChange>
              </w:rPr>
              <w:t>机关</w:t>
            </w:r>
          </w:p>
        </w:tc>
        <w:tc>
          <w:tcPr>
            <w:tcW w:w="1635" w:type="dxa"/>
            <w:vAlign w:val="center"/>
          </w:tcPr>
          <w:p>
            <w:pPr>
              <w:tabs>
                <w:tab w:val="left" w:pos="7513"/>
              </w:tabs>
              <w:adjustRightInd w:val="0"/>
              <w:snapToGrid w:val="0"/>
              <w:spacing w:line="200" w:lineRule="atLeast"/>
              <w:jc w:val="center"/>
              <w:rPr>
                <w:rFonts w:hint="eastAsia" w:asciiTheme="minorEastAsia" w:hAnsiTheme="minorEastAsia" w:eastAsiaTheme="minorEastAsia" w:cstheme="minorEastAsia"/>
                <w:b/>
                <w:bCs/>
                <w:sz w:val="24"/>
                <w:szCs w:val="24"/>
                <w:lang w:eastAsia="zh-CN"/>
                <w:rPrChange w:id="277" w:author="Administrator" w:date="2026-02-08T20:24:24Z">
                  <w:rPr>
                    <w:rFonts w:hint="eastAsia" w:ascii="仿宋" w:hAnsi="仿宋" w:eastAsia="仿宋" w:cs="Times New Roman"/>
                    <w:b/>
                    <w:bCs/>
                    <w:sz w:val="24"/>
                    <w:szCs w:val="24"/>
                    <w:lang w:eastAsia="zh-CN"/>
                  </w:rPr>
                </w:rPrChange>
              </w:rPr>
            </w:pPr>
            <w:r>
              <w:rPr>
                <w:rFonts w:hint="eastAsia" w:asciiTheme="minorEastAsia" w:hAnsiTheme="minorEastAsia" w:eastAsiaTheme="minorEastAsia" w:cstheme="minorEastAsia"/>
                <w:sz w:val="24"/>
                <w:szCs w:val="24"/>
                <w:rPrChange w:id="278" w:author="Administrator" w:date="2026-02-08T20:24:24Z">
                  <w:rPr>
                    <w:rFonts w:ascii="仿宋" w:hAnsi="仿宋" w:eastAsia="仿宋" w:cs="仿宋"/>
                    <w:sz w:val="24"/>
                    <w:szCs w:val="24"/>
                  </w:rPr>
                </w:rPrChange>
              </w:rPr>
              <w:t>2</w:t>
            </w:r>
            <w:del w:id="279" w:author="Administrator" w:date="2026-02-08T20:22:54Z">
              <w:r>
                <w:rPr>
                  <w:rFonts w:hint="eastAsia" w:asciiTheme="minorEastAsia" w:hAnsiTheme="minorEastAsia" w:eastAsiaTheme="minorEastAsia" w:cstheme="minorEastAsia"/>
                  <w:sz w:val="24"/>
                  <w:szCs w:val="24"/>
                  <w:lang w:val="en-US"/>
                  <w:rPrChange w:id="280" w:author="Administrator" w:date="2026-02-08T20:24:24Z">
                    <w:rPr>
                      <w:rFonts w:hint="default" w:ascii="仿宋" w:hAnsi="仿宋" w:eastAsia="仿宋" w:cs="仿宋"/>
                      <w:sz w:val="24"/>
                      <w:szCs w:val="24"/>
                      <w:lang w:val="en-US"/>
                    </w:rPr>
                  </w:rPrChange>
                </w:rPr>
                <w:delText>0</w:delText>
              </w:r>
            </w:del>
            <w:ins w:id="281" w:author="Administrator" w:date="2026-02-08T20:22:54Z">
              <w:r>
                <w:rPr>
                  <w:rFonts w:hint="eastAsia" w:asciiTheme="minorEastAsia" w:hAnsiTheme="minorEastAsia" w:eastAsiaTheme="minorEastAsia" w:cstheme="minorEastAsia"/>
                  <w:sz w:val="24"/>
                  <w:szCs w:val="24"/>
                  <w:lang w:val="en-US" w:eastAsia="zh-CN"/>
                  <w:rPrChange w:id="282" w:author="Administrator" w:date="2026-02-08T20:24:24Z">
                    <w:rPr>
                      <w:rFonts w:hint="eastAsia" w:ascii="仿宋" w:hAnsi="仿宋" w:eastAsia="仿宋" w:cs="仿宋"/>
                      <w:sz w:val="24"/>
                      <w:szCs w:val="24"/>
                      <w:lang w:val="en-US" w:eastAsia="zh-CN"/>
                    </w:rPr>
                  </w:rPrChange>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vAlign w:val="center"/>
          </w:tcPr>
          <w:p>
            <w:pPr>
              <w:widowControl/>
              <w:adjustRightInd w:val="0"/>
              <w:snapToGrid w:val="0"/>
              <w:spacing w:line="200" w:lineRule="atLeast"/>
              <w:jc w:val="left"/>
              <w:textAlignment w:val="center"/>
              <w:rPr>
                <w:rFonts w:hint="eastAsia" w:asciiTheme="minorEastAsia" w:hAnsiTheme="minorEastAsia" w:eastAsiaTheme="minorEastAsia" w:cstheme="minorEastAsia"/>
                <w:b/>
                <w:bCs/>
                <w:sz w:val="24"/>
                <w:szCs w:val="24"/>
                <w:rPrChange w:id="283"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color w:val="000000"/>
                <w:kern w:val="0"/>
                <w:sz w:val="24"/>
                <w:szCs w:val="24"/>
                <w:rPrChange w:id="284" w:author="Administrator" w:date="2026-02-08T20:24:24Z">
                  <w:rPr>
                    <w:rFonts w:hint="eastAsia" w:ascii="仿宋" w:hAnsi="仿宋" w:eastAsia="仿宋" w:cs="仿宋"/>
                    <w:color w:val="000000"/>
                    <w:kern w:val="0"/>
                    <w:sz w:val="24"/>
                    <w:szCs w:val="24"/>
                  </w:rPr>
                </w:rPrChange>
              </w:rPr>
              <w:t>大田县奇韬镇财政所</w:t>
            </w:r>
          </w:p>
        </w:tc>
        <w:tc>
          <w:tcPr>
            <w:tcW w:w="1515" w:type="dxa"/>
          </w:tcPr>
          <w:p>
            <w:pPr>
              <w:tabs>
                <w:tab w:val="left" w:pos="7513"/>
              </w:tabs>
              <w:adjustRightInd w:val="0"/>
              <w:snapToGrid w:val="0"/>
              <w:spacing w:line="600" w:lineRule="exact"/>
              <w:jc w:val="center"/>
              <w:rPr>
                <w:rFonts w:hint="eastAsia" w:asciiTheme="minorEastAsia" w:hAnsiTheme="minorEastAsia" w:eastAsiaTheme="minorEastAsia" w:cstheme="minorEastAsia"/>
                <w:sz w:val="24"/>
                <w:szCs w:val="24"/>
                <w:rPrChange w:id="285" w:author="Administrator" w:date="2026-02-08T20:24:24Z">
                  <w:rPr>
                    <w:rFonts w:ascii="仿宋" w:hAnsi="仿宋" w:eastAsia="仿宋" w:cs="Times New Roman"/>
                    <w:sz w:val="24"/>
                    <w:szCs w:val="24"/>
                  </w:rPr>
                </w:rPrChange>
              </w:rPr>
            </w:pPr>
            <w:r>
              <w:rPr>
                <w:rFonts w:hint="eastAsia" w:asciiTheme="minorEastAsia" w:hAnsiTheme="minorEastAsia" w:eastAsiaTheme="minorEastAsia" w:cstheme="minorEastAsia"/>
                <w:sz w:val="24"/>
                <w:szCs w:val="24"/>
                <w:rPrChange w:id="286" w:author="Administrator" w:date="2026-02-08T20:24:24Z">
                  <w:rPr>
                    <w:rFonts w:hint="eastAsia" w:ascii="仿宋" w:hAnsi="仿宋" w:eastAsia="仿宋" w:cs="仿宋"/>
                    <w:sz w:val="24"/>
                    <w:szCs w:val="24"/>
                  </w:rPr>
                </w:rPrChange>
              </w:rPr>
              <w:t>机关</w:t>
            </w:r>
          </w:p>
        </w:tc>
        <w:tc>
          <w:tcPr>
            <w:tcW w:w="1635" w:type="dxa"/>
            <w:vAlign w:val="center"/>
          </w:tcPr>
          <w:p>
            <w:pPr>
              <w:tabs>
                <w:tab w:val="left" w:pos="7513"/>
              </w:tabs>
              <w:adjustRightInd w:val="0"/>
              <w:snapToGrid w:val="0"/>
              <w:spacing w:line="200" w:lineRule="atLeast"/>
              <w:jc w:val="center"/>
              <w:rPr>
                <w:rFonts w:hint="eastAsia" w:asciiTheme="minorEastAsia" w:hAnsiTheme="minorEastAsia" w:eastAsiaTheme="minorEastAsia" w:cstheme="minorEastAsia"/>
                <w:b/>
                <w:bCs/>
                <w:sz w:val="24"/>
                <w:szCs w:val="24"/>
                <w:rPrChange w:id="287"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sz w:val="24"/>
                <w:szCs w:val="24"/>
                <w:rPrChange w:id="288" w:author="Administrator" w:date="2026-02-08T20:24:24Z">
                  <w:rPr>
                    <w:rFonts w:ascii="仿宋" w:hAnsi="仿宋" w:eastAsia="仿宋" w:cs="仿宋"/>
                    <w:sz w:val="24"/>
                    <w:szCs w:val="24"/>
                  </w:rPr>
                </w:rPrChang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vAlign w:val="center"/>
          </w:tcPr>
          <w:p>
            <w:pPr>
              <w:widowControl/>
              <w:adjustRightInd w:val="0"/>
              <w:snapToGrid w:val="0"/>
              <w:spacing w:line="200" w:lineRule="atLeast"/>
              <w:jc w:val="left"/>
              <w:textAlignment w:val="center"/>
              <w:rPr>
                <w:rFonts w:hint="eastAsia" w:asciiTheme="minorEastAsia" w:hAnsiTheme="minorEastAsia" w:eastAsiaTheme="minorEastAsia" w:cstheme="minorEastAsia"/>
                <w:b/>
                <w:bCs/>
                <w:sz w:val="24"/>
                <w:szCs w:val="24"/>
                <w:rPrChange w:id="289"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color w:val="000000"/>
                <w:kern w:val="0"/>
                <w:sz w:val="24"/>
                <w:szCs w:val="24"/>
                <w:rPrChange w:id="290" w:author="Administrator" w:date="2026-02-08T20:24:24Z">
                  <w:rPr>
                    <w:rFonts w:hint="eastAsia" w:ascii="仿宋" w:hAnsi="仿宋" w:eastAsia="仿宋" w:cs="仿宋"/>
                    <w:color w:val="000000"/>
                    <w:kern w:val="0"/>
                    <w:sz w:val="24"/>
                    <w:szCs w:val="24"/>
                  </w:rPr>
                </w:rPrChange>
              </w:rPr>
              <w:t>大田县奇韬镇社会事务综合服务中心</w:t>
            </w:r>
          </w:p>
        </w:tc>
        <w:tc>
          <w:tcPr>
            <w:tcW w:w="1515" w:type="dxa"/>
          </w:tcPr>
          <w:p>
            <w:pPr>
              <w:tabs>
                <w:tab w:val="left" w:pos="7513"/>
              </w:tabs>
              <w:adjustRightInd w:val="0"/>
              <w:snapToGrid w:val="0"/>
              <w:spacing w:line="600" w:lineRule="exact"/>
              <w:jc w:val="center"/>
              <w:rPr>
                <w:rFonts w:hint="eastAsia" w:asciiTheme="minorEastAsia" w:hAnsiTheme="minorEastAsia" w:eastAsiaTheme="minorEastAsia" w:cstheme="minorEastAsia"/>
                <w:sz w:val="24"/>
                <w:szCs w:val="24"/>
                <w:rPrChange w:id="291" w:author="Administrator" w:date="2026-02-08T20:24:24Z">
                  <w:rPr>
                    <w:rFonts w:ascii="仿宋" w:hAnsi="仿宋" w:eastAsia="仿宋" w:cs="Times New Roman"/>
                    <w:sz w:val="24"/>
                    <w:szCs w:val="24"/>
                  </w:rPr>
                </w:rPrChange>
              </w:rPr>
            </w:pPr>
            <w:r>
              <w:rPr>
                <w:rFonts w:hint="eastAsia" w:asciiTheme="minorEastAsia" w:hAnsiTheme="minorEastAsia" w:eastAsiaTheme="minorEastAsia" w:cstheme="minorEastAsia"/>
                <w:sz w:val="24"/>
                <w:szCs w:val="24"/>
                <w:rPrChange w:id="292" w:author="Administrator" w:date="2026-02-08T20:24:24Z">
                  <w:rPr>
                    <w:rFonts w:hint="eastAsia" w:ascii="仿宋" w:hAnsi="仿宋" w:eastAsia="仿宋" w:cs="仿宋"/>
                    <w:sz w:val="24"/>
                    <w:szCs w:val="24"/>
                  </w:rPr>
                </w:rPrChange>
              </w:rPr>
              <w:t>事业</w:t>
            </w:r>
          </w:p>
        </w:tc>
        <w:tc>
          <w:tcPr>
            <w:tcW w:w="1635" w:type="dxa"/>
            <w:vAlign w:val="center"/>
          </w:tcPr>
          <w:p>
            <w:pPr>
              <w:tabs>
                <w:tab w:val="left" w:pos="7513"/>
              </w:tabs>
              <w:adjustRightInd w:val="0"/>
              <w:snapToGrid w:val="0"/>
              <w:spacing w:line="200" w:lineRule="atLeast"/>
              <w:jc w:val="center"/>
              <w:rPr>
                <w:rFonts w:hint="eastAsia" w:asciiTheme="minorEastAsia" w:hAnsiTheme="minorEastAsia" w:eastAsiaTheme="minorEastAsia" w:cstheme="minorEastAsia"/>
                <w:b/>
                <w:bCs/>
                <w:sz w:val="24"/>
                <w:szCs w:val="24"/>
                <w:rPrChange w:id="293"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sz w:val="24"/>
                <w:szCs w:val="24"/>
                <w:rPrChange w:id="294" w:author="Administrator" w:date="2026-02-08T20:24:24Z">
                  <w:rPr>
                    <w:rFonts w:ascii="仿宋" w:hAnsi="仿宋" w:eastAsia="仿宋" w:cs="仿宋"/>
                    <w:sz w:val="24"/>
                    <w:szCs w:val="24"/>
                  </w:rPr>
                </w:rPrChang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vAlign w:val="center"/>
          </w:tcPr>
          <w:p>
            <w:pPr>
              <w:widowControl/>
              <w:adjustRightInd w:val="0"/>
              <w:snapToGrid w:val="0"/>
              <w:spacing w:line="200" w:lineRule="atLeast"/>
              <w:jc w:val="left"/>
              <w:textAlignment w:val="center"/>
              <w:rPr>
                <w:rFonts w:hint="eastAsia" w:asciiTheme="minorEastAsia" w:hAnsiTheme="minorEastAsia" w:eastAsiaTheme="minorEastAsia" w:cstheme="minorEastAsia"/>
                <w:b/>
                <w:bCs/>
                <w:sz w:val="24"/>
                <w:szCs w:val="24"/>
                <w:rPrChange w:id="295"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color w:val="000000"/>
                <w:kern w:val="0"/>
                <w:sz w:val="24"/>
                <w:szCs w:val="24"/>
                <w:rPrChange w:id="296" w:author="Administrator" w:date="2026-02-08T20:24:24Z">
                  <w:rPr>
                    <w:rFonts w:hint="eastAsia" w:ascii="仿宋" w:hAnsi="仿宋" w:eastAsia="仿宋" w:cs="仿宋"/>
                    <w:color w:val="000000"/>
                    <w:kern w:val="0"/>
                    <w:sz w:val="24"/>
                    <w:szCs w:val="24"/>
                  </w:rPr>
                </w:rPrChange>
              </w:rPr>
              <w:t>大田县奇韬镇综合执法大队</w:t>
            </w:r>
          </w:p>
        </w:tc>
        <w:tc>
          <w:tcPr>
            <w:tcW w:w="1515" w:type="dxa"/>
          </w:tcPr>
          <w:p>
            <w:pPr>
              <w:adjustRightInd w:val="0"/>
              <w:snapToGrid w:val="0"/>
              <w:spacing w:line="600" w:lineRule="exact"/>
              <w:jc w:val="center"/>
              <w:rPr>
                <w:rFonts w:hint="eastAsia" w:asciiTheme="minorEastAsia" w:hAnsiTheme="minorEastAsia" w:eastAsiaTheme="minorEastAsia" w:cstheme="minorEastAsia"/>
                <w:sz w:val="24"/>
                <w:szCs w:val="24"/>
                <w:rPrChange w:id="297" w:author="Administrator" w:date="2026-02-08T20:24:24Z">
                  <w:rPr>
                    <w:rFonts w:ascii="仿宋" w:hAnsi="仿宋" w:eastAsia="仿宋" w:cs="Times New Roman"/>
                    <w:sz w:val="24"/>
                    <w:szCs w:val="24"/>
                  </w:rPr>
                </w:rPrChange>
              </w:rPr>
            </w:pPr>
            <w:r>
              <w:rPr>
                <w:rFonts w:hint="eastAsia" w:asciiTheme="minorEastAsia" w:hAnsiTheme="minorEastAsia" w:eastAsiaTheme="minorEastAsia" w:cstheme="minorEastAsia"/>
                <w:sz w:val="24"/>
                <w:szCs w:val="24"/>
                <w:rPrChange w:id="298" w:author="Administrator" w:date="2026-02-08T20:24:24Z">
                  <w:rPr>
                    <w:rFonts w:hint="eastAsia" w:ascii="仿宋" w:hAnsi="仿宋" w:eastAsia="仿宋" w:cs="仿宋"/>
                    <w:sz w:val="24"/>
                    <w:szCs w:val="24"/>
                  </w:rPr>
                </w:rPrChange>
              </w:rPr>
              <w:t>事业</w:t>
            </w:r>
          </w:p>
        </w:tc>
        <w:tc>
          <w:tcPr>
            <w:tcW w:w="1635" w:type="dxa"/>
            <w:vAlign w:val="center"/>
          </w:tcPr>
          <w:p>
            <w:pPr>
              <w:tabs>
                <w:tab w:val="left" w:pos="7513"/>
              </w:tabs>
              <w:adjustRightInd w:val="0"/>
              <w:snapToGrid w:val="0"/>
              <w:spacing w:line="200" w:lineRule="atLeast"/>
              <w:jc w:val="center"/>
              <w:rPr>
                <w:rFonts w:hint="eastAsia" w:asciiTheme="minorEastAsia" w:hAnsiTheme="minorEastAsia" w:eastAsiaTheme="minorEastAsia" w:cstheme="minorEastAsia"/>
                <w:b/>
                <w:bCs/>
                <w:sz w:val="24"/>
                <w:szCs w:val="24"/>
                <w:lang w:eastAsia="zh-CN"/>
                <w:rPrChange w:id="299" w:author="Administrator" w:date="2026-02-08T20:24:24Z">
                  <w:rPr>
                    <w:rFonts w:hint="eastAsia" w:ascii="仿宋" w:hAnsi="仿宋" w:eastAsia="仿宋" w:cs="Times New Roman"/>
                    <w:b/>
                    <w:bCs/>
                    <w:sz w:val="24"/>
                    <w:szCs w:val="24"/>
                    <w:lang w:eastAsia="zh-CN"/>
                  </w:rPr>
                </w:rPrChange>
              </w:rPr>
            </w:pPr>
            <w:del w:id="300" w:author="Administrator" w:date="2026-02-08T20:23:06Z">
              <w:r>
                <w:rPr>
                  <w:rFonts w:hint="eastAsia" w:asciiTheme="minorEastAsia" w:hAnsiTheme="minorEastAsia" w:eastAsiaTheme="minorEastAsia" w:cstheme="minorEastAsia"/>
                  <w:sz w:val="24"/>
                  <w:szCs w:val="24"/>
                  <w:lang w:val="en-US"/>
                  <w:rPrChange w:id="301" w:author="Administrator" w:date="2026-02-08T20:24:24Z">
                    <w:rPr>
                      <w:rFonts w:hint="default" w:ascii="仿宋" w:hAnsi="仿宋" w:eastAsia="仿宋" w:cs="仿宋"/>
                      <w:sz w:val="24"/>
                      <w:szCs w:val="24"/>
                      <w:lang w:val="en-US"/>
                    </w:rPr>
                  </w:rPrChange>
                </w:rPr>
                <w:delText>8</w:delText>
              </w:r>
            </w:del>
            <w:ins w:id="302" w:author="Administrator" w:date="2026-02-08T20:23:06Z">
              <w:r>
                <w:rPr>
                  <w:rFonts w:hint="eastAsia" w:asciiTheme="minorEastAsia" w:hAnsiTheme="minorEastAsia" w:eastAsiaTheme="minorEastAsia" w:cstheme="minorEastAsia"/>
                  <w:sz w:val="24"/>
                  <w:szCs w:val="24"/>
                  <w:lang w:val="en-US" w:eastAsia="zh-CN"/>
                  <w:rPrChange w:id="303" w:author="Administrator" w:date="2026-02-08T20:24:24Z">
                    <w:rPr>
                      <w:rFonts w:hint="eastAsia" w:ascii="仿宋" w:hAnsi="仿宋" w:eastAsia="仿宋" w:cs="仿宋"/>
                      <w:sz w:val="24"/>
                      <w:szCs w:val="24"/>
                      <w:lang w:val="en-US" w:eastAsia="zh-CN"/>
                    </w:rPr>
                  </w:rPrChange>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6" w:type="dxa"/>
            <w:vAlign w:val="center"/>
          </w:tcPr>
          <w:p>
            <w:pPr>
              <w:widowControl/>
              <w:adjustRightInd w:val="0"/>
              <w:snapToGrid w:val="0"/>
              <w:spacing w:line="200" w:lineRule="atLeast"/>
              <w:jc w:val="left"/>
              <w:textAlignment w:val="center"/>
              <w:rPr>
                <w:rFonts w:hint="eastAsia" w:asciiTheme="minorEastAsia" w:hAnsiTheme="minorEastAsia" w:eastAsiaTheme="minorEastAsia" w:cstheme="minorEastAsia"/>
                <w:b/>
                <w:bCs/>
                <w:sz w:val="24"/>
                <w:szCs w:val="24"/>
                <w:rPrChange w:id="304"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color w:val="000000"/>
                <w:kern w:val="0"/>
                <w:sz w:val="24"/>
                <w:szCs w:val="24"/>
                <w:rPrChange w:id="305" w:author="Administrator" w:date="2026-02-08T20:24:24Z">
                  <w:rPr>
                    <w:rFonts w:hint="eastAsia" w:ascii="仿宋" w:hAnsi="仿宋" w:eastAsia="仿宋" w:cs="仿宋"/>
                    <w:color w:val="000000"/>
                    <w:kern w:val="0"/>
                    <w:sz w:val="24"/>
                    <w:szCs w:val="24"/>
                  </w:rPr>
                </w:rPrChange>
              </w:rPr>
              <w:t>大田县奇韬镇乡村振兴综合服务中心</w:t>
            </w:r>
          </w:p>
        </w:tc>
        <w:tc>
          <w:tcPr>
            <w:tcW w:w="1515" w:type="dxa"/>
          </w:tcPr>
          <w:p>
            <w:pPr>
              <w:adjustRightInd w:val="0"/>
              <w:snapToGrid w:val="0"/>
              <w:spacing w:line="600" w:lineRule="exact"/>
              <w:jc w:val="center"/>
              <w:rPr>
                <w:rFonts w:hint="eastAsia" w:asciiTheme="minorEastAsia" w:hAnsiTheme="minorEastAsia" w:eastAsiaTheme="minorEastAsia" w:cstheme="minorEastAsia"/>
                <w:sz w:val="24"/>
                <w:szCs w:val="24"/>
                <w:rPrChange w:id="306" w:author="Administrator" w:date="2026-02-08T20:24:24Z">
                  <w:rPr>
                    <w:rFonts w:ascii="仿宋" w:hAnsi="仿宋" w:eastAsia="仿宋" w:cs="Times New Roman"/>
                    <w:sz w:val="24"/>
                    <w:szCs w:val="24"/>
                  </w:rPr>
                </w:rPrChange>
              </w:rPr>
            </w:pPr>
            <w:r>
              <w:rPr>
                <w:rFonts w:hint="eastAsia" w:asciiTheme="minorEastAsia" w:hAnsiTheme="minorEastAsia" w:eastAsiaTheme="minorEastAsia" w:cstheme="minorEastAsia"/>
                <w:sz w:val="24"/>
                <w:szCs w:val="24"/>
                <w:rPrChange w:id="307" w:author="Administrator" w:date="2026-02-08T20:24:24Z">
                  <w:rPr>
                    <w:rFonts w:hint="eastAsia" w:ascii="仿宋" w:hAnsi="仿宋" w:eastAsia="仿宋" w:cs="仿宋"/>
                    <w:sz w:val="24"/>
                    <w:szCs w:val="24"/>
                  </w:rPr>
                </w:rPrChange>
              </w:rPr>
              <w:t>事业</w:t>
            </w:r>
          </w:p>
        </w:tc>
        <w:tc>
          <w:tcPr>
            <w:tcW w:w="1635" w:type="dxa"/>
            <w:vAlign w:val="center"/>
          </w:tcPr>
          <w:p>
            <w:pPr>
              <w:tabs>
                <w:tab w:val="left" w:pos="7513"/>
              </w:tabs>
              <w:adjustRightInd w:val="0"/>
              <w:snapToGrid w:val="0"/>
              <w:spacing w:line="200" w:lineRule="atLeast"/>
              <w:jc w:val="center"/>
              <w:rPr>
                <w:rFonts w:hint="eastAsia" w:asciiTheme="minorEastAsia" w:hAnsiTheme="minorEastAsia" w:eastAsiaTheme="minorEastAsia" w:cstheme="minorEastAsia"/>
                <w:b/>
                <w:bCs/>
                <w:sz w:val="24"/>
                <w:szCs w:val="24"/>
                <w:rPrChange w:id="308" w:author="Administrator" w:date="2026-02-08T20:24:24Z">
                  <w:rPr>
                    <w:rFonts w:ascii="仿宋" w:hAnsi="仿宋" w:eastAsia="仿宋" w:cs="Times New Roman"/>
                    <w:b/>
                    <w:bCs/>
                    <w:sz w:val="24"/>
                    <w:szCs w:val="24"/>
                  </w:rPr>
                </w:rPrChange>
              </w:rPr>
            </w:pPr>
            <w:r>
              <w:rPr>
                <w:rFonts w:hint="eastAsia" w:asciiTheme="minorEastAsia" w:hAnsiTheme="minorEastAsia" w:eastAsiaTheme="minorEastAsia" w:cstheme="minorEastAsia"/>
                <w:sz w:val="24"/>
                <w:szCs w:val="24"/>
                <w:rPrChange w:id="309" w:author="Administrator" w:date="2026-02-08T20:24:24Z">
                  <w:rPr>
                    <w:rFonts w:ascii="仿宋" w:hAnsi="仿宋" w:eastAsia="仿宋" w:cs="仿宋"/>
                    <w:sz w:val="24"/>
                    <w:szCs w:val="24"/>
                  </w:rPr>
                </w:rPrChange>
              </w:rPr>
              <w:t>6</w:t>
            </w:r>
          </w:p>
        </w:tc>
      </w:tr>
    </w:tbl>
    <w:p>
      <w:pPr>
        <w:spacing w:line="600" w:lineRule="exact"/>
        <w:ind w:firstLine="642" w:firstLineChars="200"/>
        <w:rPr>
          <w:rFonts w:hint="eastAsia" w:asciiTheme="minorEastAsia" w:hAnsiTheme="minorEastAsia" w:eastAsiaTheme="minorEastAsia" w:cstheme="minorEastAsia"/>
          <w:sz w:val="32"/>
          <w:szCs w:val="32"/>
          <w:rPrChange w:id="310" w:author="Administrator" w:date="2026-02-08T20:24:24Z">
            <w:rPr>
              <w:rFonts w:ascii="黑体" w:hAnsi="黑体" w:eastAsia="黑体" w:cs="Times New Roman"/>
              <w:sz w:val="32"/>
              <w:szCs w:val="32"/>
            </w:rPr>
          </w:rPrChange>
        </w:rPr>
      </w:pPr>
      <w:r>
        <w:rPr>
          <w:rFonts w:hint="eastAsia" w:asciiTheme="minorEastAsia" w:hAnsiTheme="minorEastAsia" w:eastAsiaTheme="minorEastAsia" w:cstheme="minorEastAsia"/>
          <w:b/>
          <w:bCs/>
          <w:sz w:val="32"/>
          <w:szCs w:val="32"/>
          <w:rPrChange w:id="311" w:author="Administrator" w:date="2026-02-08T20:31:27Z">
            <w:rPr>
              <w:rFonts w:hint="eastAsia" w:ascii="黑体" w:hAnsi="黑体" w:eastAsia="黑体" w:cs="黑体"/>
              <w:sz w:val="32"/>
              <w:szCs w:val="32"/>
            </w:rPr>
          </w:rPrChange>
        </w:rPr>
        <w:t>三、部门主要工作总结</w:t>
      </w:r>
    </w:p>
    <w:p>
      <w:pPr>
        <w:spacing w:line="600" w:lineRule="exact"/>
        <w:ind w:firstLine="640" w:firstLineChars="200"/>
        <w:rPr>
          <w:rFonts w:hint="eastAsia" w:asciiTheme="minorEastAsia" w:hAnsiTheme="minorEastAsia" w:eastAsiaTheme="minorEastAsia" w:cstheme="minorEastAsia"/>
          <w:sz w:val="32"/>
          <w:szCs w:val="32"/>
          <w:rPrChange w:id="312"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313" w:author="Administrator" w:date="2026-02-08T20:24:24Z">
            <w:rPr>
              <w:rFonts w:ascii="仿宋" w:hAnsi="仿宋" w:eastAsia="仿宋" w:cs="仿宋"/>
              <w:sz w:val="32"/>
              <w:szCs w:val="32"/>
            </w:rPr>
          </w:rPrChange>
        </w:rPr>
        <w:t>202</w:t>
      </w:r>
      <w:ins w:id="314" w:author="Administrator" w:date="2026-02-08T15:10:47Z">
        <w:r>
          <w:rPr>
            <w:rFonts w:hint="eastAsia" w:asciiTheme="minorEastAsia" w:hAnsiTheme="minorEastAsia" w:eastAsiaTheme="minorEastAsia" w:cstheme="minorEastAsia"/>
            <w:sz w:val="32"/>
            <w:szCs w:val="32"/>
            <w:lang w:val="en-US" w:eastAsia="zh-CN"/>
            <w:rPrChange w:id="315" w:author="Administrator" w:date="2026-02-08T20:24:24Z">
              <w:rPr>
                <w:rFonts w:hint="eastAsia" w:ascii="仿宋" w:hAnsi="仿宋" w:eastAsia="仿宋" w:cs="仿宋"/>
                <w:sz w:val="32"/>
                <w:szCs w:val="32"/>
                <w:lang w:val="en-US" w:eastAsia="zh-CN"/>
              </w:rPr>
            </w:rPrChange>
          </w:rPr>
          <w:t>4</w:t>
        </w:r>
      </w:ins>
      <w:del w:id="316" w:author="Administrator" w:date="2026-02-08T15:10:46Z">
        <w:r>
          <w:rPr>
            <w:rFonts w:hint="eastAsia" w:asciiTheme="minorEastAsia" w:hAnsiTheme="minorEastAsia" w:eastAsiaTheme="minorEastAsia" w:cstheme="minorEastAsia"/>
            <w:sz w:val="32"/>
            <w:szCs w:val="32"/>
            <w:rPrChange w:id="317" w:author="Administrator" w:date="2026-02-08T20:24:24Z">
              <w:rPr>
                <w:rFonts w:ascii="仿宋" w:hAnsi="仿宋" w:eastAsia="仿宋" w:cs="仿宋"/>
                <w:sz w:val="32"/>
                <w:szCs w:val="32"/>
              </w:rPr>
            </w:rPrChange>
          </w:rPr>
          <w:delText>3</w:delText>
        </w:r>
      </w:del>
      <w:r>
        <w:rPr>
          <w:rFonts w:hint="eastAsia" w:asciiTheme="minorEastAsia" w:hAnsiTheme="minorEastAsia" w:eastAsiaTheme="minorEastAsia" w:cstheme="minorEastAsia"/>
          <w:sz w:val="32"/>
          <w:szCs w:val="32"/>
          <w:rPrChange w:id="318" w:author="Administrator" w:date="2026-02-08T20:24:24Z">
            <w:rPr>
              <w:rFonts w:hint="eastAsia" w:ascii="仿宋" w:hAnsi="仿宋" w:eastAsia="仿宋" w:cs="仿宋"/>
              <w:sz w:val="32"/>
              <w:szCs w:val="32"/>
            </w:rPr>
          </w:rPrChange>
        </w:rPr>
        <w:t>年，奇韬镇人民政府主要任务是：</w:t>
      </w:r>
      <w:r>
        <w:rPr>
          <w:rFonts w:hint="eastAsia" w:asciiTheme="minorEastAsia" w:hAnsiTheme="minorEastAsia" w:eastAsiaTheme="minorEastAsia" w:cstheme="minorEastAsia"/>
          <w:color w:val="333333"/>
          <w:kern w:val="0"/>
          <w:sz w:val="32"/>
          <w:szCs w:val="32"/>
          <w:shd w:val="clear" w:color="auto" w:fill="FFFFFF"/>
          <w:rPrChange w:id="319" w:author="Administrator" w:date="2026-02-08T20:24:24Z">
            <w:rPr>
              <w:rFonts w:hint="eastAsia" w:ascii="仿宋" w:hAnsi="仿宋" w:eastAsia="仿宋" w:cs="仿宋"/>
              <w:color w:val="333333"/>
              <w:kern w:val="0"/>
              <w:sz w:val="32"/>
              <w:szCs w:val="32"/>
              <w:shd w:val="clear" w:color="auto" w:fill="FFFFFF"/>
            </w:rPr>
          </w:rPrChange>
        </w:rPr>
        <w:t>认真贯彻实施《</w:t>
      </w:r>
      <w:ins w:id="320" w:author="lius1" w:date="2026-02-09T17:42:32Z">
        <w:r>
          <w:rPr>
            <w:rFonts w:hint="eastAsia" w:asciiTheme="minorEastAsia" w:hAnsiTheme="minorEastAsia" w:eastAsiaTheme="minorEastAsia" w:cstheme="minorEastAsia"/>
            <w:color w:val="333333"/>
            <w:kern w:val="0"/>
            <w:sz w:val="32"/>
            <w:szCs w:val="32"/>
            <w:shd w:val="clear" w:color="auto" w:fill="FFFFFF"/>
            <w:lang w:eastAsia="zh-CN"/>
          </w:rPr>
          <w:t>中华人民</w:t>
        </w:r>
      </w:ins>
      <w:ins w:id="321" w:author="lius1" w:date="2026-02-09T17:42:34Z">
        <w:r>
          <w:rPr>
            <w:rFonts w:hint="eastAsia" w:asciiTheme="minorEastAsia" w:hAnsiTheme="minorEastAsia" w:eastAsiaTheme="minorEastAsia" w:cstheme="minorEastAsia"/>
            <w:color w:val="333333"/>
            <w:kern w:val="0"/>
            <w:sz w:val="32"/>
            <w:szCs w:val="32"/>
            <w:shd w:val="clear" w:color="auto" w:fill="FFFFFF"/>
            <w:lang w:eastAsia="zh-CN"/>
          </w:rPr>
          <w:t>共和国</w:t>
        </w:r>
      </w:ins>
      <w:r>
        <w:rPr>
          <w:rFonts w:hint="eastAsia" w:asciiTheme="minorEastAsia" w:hAnsiTheme="minorEastAsia" w:eastAsiaTheme="minorEastAsia" w:cstheme="minorEastAsia"/>
          <w:color w:val="333333"/>
          <w:kern w:val="0"/>
          <w:sz w:val="32"/>
          <w:szCs w:val="32"/>
          <w:shd w:val="clear" w:color="auto" w:fill="FFFFFF"/>
          <w:rPrChange w:id="322" w:author="Administrator" w:date="2026-02-08T20:24:24Z">
            <w:rPr>
              <w:rFonts w:hint="eastAsia" w:ascii="仿宋" w:hAnsi="仿宋" w:eastAsia="仿宋" w:cs="仿宋"/>
              <w:color w:val="333333"/>
              <w:kern w:val="0"/>
              <w:sz w:val="32"/>
              <w:szCs w:val="32"/>
              <w:shd w:val="clear" w:color="auto" w:fill="FFFFFF"/>
            </w:rPr>
          </w:rPrChange>
        </w:rPr>
        <w:t>预算法》，按照镇人代会确定的工作目标和工作重点，</w:t>
      </w:r>
      <w:r>
        <w:rPr>
          <w:rFonts w:hint="eastAsia" w:asciiTheme="minorEastAsia" w:hAnsiTheme="minorEastAsia" w:eastAsiaTheme="minorEastAsia" w:cstheme="minorEastAsia"/>
          <w:sz w:val="32"/>
          <w:szCs w:val="32"/>
          <w:rPrChange w:id="323" w:author="Administrator" w:date="2026-02-08T20:24:24Z">
            <w:rPr>
              <w:rFonts w:hint="eastAsia" w:ascii="仿宋" w:hAnsi="仿宋" w:eastAsia="仿宋" w:cs="仿宋"/>
              <w:sz w:val="32"/>
              <w:szCs w:val="32"/>
            </w:rPr>
          </w:rPrChange>
        </w:rPr>
        <w:t>坚持量入为出确保民生的财政政策，努力做好增收节支工作，积极发挥财政职能作用，加强资金管理，</w:t>
      </w:r>
      <w:r>
        <w:rPr>
          <w:rFonts w:hint="eastAsia" w:asciiTheme="minorEastAsia" w:hAnsiTheme="minorEastAsia" w:eastAsiaTheme="minorEastAsia" w:cstheme="minorEastAsia"/>
          <w:sz w:val="24"/>
          <w:szCs w:val="24"/>
          <w:rPrChange w:id="324" w:author="Administrator" w:date="2026-02-08T20:24:24Z">
            <w:rPr>
              <w:rFonts w:ascii="宋体" w:hAnsi="宋体" w:cs="宋体"/>
              <w:sz w:val="24"/>
              <w:szCs w:val="24"/>
            </w:rPr>
          </w:rPrChange>
        </w:rPr>
        <w:t xml:space="preserve"> </w:t>
      </w:r>
      <w:r>
        <w:rPr>
          <w:rFonts w:hint="eastAsia" w:asciiTheme="minorEastAsia" w:hAnsiTheme="minorEastAsia" w:eastAsiaTheme="minorEastAsia" w:cstheme="minorEastAsia"/>
          <w:color w:val="333333"/>
          <w:kern w:val="0"/>
          <w:sz w:val="32"/>
          <w:szCs w:val="32"/>
          <w:shd w:val="clear" w:color="auto" w:fill="FFFFFF"/>
          <w:rPrChange w:id="325" w:author="Administrator" w:date="2026-02-08T20:24:24Z">
            <w:rPr>
              <w:rFonts w:hint="eastAsia" w:ascii="仿宋" w:hAnsi="仿宋" w:eastAsia="仿宋" w:cs="仿宋"/>
              <w:color w:val="333333"/>
              <w:kern w:val="0"/>
              <w:sz w:val="32"/>
              <w:szCs w:val="32"/>
              <w:shd w:val="clear" w:color="auto" w:fill="FFFFFF"/>
            </w:rPr>
          </w:rPrChange>
        </w:rPr>
        <w:t>锐意进取，踏实工作，力争圆满完成全年财政预算收支任务，实现我镇经济平稳快速发展与社会和谐稳定</w:t>
      </w:r>
      <w:r>
        <w:rPr>
          <w:rFonts w:hint="eastAsia" w:asciiTheme="minorEastAsia" w:hAnsiTheme="minorEastAsia" w:eastAsiaTheme="minorEastAsia" w:cstheme="minorEastAsia"/>
          <w:sz w:val="32"/>
          <w:szCs w:val="32"/>
          <w:rPrChange w:id="326" w:author="Administrator" w:date="2026-02-08T20:24:24Z">
            <w:rPr>
              <w:rFonts w:hint="eastAsia" w:ascii="仿宋" w:hAnsi="仿宋" w:eastAsia="仿宋" w:cs="仿宋"/>
              <w:sz w:val="32"/>
              <w:szCs w:val="32"/>
            </w:rPr>
          </w:rPrChange>
        </w:rPr>
        <w:t>。围绕上述任务，重点完成了以下工作：</w:t>
      </w:r>
    </w:p>
    <w:p>
      <w:pPr>
        <w:widowControl/>
        <w:shd w:val="clear" w:color="auto" w:fill="FFFFFF"/>
        <w:adjustRightInd w:val="0"/>
        <w:snapToGrid w:val="0"/>
        <w:spacing w:line="500" w:lineRule="atLeast"/>
        <w:ind w:firstLine="660"/>
        <w:jc w:val="left"/>
        <w:rPr>
          <w:rFonts w:hint="eastAsia" w:asciiTheme="minorEastAsia" w:hAnsiTheme="minorEastAsia" w:eastAsiaTheme="minorEastAsia" w:cstheme="minorEastAsia"/>
          <w:color w:val="333333"/>
          <w:kern w:val="0"/>
          <w:sz w:val="32"/>
          <w:szCs w:val="32"/>
          <w:rPrChange w:id="327" w:author="Administrator" w:date="2026-02-08T20:24:24Z">
            <w:rPr>
              <w:rFonts w:ascii="仿宋" w:hAnsi="仿宋" w:eastAsia="仿宋" w:cs="Times New Roman"/>
              <w:color w:val="333333"/>
              <w:kern w:val="0"/>
              <w:sz w:val="32"/>
              <w:szCs w:val="32"/>
            </w:rPr>
          </w:rPrChange>
        </w:rPr>
      </w:pPr>
      <w:r>
        <w:rPr>
          <w:rFonts w:hint="eastAsia" w:asciiTheme="minorEastAsia" w:hAnsiTheme="minorEastAsia" w:eastAsiaTheme="minorEastAsia" w:cstheme="minorEastAsia"/>
          <w:color w:val="000000"/>
          <w:kern w:val="0"/>
          <w:sz w:val="32"/>
          <w:szCs w:val="32"/>
          <w:shd w:val="clear" w:color="auto" w:fill="FFFFFF"/>
          <w:rPrChange w:id="328" w:author="Administrator" w:date="2026-02-08T20:24:24Z">
            <w:rPr>
              <w:rFonts w:hint="eastAsia" w:ascii="仿宋" w:hAnsi="仿宋" w:eastAsia="仿宋" w:cs="仿宋"/>
              <w:color w:val="000000"/>
              <w:kern w:val="0"/>
              <w:sz w:val="32"/>
              <w:szCs w:val="32"/>
              <w:shd w:val="clear" w:color="auto" w:fill="FFFFFF"/>
            </w:rPr>
          </w:rPrChange>
        </w:rPr>
        <w:t>（一）狠抓财源建设促发展。</w:t>
      </w:r>
    </w:p>
    <w:p>
      <w:pPr>
        <w:widowControl/>
        <w:shd w:val="clear" w:color="auto" w:fill="FFFFFF"/>
        <w:adjustRightInd w:val="0"/>
        <w:snapToGrid w:val="0"/>
        <w:spacing w:line="500" w:lineRule="atLeast"/>
        <w:ind w:firstLine="660"/>
        <w:jc w:val="left"/>
        <w:rPr>
          <w:rFonts w:hint="eastAsia" w:asciiTheme="minorEastAsia" w:hAnsiTheme="minorEastAsia" w:eastAsiaTheme="minorEastAsia" w:cstheme="minorEastAsia"/>
          <w:color w:val="333333"/>
          <w:kern w:val="0"/>
          <w:sz w:val="32"/>
          <w:szCs w:val="32"/>
          <w:rPrChange w:id="329" w:author="Administrator" w:date="2026-02-08T20:24:24Z">
            <w:rPr>
              <w:rFonts w:ascii="仿宋" w:hAnsi="仿宋" w:eastAsia="仿宋" w:cs="Times New Roman"/>
              <w:color w:val="333333"/>
              <w:kern w:val="0"/>
              <w:sz w:val="32"/>
              <w:szCs w:val="32"/>
            </w:rPr>
          </w:rPrChange>
        </w:rPr>
      </w:pPr>
      <w:r>
        <w:rPr>
          <w:rFonts w:hint="eastAsia" w:asciiTheme="minorEastAsia" w:hAnsiTheme="minorEastAsia" w:eastAsiaTheme="minorEastAsia" w:cstheme="minorEastAsia"/>
          <w:color w:val="000000"/>
          <w:kern w:val="0"/>
          <w:sz w:val="32"/>
          <w:szCs w:val="32"/>
          <w:shd w:val="clear" w:color="auto" w:fill="FFFFFF"/>
          <w:rPrChange w:id="330" w:author="Administrator" w:date="2026-02-08T20:24:24Z">
            <w:rPr>
              <w:rFonts w:hint="eastAsia" w:ascii="仿宋" w:hAnsi="仿宋" w:eastAsia="仿宋" w:cs="仿宋"/>
              <w:color w:val="000000"/>
              <w:kern w:val="0"/>
              <w:sz w:val="32"/>
              <w:szCs w:val="32"/>
              <w:shd w:val="clear" w:color="auto" w:fill="FFFFFF"/>
            </w:rPr>
          </w:rPrChange>
        </w:rPr>
        <w:t>（二）夯实农业基础惠三农。</w:t>
      </w:r>
    </w:p>
    <w:p>
      <w:pPr>
        <w:widowControl/>
        <w:shd w:val="clear" w:color="auto" w:fill="FFFFFF"/>
        <w:adjustRightInd w:val="0"/>
        <w:snapToGrid w:val="0"/>
        <w:spacing w:line="500" w:lineRule="atLeast"/>
        <w:ind w:firstLine="660"/>
        <w:jc w:val="left"/>
        <w:rPr>
          <w:rFonts w:hint="eastAsia" w:asciiTheme="minorEastAsia" w:hAnsiTheme="minorEastAsia" w:eastAsiaTheme="minorEastAsia" w:cstheme="minorEastAsia"/>
          <w:color w:val="333333"/>
          <w:kern w:val="0"/>
          <w:sz w:val="32"/>
          <w:szCs w:val="32"/>
          <w:rPrChange w:id="331" w:author="Administrator" w:date="2026-02-08T20:24:24Z">
            <w:rPr>
              <w:rFonts w:ascii="仿宋" w:hAnsi="仿宋" w:eastAsia="仿宋" w:cs="Times New Roman"/>
              <w:color w:val="333333"/>
              <w:kern w:val="0"/>
              <w:sz w:val="32"/>
              <w:szCs w:val="32"/>
            </w:rPr>
          </w:rPrChange>
        </w:rPr>
      </w:pPr>
      <w:r>
        <w:rPr>
          <w:rFonts w:hint="eastAsia" w:asciiTheme="minorEastAsia" w:hAnsiTheme="minorEastAsia" w:eastAsiaTheme="minorEastAsia" w:cstheme="minorEastAsia"/>
          <w:color w:val="000000"/>
          <w:kern w:val="0"/>
          <w:sz w:val="32"/>
          <w:szCs w:val="32"/>
          <w:shd w:val="clear" w:color="auto" w:fill="FFFFFF"/>
          <w:rPrChange w:id="332" w:author="Administrator" w:date="2026-02-08T20:24:24Z">
            <w:rPr>
              <w:rFonts w:hint="eastAsia" w:ascii="仿宋" w:hAnsi="仿宋" w:eastAsia="仿宋" w:cs="仿宋"/>
              <w:color w:val="000000"/>
              <w:kern w:val="0"/>
              <w:sz w:val="32"/>
              <w:szCs w:val="32"/>
              <w:shd w:val="clear" w:color="auto" w:fill="FFFFFF"/>
            </w:rPr>
          </w:rPrChange>
        </w:rPr>
        <w:t>（三）完善公共服务保民生。</w:t>
      </w:r>
    </w:p>
    <w:p>
      <w:pPr>
        <w:spacing w:line="600" w:lineRule="exact"/>
        <w:ind w:firstLine="640" w:firstLineChars="200"/>
        <w:rPr>
          <w:rFonts w:hint="eastAsia" w:asciiTheme="minorEastAsia" w:hAnsiTheme="minorEastAsia" w:eastAsiaTheme="minorEastAsia" w:cstheme="minorEastAsia"/>
          <w:sz w:val="32"/>
          <w:szCs w:val="32"/>
          <w:rPrChange w:id="333" w:author="Administrator" w:date="2026-02-08T20:24:24Z">
            <w:rPr>
              <w:rFonts w:ascii="仿宋" w:hAnsi="仿宋" w:eastAsia="仿宋" w:cs="Times New Roman"/>
              <w:sz w:val="32"/>
              <w:szCs w:val="32"/>
            </w:rPr>
          </w:rPrChange>
        </w:rPr>
      </w:pPr>
      <w:r>
        <w:rPr>
          <w:rFonts w:hint="eastAsia" w:asciiTheme="minorEastAsia" w:hAnsiTheme="minorEastAsia" w:eastAsiaTheme="minorEastAsia" w:cstheme="minorEastAsia"/>
          <w:color w:val="000000"/>
          <w:kern w:val="0"/>
          <w:sz w:val="32"/>
          <w:szCs w:val="32"/>
          <w:shd w:val="clear" w:color="auto" w:fill="FFFFFF"/>
          <w:rPrChange w:id="334" w:author="Administrator" w:date="2026-02-08T20:24:24Z">
            <w:rPr>
              <w:rFonts w:hint="eastAsia" w:ascii="仿宋" w:hAnsi="仿宋" w:eastAsia="仿宋" w:cs="仿宋"/>
              <w:color w:val="000000"/>
              <w:kern w:val="0"/>
              <w:sz w:val="32"/>
              <w:szCs w:val="32"/>
              <w:shd w:val="clear" w:color="auto" w:fill="FFFFFF"/>
            </w:rPr>
          </w:rPrChange>
        </w:rPr>
        <w:t>（四）打好精准</w:t>
      </w:r>
      <w:del w:id="335" w:author="lius1" w:date="2026-02-09T17:42:03Z">
        <w:r>
          <w:rPr>
            <w:rFonts w:hint="eastAsia" w:asciiTheme="minorEastAsia" w:hAnsiTheme="minorEastAsia" w:eastAsiaTheme="minorEastAsia" w:cstheme="minorEastAsia"/>
            <w:color w:val="000000"/>
            <w:kern w:val="0"/>
            <w:sz w:val="32"/>
            <w:szCs w:val="32"/>
            <w:shd w:val="clear" w:color="auto" w:fill="FFFFFF"/>
            <w:rPrChange w:id="336" w:author="Administrator" w:date="2026-02-08T20:24:24Z">
              <w:rPr>
                <w:rFonts w:hint="eastAsia" w:ascii="仿宋" w:hAnsi="仿宋" w:eastAsia="仿宋" w:cs="仿宋"/>
                <w:color w:val="000000"/>
                <w:kern w:val="0"/>
                <w:sz w:val="32"/>
                <w:szCs w:val="32"/>
                <w:shd w:val="clear" w:color="auto" w:fill="FFFFFF"/>
              </w:rPr>
            </w:rPrChange>
          </w:rPr>
          <w:delText>扶贫</w:delText>
        </w:r>
      </w:del>
      <w:ins w:id="337" w:author="lius1" w:date="2026-02-09T17:42:03Z">
        <w:r>
          <w:rPr>
            <w:rFonts w:hint="eastAsia" w:asciiTheme="minorEastAsia" w:hAnsiTheme="minorEastAsia" w:eastAsiaTheme="minorEastAsia" w:cstheme="minorEastAsia"/>
            <w:color w:val="000000"/>
            <w:kern w:val="0"/>
            <w:sz w:val="32"/>
            <w:szCs w:val="32"/>
            <w:shd w:val="clear" w:color="auto" w:fill="FFFFFF"/>
            <w:lang w:eastAsia="zh-CN"/>
          </w:rPr>
          <w:t>脱贫</w:t>
        </w:r>
      </w:ins>
      <w:r>
        <w:rPr>
          <w:rFonts w:hint="eastAsia" w:asciiTheme="minorEastAsia" w:hAnsiTheme="minorEastAsia" w:eastAsiaTheme="minorEastAsia" w:cstheme="minorEastAsia"/>
          <w:color w:val="000000"/>
          <w:kern w:val="0"/>
          <w:sz w:val="32"/>
          <w:szCs w:val="32"/>
          <w:shd w:val="clear" w:color="auto" w:fill="FFFFFF"/>
          <w:rPrChange w:id="338" w:author="Administrator" w:date="2026-02-08T20:24:24Z">
            <w:rPr>
              <w:rFonts w:hint="eastAsia" w:ascii="仿宋" w:hAnsi="仿宋" w:eastAsia="仿宋" w:cs="仿宋"/>
              <w:color w:val="000000"/>
              <w:kern w:val="0"/>
              <w:sz w:val="32"/>
              <w:szCs w:val="32"/>
              <w:shd w:val="clear" w:color="auto" w:fill="FFFFFF"/>
            </w:rPr>
          </w:rPrChange>
        </w:rPr>
        <w:t>攻坚战。</w:t>
      </w:r>
    </w:p>
    <w:p>
      <w:pPr>
        <w:spacing w:line="600" w:lineRule="exact"/>
        <w:rPr>
          <w:rFonts w:hint="eastAsia" w:asciiTheme="minorEastAsia" w:hAnsiTheme="minorEastAsia" w:eastAsiaTheme="minorEastAsia" w:cstheme="minorEastAsia"/>
          <w:sz w:val="32"/>
          <w:szCs w:val="32"/>
          <w:rPrChange w:id="339" w:author="Administrator" w:date="2026-02-08T20:24:24Z">
            <w:rPr>
              <w:rFonts w:ascii="仿宋" w:hAnsi="仿宋" w:eastAsia="仿宋" w:cs="Times New Roman"/>
              <w:sz w:val="32"/>
              <w:szCs w:val="32"/>
            </w:rPr>
          </w:rPrChange>
        </w:rPr>
      </w:pPr>
    </w:p>
    <w:p>
      <w:pPr>
        <w:spacing w:line="600" w:lineRule="exact"/>
        <w:jc w:val="center"/>
        <w:rPr>
          <w:rFonts w:hint="eastAsia" w:asciiTheme="minorEastAsia" w:hAnsiTheme="minorEastAsia" w:eastAsiaTheme="minorEastAsia" w:cstheme="minorEastAsia"/>
          <w:sz w:val="36"/>
          <w:szCs w:val="36"/>
          <w:rPrChange w:id="340"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1"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2"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3"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4"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5"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6"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7"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8"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49"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50"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51"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52" w:author="Administrator" w:date="2026-02-08T20:24:24Z">
            <w:rPr>
              <w:rFonts w:ascii="黑体" w:hAnsi="黑体" w:eastAsia="黑体" w:cs="Times New Roman"/>
              <w:sz w:val="36"/>
              <w:szCs w:val="36"/>
            </w:rPr>
          </w:rPrChange>
        </w:rPr>
      </w:pPr>
    </w:p>
    <w:p>
      <w:pPr>
        <w:spacing w:line="600" w:lineRule="exact"/>
        <w:jc w:val="center"/>
        <w:rPr>
          <w:rFonts w:hint="eastAsia" w:asciiTheme="minorEastAsia" w:hAnsiTheme="minorEastAsia" w:eastAsiaTheme="minorEastAsia" w:cstheme="minorEastAsia"/>
          <w:sz w:val="36"/>
          <w:szCs w:val="36"/>
          <w:rPrChange w:id="353" w:author="Administrator" w:date="2026-02-08T20:24:24Z">
            <w:rPr>
              <w:rFonts w:ascii="黑体" w:hAnsi="黑体" w:eastAsia="黑体" w:cs="Times New Roman"/>
              <w:sz w:val="36"/>
              <w:szCs w:val="36"/>
            </w:rPr>
          </w:rPrChange>
        </w:rPr>
      </w:pPr>
    </w:p>
    <w:p>
      <w:pPr>
        <w:spacing w:line="600" w:lineRule="exact"/>
        <w:rPr>
          <w:rFonts w:hint="eastAsia" w:asciiTheme="minorEastAsia" w:hAnsiTheme="minorEastAsia" w:eastAsiaTheme="minorEastAsia" w:cstheme="minorEastAsia"/>
          <w:sz w:val="44"/>
          <w:szCs w:val="44"/>
          <w:rPrChange w:id="354" w:author="Administrator" w:date="2026-02-08T20:24:24Z">
            <w:rPr>
              <w:rFonts w:ascii="黑体" w:hAnsi="黑体" w:eastAsia="黑体" w:cs="Times New Roman"/>
              <w:sz w:val="44"/>
              <w:szCs w:val="44"/>
            </w:rPr>
          </w:rPrChange>
        </w:rPr>
      </w:pPr>
    </w:p>
    <w:p>
      <w:pPr>
        <w:spacing w:line="600" w:lineRule="exact"/>
        <w:rPr>
          <w:rFonts w:hint="eastAsia" w:asciiTheme="minorEastAsia" w:hAnsiTheme="minorEastAsia" w:eastAsiaTheme="minorEastAsia" w:cstheme="minorEastAsia"/>
          <w:sz w:val="44"/>
          <w:szCs w:val="44"/>
          <w:rPrChange w:id="355" w:author="Administrator" w:date="2026-02-08T20:24:24Z">
            <w:rPr>
              <w:rFonts w:ascii="黑体" w:hAnsi="黑体" w:eastAsia="黑体" w:cs="Times New Roman"/>
              <w:sz w:val="44"/>
              <w:szCs w:val="44"/>
            </w:rPr>
          </w:rPrChange>
        </w:rPr>
      </w:pPr>
    </w:p>
    <w:p>
      <w:pPr>
        <w:spacing w:line="600" w:lineRule="exact"/>
        <w:jc w:val="center"/>
        <w:rPr>
          <w:rFonts w:hint="eastAsia" w:asciiTheme="minorEastAsia" w:hAnsiTheme="minorEastAsia" w:eastAsiaTheme="minorEastAsia" w:cstheme="minorEastAsia"/>
          <w:sz w:val="36"/>
          <w:szCs w:val="36"/>
          <w:rPrChange w:id="356" w:author="Administrator" w:date="2026-02-08T20:24:24Z">
            <w:rPr>
              <w:rFonts w:ascii="黑体" w:hAnsi="黑体" w:eastAsia="黑体" w:cs="Times New Roman"/>
              <w:sz w:val="36"/>
              <w:szCs w:val="36"/>
            </w:rPr>
          </w:rPrChange>
        </w:rPr>
      </w:pPr>
    </w:p>
    <w:p>
      <w:pPr>
        <w:spacing w:line="600" w:lineRule="exact"/>
        <w:jc w:val="center"/>
        <w:rPr>
          <w:rFonts w:ascii="黑体" w:hAnsi="黑体" w:eastAsia="黑体" w:cs="Times New Roman"/>
          <w:sz w:val="36"/>
          <w:szCs w:val="36"/>
        </w:rPr>
      </w:pPr>
      <w:r>
        <w:rPr>
          <w:rFonts w:hint="eastAsia" w:ascii="黑体" w:hAnsi="黑体" w:eastAsia="黑体" w:cs="黑体"/>
          <w:sz w:val="36"/>
          <w:szCs w:val="36"/>
        </w:rPr>
        <w:t>第二部分</w:t>
      </w:r>
      <w:r>
        <w:rPr>
          <w:rFonts w:ascii="黑体" w:hAnsi="黑体" w:eastAsia="黑体" w:cs="黑体"/>
          <w:sz w:val="36"/>
          <w:szCs w:val="36"/>
        </w:rPr>
        <w:t xml:space="preserve"> 202</w:t>
      </w:r>
      <w:ins w:id="357" w:author="Administrator" w:date="2026-02-08T15:11:04Z">
        <w:r>
          <w:rPr>
            <w:rFonts w:hint="eastAsia" w:ascii="黑体" w:hAnsi="黑体" w:eastAsia="黑体" w:cs="黑体"/>
            <w:sz w:val="36"/>
            <w:szCs w:val="36"/>
            <w:lang w:val="en-US" w:eastAsia="zh-CN"/>
          </w:rPr>
          <w:t>4</w:t>
        </w:r>
      </w:ins>
      <w:del w:id="358" w:author="Administrator" w:date="2026-02-08T15:11:03Z">
        <w:r>
          <w:rPr>
            <w:rFonts w:ascii="黑体" w:hAnsi="黑体" w:eastAsia="黑体" w:cs="黑体"/>
            <w:sz w:val="36"/>
            <w:szCs w:val="36"/>
          </w:rPr>
          <w:delText>3</w:delText>
        </w:r>
      </w:del>
      <w:r>
        <w:rPr>
          <w:rFonts w:hint="eastAsia" w:ascii="黑体" w:hAnsi="黑体" w:eastAsia="黑体" w:cs="黑体"/>
          <w:sz w:val="36"/>
          <w:szCs w:val="36"/>
        </w:rPr>
        <w:t>年度部门决算表</w:t>
      </w:r>
    </w:p>
    <w:p>
      <w:pPr>
        <w:pStyle w:val="14"/>
        <w:numPr>
          <w:ilvl w:val="0"/>
          <w:numId w:val="2"/>
          <w:numberingChange w:id="359" w:author="王进诿" w:date="2024-12-04T11:20:00Z" w:original="%1:1:11:、"/>
        </w:numPr>
        <w:ind w:firstLineChars="0"/>
        <w:jc w:val="left"/>
        <w:rPr>
          <w:rFonts w:ascii="黑体" w:hAnsi="仿宋" w:eastAsia="黑体" w:cs="黑体"/>
          <w:sz w:val="32"/>
          <w:szCs w:val="32"/>
        </w:rPr>
      </w:pPr>
      <w:r>
        <w:rPr>
          <w:rFonts w:hint="eastAsia" w:ascii="黑体" w:hAnsi="仿宋" w:eastAsia="黑体" w:cs="黑体"/>
          <w:sz w:val="32"/>
          <w:szCs w:val="32"/>
        </w:rPr>
        <w:t>收入支出决算总表</w:t>
      </w:r>
      <w:r>
        <w:rPr>
          <w:rFonts w:ascii="黑体" w:hAnsi="仿宋" w:eastAsia="黑体" w:cs="黑体"/>
          <w:sz w:val="32"/>
          <w:szCs w:val="32"/>
        </w:rPr>
        <w:t xml:space="preserve"> </w:t>
      </w:r>
    </w:p>
    <w:tbl>
      <w:tblPr>
        <w:tblStyle w:val="7"/>
        <w:tblW w:w="9465" w:type="dxa"/>
        <w:tblInd w:w="-106" w:type="dxa"/>
        <w:tblLayout w:type="fixed"/>
        <w:tblCellMar>
          <w:top w:w="0" w:type="dxa"/>
          <w:left w:w="108" w:type="dxa"/>
          <w:bottom w:w="0" w:type="dxa"/>
          <w:right w:w="108" w:type="dxa"/>
        </w:tblCellMar>
        <w:tblPrChange w:id="360" w:author="Administrator" w:date="2026-02-08T21:15:32Z">
          <w:tblPr>
            <w:tblStyle w:val="7"/>
            <w:tblW w:w="9200" w:type="dxa"/>
            <w:tblInd w:w="-106" w:type="dxa"/>
            <w:tblLayout w:type="fixed"/>
            <w:tblCellMar>
              <w:top w:w="0" w:type="dxa"/>
              <w:left w:w="108" w:type="dxa"/>
              <w:bottom w:w="0" w:type="dxa"/>
              <w:right w:w="108" w:type="dxa"/>
            </w:tblCellMar>
          </w:tblPr>
        </w:tblPrChange>
      </w:tblPr>
      <w:tblGrid>
        <w:gridCol w:w="3788"/>
        <w:gridCol w:w="1131"/>
        <w:gridCol w:w="3462"/>
        <w:gridCol w:w="1084"/>
        <w:tblGridChange w:id="361">
          <w:tblGrid>
            <w:gridCol w:w="3621"/>
            <w:gridCol w:w="1080"/>
            <w:gridCol w:w="3425"/>
            <w:gridCol w:w="1074"/>
          </w:tblGrid>
        </w:tblGridChange>
      </w:tblGrid>
      <w:tr>
        <w:tblPrEx>
          <w:tblCellMar>
            <w:top w:w="0" w:type="dxa"/>
            <w:left w:w="108" w:type="dxa"/>
            <w:bottom w:w="0" w:type="dxa"/>
            <w:right w:w="108" w:type="dxa"/>
          </w:tblCellMar>
          <w:tblPrExChange w:id="362" w:author="Administrator" w:date="2026-02-08T21:15:32Z">
            <w:tblPrEx>
              <w:tblCellMar>
                <w:top w:w="0" w:type="dxa"/>
                <w:left w:w="108" w:type="dxa"/>
                <w:bottom w:w="0" w:type="dxa"/>
                <w:right w:w="108" w:type="dxa"/>
              </w:tblCellMar>
            </w:tblPrEx>
          </w:tblPrExChange>
        </w:tblPrEx>
        <w:trPr>
          <w:trHeight w:val="564" w:hRule="atLeast"/>
        </w:trPr>
        <w:tc>
          <w:tcPr>
            <w:tcW w:w="9465" w:type="dxa"/>
            <w:gridSpan w:val="4"/>
            <w:tcBorders>
              <w:top w:val="nil"/>
              <w:left w:val="nil"/>
              <w:bottom w:val="nil"/>
              <w:right w:val="nil"/>
            </w:tcBorders>
            <w:noWrap/>
            <w:vAlign w:val="bottom"/>
            <w:tcPrChange w:id="363" w:author="Administrator" w:date="2026-02-08T21:15:32Z">
              <w:tcPr>
                <w:tcW w:w="9200" w:type="dxa"/>
                <w:gridSpan w:val="4"/>
                <w:tcBorders>
                  <w:top w:val="nil"/>
                  <w:left w:val="nil"/>
                  <w:bottom w:val="nil"/>
                  <w:right w:val="nil"/>
                </w:tcBorders>
                <w:noWrap/>
                <w:vAlign w:val="bottom"/>
              </w:tcPr>
            </w:tcPrChange>
          </w:tcPr>
          <w:p>
            <w:pPr>
              <w:widowControl/>
              <w:spacing w:line="480" w:lineRule="auto"/>
              <w:jc w:val="center"/>
              <w:rPr>
                <w:rFonts w:ascii="黑体" w:hAnsi="Arial" w:eastAsia="黑体" w:cs="Times New Roman"/>
                <w:kern w:val="0"/>
                <w:sz w:val="44"/>
                <w:szCs w:val="44"/>
              </w:rPr>
            </w:pPr>
            <w:r>
              <w:rPr>
                <w:rFonts w:hint="eastAsia" w:ascii="黑体" w:hAnsi="Arial" w:eastAsia="黑体" w:cs="黑体"/>
                <w:color w:val="000000"/>
                <w:kern w:val="0"/>
                <w:sz w:val="32"/>
                <w:szCs w:val="32"/>
              </w:rPr>
              <w:t>收支决算总表</w:t>
            </w:r>
          </w:p>
        </w:tc>
      </w:tr>
      <w:tr>
        <w:tblPrEx>
          <w:tblCellMar>
            <w:top w:w="0" w:type="dxa"/>
            <w:left w:w="108" w:type="dxa"/>
            <w:bottom w:w="0" w:type="dxa"/>
            <w:right w:w="108" w:type="dxa"/>
          </w:tblCellMar>
          <w:tblPrExChange w:id="364" w:author="Administrator" w:date="2026-02-08T21:15:32Z">
            <w:tblPrEx>
              <w:tblCellMar>
                <w:top w:w="0" w:type="dxa"/>
                <w:left w:w="108" w:type="dxa"/>
                <w:bottom w:w="0" w:type="dxa"/>
                <w:right w:w="108" w:type="dxa"/>
              </w:tblCellMar>
            </w:tblPrEx>
          </w:tblPrExChange>
        </w:tblPrEx>
        <w:trPr>
          <w:trHeight w:val="237" w:hRule="atLeast"/>
        </w:trPr>
        <w:tc>
          <w:tcPr>
            <w:tcW w:w="3788" w:type="dxa"/>
            <w:tcBorders>
              <w:top w:val="nil"/>
              <w:left w:val="nil"/>
              <w:bottom w:val="nil"/>
              <w:right w:val="nil"/>
            </w:tcBorders>
            <w:noWrap/>
            <w:vAlign w:val="bottom"/>
            <w:tcPrChange w:id="365" w:author="Administrator" w:date="2026-02-08T21:15:32Z">
              <w:tcPr>
                <w:tcW w:w="3621" w:type="dxa"/>
                <w:tcBorders>
                  <w:top w:val="nil"/>
                  <w:left w:val="nil"/>
                  <w:bottom w:val="nil"/>
                  <w:right w:val="nil"/>
                </w:tcBorders>
                <w:noWrap/>
                <w:vAlign w:val="bottom"/>
              </w:tcPr>
            </w:tcPrChange>
          </w:tcPr>
          <w:p>
            <w:pPr>
              <w:widowControl/>
              <w:spacing w:line="240" w:lineRule="auto"/>
              <w:jc w:val="left"/>
              <w:rPr>
                <w:rFonts w:ascii="宋体" w:cs="Times New Roman"/>
                <w:color w:val="000000"/>
                <w:kern w:val="0"/>
                <w:sz w:val="22"/>
                <w:szCs w:val="22"/>
              </w:rPr>
            </w:pPr>
          </w:p>
        </w:tc>
        <w:tc>
          <w:tcPr>
            <w:tcW w:w="1131" w:type="dxa"/>
            <w:tcBorders>
              <w:top w:val="nil"/>
              <w:left w:val="nil"/>
              <w:bottom w:val="nil"/>
              <w:right w:val="nil"/>
            </w:tcBorders>
            <w:noWrap/>
            <w:vAlign w:val="bottom"/>
            <w:tcPrChange w:id="366" w:author="Administrator" w:date="2026-02-08T21:15:32Z">
              <w:tcPr>
                <w:tcW w:w="1080" w:type="dxa"/>
                <w:tcBorders>
                  <w:top w:val="nil"/>
                  <w:left w:val="nil"/>
                  <w:bottom w:val="nil"/>
                  <w:right w:val="nil"/>
                </w:tcBorders>
                <w:noWrap/>
                <w:vAlign w:val="bottom"/>
              </w:tcPr>
            </w:tcPrChange>
          </w:tcPr>
          <w:p>
            <w:pPr>
              <w:widowControl/>
              <w:spacing w:line="240" w:lineRule="auto"/>
              <w:jc w:val="right"/>
              <w:rPr>
                <w:rFonts w:ascii="宋体" w:cs="Times New Roman"/>
                <w:color w:val="000000"/>
                <w:kern w:val="0"/>
                <w:sz w:val="20"/>
                <w:szCs w:val="20"/>
              </w:rPr>
            </w:pPr>
          </w:p>
        </w:tc>
        <w:tc>
          <w:tcPr>
            <w:tcW w:w="4546" w:type="dxa"/>
            <w:gridSpan w:val="2"/>
            <w:tcBorders>
              <w:top w:val="nil"/>
              <w:left w:val="nil"/>
              <w:bottom w:val="nil"/>
              <w:right w:val="nil"/>
            </w:tcBorders>
            <w:noWrap/>
            <w:vAlign w:val="bottom"/>
            <w:tcPrChange w:id="367" w:author="Administrator" w:date="2026-02-08T21:15:32Z">
              <w:tcPr>
                <w:tcW w:w="4499" w:type="dxa"/>
                <w:gridSpan w:val="2"/>
                <w:tcBorders>
                  <w:top w:val="nil"/>
                  <w:left w:val="nil"/>
                  <w:bottom w:val="nil"/>
                  <w:right w:val="nil"/>
                </w:tcBorders>
                <w:noWrap/>
                <w:vAlign w:val="bottom"/>
              </w:tcPr>
            </w:tcPrChange>
          </w:tcPr>
          <w:p>
            <w:pPr>
              <w:widowControl/>
              <w:spacing w:line="240" w:lineRule="auto"/>
              <w:jc w:val="right"/>
              <w:rPr>
                <w:rFonts w:ascii="宋体" w:cs="Times New Roman"/>
                <w:kern w:val="0"/>
                <w:sz w:val="20"/>
                <w:szCs w:val="20"/>
              </w:rPr>
            </w:pPr>
            <w:r>
              <w:rPr>
                <w:rFonts w:hint="eastAsia" w:ascii="宋体" w:hAnsi="宋体" w:cs="宋体"/>
                <w:kern w:val="0"/>
                <w:sz w:val="20"/>
                <w:szCs w:val="20"/>
              </w:rPr>
              <w:t>公开</w:t>
            </w:r>
            <w:r>
              <w:rPr>
                <w:rFonts w:ascii="宋体" w:hAnsi="宋体" w:cs="宋体"/>
                <w:kern w:val="0"/>
                <w:sz w:val="20"/>
                <w:szCs w:val="20"/>
              </w:rPr>
              <w:t>01</w:t>
            </w:r>
            <w:r>
              <w:rPr>
                <w:rFonts w:hint="eastAsia" w:ascii="宋体" w:hAnsi="宋体" w:cs="宋体"/>
                <w:kern w:val="0"/>
                <w:sz w:val="20"/>
                <w:szCs w:val="20"/>
              </w:rPr>
              <w:t>表</w:t>
            </w:r>
          </w:p>
        </w:tc>
      </w:tr>
      <w:tr>
        <w:tblPrEx>
          <w:tblCellMar>
            <w:top w:w="0" w:type="dxa"/>
            <w:left w:w="108" w:type="dxa"/>
            <w:bottom w:w="0" w:type="dxa"/>
            <w:right w:w="108" w:type="dxa"/>
          </w:tblCellMar>
          <w:tblPrExChange w:id="368" w:author="Administrator" w:date="2026-02-08T21:15:32Z">
            <w:tblPrEx>
              <w:tblCellMar>
                <w:top w:w="0" w:type="dxa"/>
                <w:left w:w="108" w:type="dxa"/>
                <w:bottom w:w="0" w:type="dxa"/>
                <w:right w:w="108" w:type="dxa"/>
              </w:tblCellMar>
            </w:tblPrEx>
          </w:tblPrExChange>
        </w:tblPrEx>
        <w:trPr>
          <w:trHeight w:val="300" w:hRule="atLeast"/>
        </w:trPr>
        <w:tc>
          <w:tcPr>
            <w:tcW w:w="3788" w:type="dxa"/>
            <w:tcBorders>
              <w:top w:val="nil"/>
              <w:left w:val="nil"/>
              <w:bottom w:val="nil"/>
              <w:right w:val="nil"/>
            </w:tcBorders>
            <w:noWrap/>
            <w:vAlign w:val="bottom"/>
            <w:tcPrChange w:id="369" w:author="Administrator" w:date="2026-02-08T21:15:32Z">
              <w:tcPr>
                <w:tcW w:w="3621" w:type="dxa"/>
                <w:tcBorders>
                  <w:top w:val="nil"/>
                  <w:left w:val="nil"/>
                  <w:bottom w:val="nil"/>
                  <w:right w:val="nil"/>
                </w:tcBorders>
                <w:noWrap/>
                <w:vAlign w:val="bottom"/>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部门：大田县奇韬镇人民政府</w:t>
            </w:r>
          </w:p>
        </w:tc>
        <w:tc>
          <w:tcPr>
            <w:tcW w:w="1131" w:type="dxa"/>
            <w:tcBorders>
              <w:top w:val="nil"/>
              <w:left w:val="nil"/>
              <w:bottom w:val="nil"/>
              <w:right w:val="nil"/>
            </w:tcBorders>
            <w:noWrap/>
            <w:vAlign w:val="bottom"/>
            <w:tcPrChange w:id="370" w:author="Administrator" w:date="2026-02-08T21:15:32Z">
              <w:tcPr>
                <w:tcW w:w="1080" w:type="dxa"/>
                <w:tcBorders>
                  <w:top w:val="nil"/>
                  <w:left w:val="nil"/>
                  <w:bottom w:val="nil"/>
                  <w:right w:val="nil"/>
                </w:tcBorders>
                <w:noWrap/>
                <w:vAlign w:val="bottom"/>
              </w:tcPr>
            </w:tcPrChange>
          </w:tcPr>
          <w:p>
            <w:pPr>
              <w:widowControl/>
              <w:spacing w:line="240" w:lineRule="auto"/>
              <w:jc w:val="right"/>
              <w:rPr>
                <w:rFonts w:ascii="宋体" w:cs="Times New Roman"/>
                <w:color w:val="000000"/>
                <w:kern w:val="0"/>
                <w:sz w:val="20"/>
                <w:szCs w:val="20"/>
              </w:rPr>
            </w:pPr>
          </w:p>
        </w:tc>
        <w:tc>
          <w:tcPr>
            <w:tcW w:w="4546" w:type="dxa"/>
            <w:gridSpan w:val="2"/>
            <w:tcBorders>
              <w:top w:val="nil"/>
              <w:left w:val="nil"/>
              <w:bottom w:val="nil"/>
              <w:right w:val="nil"/>
            </w:tcBorders>
            <w:noWrap/>
            <w:vAlign w:val="bottom"/>
            <w:tcPrChange w:id="371" w:author="Administrator" w:date="2026-02-08T21:15:32Z">
              <w:tcPr>
                <w:tcW w:w="4499" w:type="dxa"/>
                <w:gridSpan w:val="2"/>
                <w:tcBorders>
                  <w:top w:val="nil"/>
                  <w:left w:val="nil"/>
                  <w:bottom w:val="nil"/>
                  <w:right w:val="nil"/>
                </w:tcBorders>
                <w:noWrap/>
                <w:vAlign w:val="bottom"/>
              </w:tcPr>
            </w:tcPrChange>
          </w:tcPr>
          <w:p>
            <w:pPr>
              <w:widowControl/>
              <w:spacing w:line="240" w:lineRule="auto"/>
              <w:jc w:val="right"/>
              <w:rPr>
                <w:rFonts w:ascii="宋体" w:cs="Times New Roman"/>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Change w:id="372" w:author="Administrator" w:date="2026-02-08T21:15:32Z">
            <w:tblPrEx>
              <w:tblCellMar>
                <w:top w:w="0" w:type="dxa"/>
                <w:left w:w="108" w:type="dxa"/>
                <w:bottom w:w="0" w:type="dxa"/>
                <w:right w:w="108" w:type="dxa"/>
              </w:tblCellMar>
            </w:tblPrEx>
          </w:tblPrExChange>
        </w:tblPrEx>
        <w:trPr>
          <w:trHeight w:val="308" w:hRule="atLeast"/>
        </w:trPr>
        <w:tc>
          <w:tcPr>
            <w:tcW w:w="4919" w:type="dxa"/>
            <w:gridSpan w:val="2"/>
            <w:tcBorders>
              <w:top w:val="single" w:color="000000" w:sz="8" w:space="0"/>
              <w:left w:val="single" w:color="000000" w:sz="8" w:space="0"/>
              <w:bottom w:val="single" w:color="000000" w:sz="4" w:space="0"/>
              <w:right w:val="single" w:color="000000" w:sz="4" w:space="0"/>
            </w:tcBorders>
            <w:noWrap/>
            <w:vAlign w:val="center"/>
            <w:tcPrChange w:id="373" w:author="Administrator" w:date="2026-02-08T21:15:32Z">
              <w:tcPr>
                <w:tcW w:w="4701" w:type="dxa"/>
                <w:gridSpan w:val="2"/>
                <w:tcBorders>
                  <w:top w:val="single" w:color="000000" w:sz="8" w:space="0"/>
                  <w:left w:val="single" w:color="000000" w:sz="8" w:space="0"/>
                  <w:bottom w:val="single" w:color="000000" w:sz="4" w:space="0"/>
                  <w:right w:val="single" w:color="000000" w:sz="4" w:space="0"/>
                </w:tcBorders>
                <w:noWrap/>
                <w:vAlign w:val="center"/>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收入</w:t>
            </w:r>
          </w:p>
        </w:tc>
        <w:tc>
          <w:tcPr>
            <w:tcW w:w="4546" w:type="dxa"/>
            <w:gridSpan w:val="2"/>
            <w:tcBorders>
              <w:top w:val="single" w:color="000000" w:sz="8" w:space="0"/>
              <w:left w:val="nil"/>
              <w:bottom w:val="single" w:color="000000" w:sz="4" w:space="0"/>
              <w:right w:val="single" w:color="000000" w:sz="4" w:space="0"/>
            </w:tcBorders>
            <w:noWrap/>
            <w:vAlign w:val="center"/>
            <w:tcPrChange w:id="374" w:author="Administrator" w:date="2026-02-08T21:15:32Z">
              <w:tcPr>
                <w:tcW w:w="4499" w:type="dxa"/>
                <w:gridSpan w:val="2"/>
                <w:tcBorders>
                  <w:top w:val="single" w:color="000000" w:sz="8" w:space="0"/>
                  <w:left w:val="nil"/>
                  <w:bottom w:val="single" w:color="000000" w:sz="4" w:space="0"/>
                  <w:right w:val="single" w:color="000000" w:sz="4" w:space="0"/>
                </w:tcBorders>
                <w:noWrap/>
                <w:vAlign w:val="center"/>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支出</w:t>
            </w:r>
          </w:p>
        </w:tc>
      </w:tr>
      <w:tr>
        <w:tblPrEx>
          <w:tblCellMar>
            <w:top w:w="0" w:type="dxa"/>
            <w:left w:w="108" w:type="dxa"/>
            <w:bottom w:w="0" w:type="dxa"/>
            <w:right w:w="108" w:type="dxa"/>
          </w:tblCellMar>
          <w:tblPrExChange w:id="375"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376"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项目</w:t>
            </w:r>
          </w:p>
        </w:tc>
        <w:tc>
          <w:tcPr>
            <w:tcW w:w="1131" w:type="dxa"/>
            <w:tcBorders>
              <w:top w:val="nil"/>
              <w:left w:val="nil"/>
              <w:bottom w:val="single" w:color="000000" w:sz="4" w:space="0"/>
              <w:right w:val="single" w:color="000000" w:sz="4" w:space="0"/>
            </w:tcBorders>
            <w:noWrap/>
            <w:vAlign w:val="center"/>
            <w:tcPrChange w:id="377"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决算数</w:t>
            </w:r>
          </w:p>
        </w:tc>
        <w:tc>
          <w:tcPr>
            <w:tcW w:w="3462" w:type="dxa"/>
            <w:tcBorders>
              <w:top w:val="nil"/>
              <w:left w:val="nil"/>
              <w:bottom w:val="single" w:color="000000" w:sz="4" w:space="0"/>
              <w:right w:val="single" w:color="000000" w:sz="4" w:space="0"/>
            </w:tcBorders>
            <w:noWrap/>
            <w:vAlign w:val="center"/>
            <w:tcPrChange w:id="378" w:author="Administrator" w:date="2026-02-08T21:15:38Z">
              <w:tcPr>
                <w:tcW w:w="3425" w:type="dxa"/>
                <w:tcBorders>
                  <w:top w:val="nil"/>
                  <w:left w:val="nil"/>
                  <w:bottom w:val="single" w:color="000000" w:sz="4" w:space="0"/>
                  <w:right w:val="single" w:color="000000" w:sz="4" w:space="0"/>
                </w:tcBorders>
                <w:noWrap/>
                <w:vAlign w:val="center"/>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项目</w:t>
            </w:r>
            <w:r>
              <w:rPr>
                <w:rFonts w:ascii="宋体" w:hAnsi="宋体" w:cs="宋体"/>
                <w:color w:val="000000"/>
                <w:kern w:val="0"/>
                <w:sz w:val="22"/>
                <w:szCs w:val="22"/>
              </w:rPr>
              <w:t>(</w:t>
            </w:r>
            <w:r>
              <w:rPr>
                <w:rFonts w:hint="eastAsia" w:ascii="宋体" w:hAnsi="宋体" w:cs="宋体"/>
                <w:color w:val="000000"/>
                <w:kern w:val="0"/>
                <w:sz w:val="22"/>
                <w:szCs w:val="22"/>
              </w:rPr>
              <w:t>按支出功能分类</w:t>
            </w:r>
            <w:r>
              <w:rPr>
                <w:rFonts w:ascii="宋体" w:hAnsi="宋体" w:cs="宋体"/>
                <w:color w:val="000000"/>
                <w:kern w:val="0"/>
                <w:sz w:val="22"/>
                <w:szCs w:val="22"/>
              </w:rPr>
              <w:t>)</w:t>
            </w:r>
          </w:p>
        </w:tc>
        <w:tc>
          <w:tcPr>
            <w:tcW w:w="1084" w:type="dxa"/>
            <w:tcBorders>
              <w:top w:val="nil"/>
              <w:left w:val="nil"/>
              <w:bottom w:val="single" w:color="000000" w:sz="4" w:space="0"/>
              <w:right w:val="single" w:color="000000" w:sz="4" w:space="0"/>
            </w:tcBorders>
            <w:noWrap/>
            <w:vAlign w:val="center"/>
            <w:tcPrChange w:id="379"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Change w:id="380"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381"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一、一般公共预算财政拨款收入</w:t>
            </w:r>
          </w:p>
        </w:tc>
        <w:tc>
          <w:tcPr>
            <w:tcW w:w="1131" w:type="dxa"/>
            <w:tcBorders>
              <w:top w:val="nil"/>
              <w:left w:val="nil"/>
              <w:bottom w:val="single" w:color="000000" w:sz="4" w:space="0"/>
              <w:right w:val="single" w:color="000000" w:sz="4" w:space="0"/>
            </w:tcBorders>
            <w:noWrap/>
            <w:vAlign w:val="center"/>
            <w:tcPrChange w:id="382"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hint="default" w:ascii="宋体" w:eastAsia="宋体" w:cs="Times New Roman"/>
                <w:color w:val="000000"/>
                <w:kern w:val="0"/>
                <w:sz w:val="22"/>
                <w:szCs w:val="22"/>
                <w:lang w:val="en-US" w:eastAsia="zh-CN"/>
              </w:rPr>
            </w:pPr>
            <w:del w:id="383" w:author="Administrator" w:date="2026-02-08T15:11:41Z">
              <w:r>
                <w:rPr>
                  <w:rFonts w:hint="default" w:ascii="宋体" w:hAnsi="宋体" w:cs="宋体"/>
                  <w:color w:val="000000"/>
                  <w:kern w:val="0"/>
                  <w:sz w:val="22"/>
                  <w:szCs w:val="22"/>
                  <w:lang w:val="en-US"/>
                </w:rPr>
                <w:delText>823.17</w:delText>
              </w:r>
            </w:del>
            <w:ins w:id="384" w:author="Administrator" w:date="2026-02-08T15:11:41Z">
              <w:r>
                <w:rPr>
                  <w:rFonts w:hint="eastAsia" w:ascii="宋体" w:hAnsi="宋体" w:cs="宋体"/>
                  <w:color w:val="000000"/>
                  <w:kern w:val="0"/>
                  <w:sz w:val="22"/>
                  <w:szCs w:val="22"/>
                  <w:lang w:val="en-US" w:eastAsia="zh-CN"/>
                </w:rPr>
                <w:t>1</w:t>
              </w:r>
            </w:ins>
            <w:ins w:id="385" w:author="Administrator" w:date="2026-02-08T15:11:42Z">
              <w:r>
                <w:rPr>
                  <w:rFonts w:hint="eastAsia" w:ascii="宋体" w:hAnsi="宋体" w:cs="宋体"/>
                  <w:color w:val="000000"/>
                  <w:kern w:val="0"/>
                  <w:sz w:val="22"/>
                  <w:szCs w:val="22"/>
                  <w:lang w:val="en-US" w:eastAsia="zh-CN"/>
                </w:rPr>
                <w:t>13</w:t>
              </w:r>
            </w:ins>
            <w:ins w:id="386" w:author="Administrator" w:date="2026-02-08T15:11:43Z">
              <w:r>
                <w:rPr>
                  <w:rFonts w:hint="eastAsia" w:ascii="宋体" w:hAnsi="宋体" w:cs="宋体"/>
                  <w:color w:val="000000"/>
                  <w:kern w:val="0"/>
                  <w:sz w:val="22"/>
                  <w:szCs w:val="22"/>
                  <w:lang w:val="en-US" w:eastAsia="zh-CN"/>
                </w:rPr>
                <w:t>6.22</w:t>
              </w:r>
            </w:ins>
          </w:p>
        </w:tc>
        <w:tc>
          <w:tcPr>
            <w:tcW w:w="3462" w:type="dxa"/>
            <w:tcBorders>
              <w:top w:val="nil"/>
              <w:left w:val="nil"/>
              <w:bottom w:val="single" w:color="000000" w:sz="4" w:space="0"/>
              <w:right w:val="single" w:color="000000" w:sz="4" w:space="0"/>
            </w:tcBorders>
            <w:noWrap/>
            <w:vAlign w:val="center"/>
            <w:tcPrChange w:id="387"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一、一般公共服务支出</w:t>
            </w:r>
          </w:p>
        </w:tc>
        <w:tc>
          <w:tcPr>
            <w:tcW w:w="1084" w:type="dxa"/>
            <w:tcBorders>
              <w:top w:val="nil"/>
              <w:left w:val="nil"/>
              <w:bottom w:val="single" w:color="000000" w:sz="4" w:space="0"/>
              <w:right w:val="single" w:color="000000" w:sz="4" w:space="0"/>
            </w:tcBorders>
            <w:noWrap/>
            <w:vAlign w:val="center"/>
            <w:tcPrChange w:id="388"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389" w:author="Administrator" w:date="2026-02-08T15:14:22Z">
              <w:r>
                <w:rPr>
                  <w:rFonts w:hint="default" w:ascii="宋体" w:hAnsi="宋体" w:cs="宋体"/>
                  <w:color w:val="000000"/>
                  <w:kern w:val="0"/>
                  <w:sz w:val="22"/>
                  <w:szCs w:val="22"/>
                  <w:lang w:val="en-US"/>
                </w:rPr>
                <w:delText>389.31</w:delText>
              </w:r>
            </w:del>
            <w:ins w:id="390" w:author="Administrator" w:date="2026-02-08T15:14:22Z">
              <w:r>
                <w:rPr>
                  <w:rFonts w:hint="eastAsia" w:ascii="宋体" w:hAnsi="宋体" w:cs="宋体"/>
                  <w:color w:val="000000"/>
                  <w:kern w:val="0"/>
                  <w:sz w:val="22"/>
                  <w:szCs w:val="22"/>
                  <w:lang w:val="en-US" w:eastAsia="zh-CN"/>
                </w:rPr>
                <w:t>406.</w:t>
              </w:r>
            </w:ins>
            <w:ins w:id="391" w:author="Administrator" w:date="2026-02-08T15:14:23Z">
              <w:r>
                <w:rPr>
                  <w:rFonts w:hint="eastAsia" w:ascii="宋体" w:hAnsi="宋体" w:cs="宋体"/>
                  <w:color w:val="000000"/>
                  <w:kern w:val="0"/>
                  <w:sz w:val="22"/>
                  <w:szCs w:val="22"/>
                  <w:lang w:val="en-US" w:eastAsia="zh-CN"/>
                </w:rPr>
                <w:t>81</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392"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393"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二、政府性基金预算财政拨款收入</w:t>
            </w:r>
          </w:p>
        </w:tc>
        <w:tc>
          <w:tcPr>
            <w:tcW w:w="1131" w:type="dxa"/>
            <w:tcBorders>
              <w:top w:val="nil"/>
              <w:left w:val="nil"/>
              <w:bottom w:val="single" w:color="000000" w:sz="4" w:space="0"/>
              <w:right w:val="single" w:color="000000" w:sz="4" w:space="0"/>
            </w:tcBorders>
            <w:noWrap/>
            <w:vAlign w:val="center"/>
            <w:tcPrChange w:id="394"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ins w:id="395" w:author="Administrator" w:date="2026-02-08T15:11:52Z">
              <w:r>
                <w:rPr>
                  <w:rFonts w:hint="eastAsia" w:ascii="宋体" w:hAnsi="宋体" w:cs="宋体"/>
                  <w:color w:val="000000"/>
                  <w:kern w:val="0"/>
                  <w:sz w:val="22"/>
                  <w:szCs w:val="22"/>
                  <w:lang w:val="en-US" w:eastAsia="zh-CN"/>
                </w:rPr>
                <w:t>6.27</w:t>
              </w:r>
            </w:ins>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396"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二、外交支出</w:t>
            </w:r>
          </w:p>
        </w:tc>
        <w:tc>
          <w:tcPr>
            <w:tcW w:w="1084" w:type="dxa"/>
            <w:tcBorders>
              <w:top w:val="nil"/>
              <w:left w:val="nil"/>
              <w:bottom w:val="single" w:color="000000" w:sz="4" w:space="0"/>
              <w:right w:val="single" w:color="000000" w:sz="4" w:space="0"/>
            </w:tcBorders>
            <w:noWrap/>
            <w:vAlign w:val="center"/>
            <w:tcPrChange w:id="397"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398"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399"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三、国有资本经营预算财政拨款收入</w:t>
            </w:r>
          </w:p>
        </w:tc>
        <w:tc>
          <w:tcPr>
            <w:tcW w:w="1131" w:type="dxa"/>
            <w:tcBorders>
              <w:top w:val="nil"/>
              <w:left w:val="nil"/>
              <w:bottom w:val="single" w:color="000000" w:sz="4" w:space="0"/>
              <w:right w:val="single" w:color="000000" w:sz="4" w:space="0"/>
            </w:tcBorders>
            <w:noWrap/>
            <w:vAlign w:val="center"/>
            <w:tcPrChange w:id="400"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01"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三、国防支出</w:t>
            </w:r>
          </w:p>
        </w:tc>
        <w:tc>
          <w:tcPr>
            <w:tcW w:w="1084" w:type="dxa"/>
            <w:tcBorders>
              <w:top w:val="nil"/>
              <w:left w:val="nil"/>
              <w:bottom w:val="single" w:color="000000" w:sz="4" w:space="0"/>
              <w:right w:val="single" w:color="000000" w:sz="4" w:space="0"/>
            </w:tcBorders>
            <w:noWrap/>
            <w:vAlign w:val="center"/>
            <w:tcPrChange w:id="402"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03"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404"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四、上级补助收入</w:t>
            </w:r>
          </w:p>
        </w:tc>
        <w:tc>
          <w:tcPr>
            <w:tcW w:w="1131" w:type="dxa"/>
            <w:tcBorders>
              <w:top w:val="nil"/>
              <w:left w:val="nil"/>
              <w:bottom w:val="single" w:color="000000" w:sz="4" w:space="0"/>
              <w:right w:val="single" w:color="000000" w:sz="4" w:space="0"/>
            </w:tcBorders>
            <w:noWrap/>
            <w:vAlign w:val="center"/>
            <w:tcPrChange w:id="405"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06"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四、公共安全支出</w:t>
            </w:r>
          </w:p>
        </w:tc>
        <w:tc>
          <w:tcPr>
            <w:tcW w:w="1084" w:type="dxa"/>
            <w:tcBorders>
              <w:top w:val="nil"/>
              <w:left w:val="nil"/>
              <w:bottom w:val="single" w:color="000000" w:sz="4" w:space="0"/>
              <w:right w:val="single" w:color="000000" w:sz="4" w:space="0"/>
            </w:tcBorders>
            <w:noWrap/>
            <w:vAlign w:val="center"/>
            <w:tcPrChange w:id="407"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ins w:id="408" w:author="Administrator" w:date="2026-02-08T15:14:31Z">
              <w:r>
                <w:rPr>
                  <w:rFonts w:hint="eastAsia" w:ascii="宋体" w:hAnsi="宋体" w:cs="宋体"/>
                  <w:color w:val="000000"/>
                  <w:kern w:val="0"/>
                  <w:sz w:val="22"/>
                  <w:szCs w:val="22"/>
                  <w:lang w:val="en-US" w:eastAsia="zh-CN"/>
                </w:rPr>
                <w:t>1</w:t>
              </w:r>
            </w:ins>
            <w:ins w:id="409" w:author="Administrator" w:date="2026-02-08T15:14:32Z">
              <w:r>
                <w:rPr>
                  <w:rFonts w:hint="eastAsia" w:ascii="宋体" w:hAnsi="宋体" w:cs="宋体"/>
                  <w:color w:val="000000"/>
                  <w:kern w:val="0"/>
                  <w:sz w:val="22"/>
                  <w:szCs w:val="22"/>
                  <w:lang w:val="en-US" w:eastAsia="zh-CN"/>
                </w:rPr>
                <w:t>.5</w:t>
              </w:r>
            </w:ins>
            <w:ins w:id="410" w:author="Administrator" w:date="2026-02-08T15:14:36Z">
              <w:r>
                <w:rPr>
                  <w:rFonts w:hint="eastAsia" w:ascii="宋体" w:hAnsi="宋体" w:cs="宋体"/>
                  <w:color w:val="000000"/>
                  <w:kern w:val="0"/>
                  <w:sz w:val="22"/>
                  <w:szCs w:val="22"/>
                  <w:lang w:val="en-US" w:eastAsia="zh-CN"/>
                </w:rPr>
                <w:t>0</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11"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412"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五、事业收入</w:t>
            </w:r>
          </w:p>
        </w:tc>
        <w:tc>
          <w:tcPr>
            <w:tcW w:w="1131" w:type="dxa"/>
            <w:tcBorders>
              <w:top w:val="nil"/>
              <w:left w:val="nil"/>
              <w:bottom w:val="single" w:color="000000" w:sz="4" w:space="0"/>
              <w:right w:val="single" w:color="000000" w:sz="4" w:space="0"/>
            </w:tcBorders>
            <w:noWrap/>
            <w:vAlign w:val="center"/>
            <w:tcPrChange w:id="413"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14"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五、教育支出</w:t>
            </w:r>
          </w:p>
        </w:tc>
        <w:tc>
          <w:tcPr>
            <w:tcW w:w="1084" w:type="dxa"/>
            <w:tcBorders>
              <w:top w:val="nil"/>
              <w:left w:val="nil"/>
              <w:bottom w:val="single" w:color="000000" w:sz="4" w:space="0"/>
              <w:right w:val="single" w:color="000000" w:sz="4" w:space="0"/>
            </w:tcBorders>
            <w:noWrap/>
            <w:vAlign w:val="center"/>
            <w:tcPrChange w:id="415"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16"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417"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六、经营收入</w:t>
            </w:r>
          </w:p>
        </w:tc>
        <w:tc>
          <w:tcPr>
            <w:tcW w:w="1131" w:type="dxa"/>
            <w:tcBorders>
              <w:top w:val="nil"/>
              <w:left w:val="nil"/>
              <w:bottom w:val="single" w:color="000000" w:sz="4" w:space="0"/>
              <w:right w:val="single" w:color="000000" w:sz="4" w:space="0"/>
            </w:tcBorders>
            <w:noWrap/>
            <w:vAlign w:val="center"/>
            <w:tcPrChange w:id="418"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19"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六、科学技术支出</w:t>
            </w:r>
          </w:p>
        </w:tc>
        <w:tc>
          <w:tcPr>
            <w:tcW w:w="1084" w:type="dxa"/>
            <w:tcBorders>
              <w:top w:val="nil"/>
              <w:left w:val="nil"/>
              <w:bottom w:val="single" w:color="000000" w:sz="4" w:space="0"/>
              <w:right w:val="single" w:color="000000" w:sz="4" w:space="0"/>
            </w:tcBorders>
            <w:noWrap/>
            <w:vAlign w:val="center"/>
            <w:tcPrChange w:id="420"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21"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tcPrChange w:id="422" w:author="Administrator" w:date="2026-02-08T21:15:38Z">
              <w:tcPr>
                <w:tcW w:w="3621" w:type="dxa"/>
                <w:tcBorders>
                  <w:top w:val="nil"/>
                  <w:left w:val="single" w:color="000000" w:sz="8" w:space="0"/>
                  <w:bottom w:val="single" w:color="000000" w:sz="4" w:space="0"/>
                  <w:right w:val="single" w:color="000000" w:sz="4" w:space="0"/>
                </w:tcBorders>
                <w:noWrap/>
              </w:tcPr>
            </w:tcPrChange>
          </w:tcPr>
          <w:p>
            <w:pPr>
              <w:rPr>
                <w:rFonts w:cs="Times New Roman"/>
              </w:rPr>
            </w:pPr>
            <w:r>
              <w:rPr>
                <w:rFonts w:hint="eastAsia" w:cs="宋体"/>
              </w:rPr>
              <w:t>七、附属单位上缴收入</w:t>
            </w:r>
          </w:p>
        </w:tc>
        <w:tc>
          <w:tcPr>
            <w:tcW w:w="1131" w:type="dxa"/>
            <w:tcBorders>
              <w:top w:val="nil"/>
              <w:left w:val="nil"/>
              <w:bottom w:val="single" w:color="000000" w:sz="4" w:space="0"/>
              <w:right w:val="single" w:color="000000" w:sz="4" w:space="0"/>
            </w:tcBorders>
            <w:noWrap/>
            <w:vAlign w:val="center"/>
            <w:tcPrChange w:id="423"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24"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七、文化旅游体育与传媒支出</w:t>
            </w:r>
          </w:p>
        </w:tc>
        <w:tc>
          <w:tcPr>
            <w:tcW w:w="1084" w:type="dxa"/>
            <w:tcBorders>
              <w:top w:val="nil"/>
              <w:left w:val="nil"/>
              <w:bottom w:val="single" w:color="000000" w:sz="4" w:space="0"/>
              <w:right w:val="single" w:color="000000" w:sz="4" w:space="0"/>
            </w:tcBorders>
            <w:noWrap/>
            <w:vAlign w:val="center"/>
            <w:tcPrChange w:id="425"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26" w:author="Administrator" w:date="2026-02-08T21:15:38Z">
            <w:tblPrEx>
              <w:tblCellMar>
                <w:top w:w="0" w:type="dxa"/>
                <w:left w:w="108" w:type="dxa"/>
                <w:bottom w:w="0" w:type="dxa"/>
                <w:right w:w="108" w:type="dxa"/>
              </w:tblCellMar>
            </w:tblPrEx>
          </w:tblPrExChange>
        </w:tblPrEx>
        <w:trPr>
          <w:trHeight w:val="298" w:hRule="atLeast"/>
        </w:trPr>
        <w:tc>
          <w:tcPr>
            <w:tcW w:w="3788" w:type="dxa"/>
            <w:tcBorders>
              <w:top w:val="nil"/>
              <w:left w:val="single" w:color="000000" w:sz="8" w:space="0"/>
              <w:bottom w:val="single" w:color="000000" w:sz="4" w:space="0"/>
              <w:right w:val="single" w:color="000000" w:sz="4" w:space="0"/>
            </w:tcBorders>
            <w:noWrap/>
            <w:vAlign w:val="center"/>
            <w:tcPrChange w:id="427"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八、其他收入</w:t>
            </w:r>
          </w:p>
        </w:tc>
        <w:tc>
          <w:tcPr>
            <w:tcW w:w="1131" w:type="dxa"/>
            <w:tcBorders>
              <w:top w:val="nil"/>
              <w:left w:val="nil"/>
              <w:bottom w:val="single" w:color="000000" w:sz="4" w:space="0"/>
              <w:right w:val="single" w:color="000000" w:sz="4" w:space="0"/>
            </w:tcBorders>
            <w:noWrap/>
            <w:vAlign w:val="center"/>
            <w:tcPrChange w:id="428"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429" w:author="Administrator" w:date="2026-02-08T15:12:05Z">
              <w:r>
                <w:rPr>
                  <w:rFonts w:hint="default" w:ascii="宋体" w:hAnsi="宋体" w:cs="宋体"/>
                  <w:color w:val="000000"/>
                  <w:kern w:val="0"/>
                  <w:sz w:val="22"/>
                  <w:szCs w:val="22"/>
                  <w:lang w:val="en-US"/>
                </w:rPr>
                <w:delText>35</w:delText>
              </w:r>
            </w:del>
            <w:ins w:id="430" w:author="Administrator" w:date="2026-02-08T15:12:05Z">
              <w:r>
                <w:rPr>
                  <w:rFonts w:hint="eastAsia" w:ascii="宋体" w:hAnsi="宋体" w:cs="宋体"/>
                  <w:color w:val="000000"/>
                  <w:kern w:val="0"/>
                  <w:sz w:val="22"/>
                  <w:szCs w:val="22"/>
                  <w:lang w:val="en-US" w:eastAsia="zh-CN"/>
                </w:rPr>
                <w:t>24</w:t>
              </w:r>
            </w:ins>
            <w:ins w:id="431" w:author="Administrator" w:date="2026-02-08T15:12:06Z">
              <w:r>
                <w:rPr>
                  <w:rFonts w:hint="eastAsia" w:ascii="宋体" w:hAnsi="宋体" w:cs="宋体"/>
                  <w:color w:val="000000"/>
                  <w:kern w:val="0"/>
                  <w:sz w:val="22"/>
                  <w:szCs w:val="22"/>
                  <w:lang w:val="en-US" w:eastAsia="zh-CN"/>
                </w:rPr>
                <w:t>.24</w:t>
              </w:r>
            </w:ins>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32"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八、社会保障和就业支出</w:t>
            </w:r>
          </w:p>
        </w:tc>
        <w:tc>
          <w:tcPr>
            <w:tcW w:w="1084" w:type="dxa"/>
            <w:tcBorders>
              <w:top w:val="nil"/>
              <w:left w:val="nil"/>
              <w:bottom w:val="single" w:color="000000" w:sz="4" w:space="0"/>
              <w:right w:val="single" w:color="000000" w:sz="4" w:space="0"/>
            </w:tcBorders>
            <w:noWrap/>
            <w:vAlign w:val="center"/>
            <w:tcPrChange w:id="433"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434" w:author="Administrator" w:date="2026-02-08T15:15:00Z">
              <w:r>
                <w:rPr>
                  <w:rFonts w:hint="default" w:ascii="宋体" w:hAnsi="宋体" w:cs="宋体"/>
                  <w:color w:val="000000"/>
                  <w:kern w:val="0"/>
                  <w:sz w:val="22"/>
                  <w:szCs w:val="22"/>
                  <w:lang w:val="en-US"/>
                </w:rPr>
                <w:delText>42.02</w:delText>
              </w:r>
            </w:del>
            <w:ins w:id="435" w:author="Administrator" w:date="2026-02-08T15:15:00Z">
              <w:r>
                <w:rPr>
                  <w:rFonts w:hint="eastAsia" w:ascii="宋体" w:hAnsi="宋体" w:cs="宋体"/>
                  <w:color w:val="000000"/>
                  <w:kern w:val="0"/>
                  <w:sz w:val="22"/>
                  <w:szCs w:val="22"/>
                  <w:lang w:val="en-US" w:eastAsia="zh-CN"/>
                </w:rPr>
                <w:t>3</w:t>
              </w:r>
            </w:ins>
            <w:ins w:id="436" w:author="Administrator" w:date="2026-02-08T15:15:01Z">
              <w:r>
                <w:rPr>
                  <w:rFonts w:hint="eastAsia" w:ascii="宋体" w:hAnsi="宋体" w:cs="宋体"/>
                  <w:color w:val="000000"/>
                  <w:kern w:val="0"/>
                  <w:sz w:val="22"/>
                  <w:szCs w:val="22"/>
                  <w:lang w:val="en-US" w:eastAsia="zh-CN"/>
                </w:rPr>
                <w:t>2.24</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37"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438"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000000" w:sz="4" w:space="0"/>
              <w:right w:val="single" w:color="000000" w:sz="4" w:space="0"/>
            </w:tcBorders>
            <w:noWrap/>
            <w:vAlign w:val="center"/>
            <w:tcPrChange w:id="439"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40"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九、卫生健康支出</w:t>
            </w:r>
          </w:p>
        </w:tc>
        <w:tc>
          <w:tcPr>
            <w:tcW w:w="1084" w:type="dxa"/>
            <w:tcBorders>
              <w:top w:val="nil"/>
              <w:left w:val="nil"/>
              <w:bottom w:val="single" w:color="000000" w:sz="4" w:space="0"/>
              <w:right w:val="single" w:color="000000" w:sz="4" w:space="0"/>
            </w:tcBorders>
            <w:noWrap/>
            <w:vAlign w:val="center"/>
            <w:tcPrChange w:id="441"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42"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443"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000000" w:sz="4" w:space="0"/>
              <w:right w:val="single" w:color="000000" w:sz="4" w:space="0"/>
            </w:tcBorders>
            <w:noWrap/>
            <w:vAlign w:val="center"/>
            <w:tcPrChange w:id="444"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45"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十、节能环保支出</w:t>
            </w:r>
          </w:p>
        </w:tc>
        <w:tc>
          <w:tcPr>
            <w:tcW w:w="1084" w:type="dxa"/>
            <w:tcBorders>
              <w:top w:val="nil"/>
              <w:left w:val="nil"/>
              <w:bottom w:val="single" w:color="000000" w:sz="4" w:space="0"/>
              <w:right w:val="single" w:color="000000" w:sz="4" w:space="0"/>
            </w:tcBorders>
            <w:noWrap/>
            <w:vAlign w:val="center"/>
            <w:tcPrChange w:id="446"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ins w:id="447" w:author="Administrator" w:date="2026-02-08T15:17:30Z">
              <w:r>
                <w:rPr>
                  <w:rFonts w:hint="eastAsia" w:ascii="宋体" w:hAnsi="宋体" w:cs="宋体"/>
                  <w:color w:val="000000"/>
                  <w:kern w:val="0"/>
                  <w:sz w:val="22"/>
                  <w:szCs w:val="22"/>
                  <w:lang w:val="en-US" w:eastAsia="zh-CN"/>
                </w:rPr>
                <w:t>30</w:t>
              </w:r>
            </w:ins>
            <w:ins w:id="448" w:author="Administrator" w:date="2026-02-08T15:17:31Z">
              <w:r>
                <w:rPr>
                  <w:rFonts w:hint="eastAsia" w:ascii="宋体" w:hAnsi="宋体" w:cs="宋体"/>
                  <w:color w:val="000000"/>
                  <w:kern w:val="0"/>
                  <w:sz w:val="22"/>
                  <w:szCs w:val="22"/>
                  <w:lang w:val="en-US" w:eastAsia="zh-CN"/>
                </w:rPr>
                <w:t>.00</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49"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450"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000000" w:sz="4" w:space="0"/>
              <w:right w:val="single" w:color="000000" w:sz="4" w:space="0"/>
            </w:tcBorders>
            <w:noWrap/>
            <w:vAlign w:val="center"/>
            <w:tcPrChange w:id="451"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52"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十一、城乡社区支出</w:t>
            </w:r>
          </w:p>
        </w:tc>
        <w:tc>
          <w:tcPr>
            <w:tcW w:w="1084" w:type="dxa"/>
            <w:tcBorders>
              <w:top w:val="nil"/>
              <w:left w:val="nil"/>
              <w:bottom w:val="single" w:color="000000" w:sz="4" w:space="0"/>
              <w:right w:val="single" w:color="000000" w:sz="4" w:space="0"/>
            </w:tcBorders>
            <w:noWrap/>
            <w:vAlign w:val="center"/>
            <w:tcPrChange w:id="453"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hint="default" w:ascii="宋体" w:eastAsia="宋体" w:cs="Times New Roman"/>
                <w:color w:val="000000"/>
                <w:kern w:val="0"/>
                <w:sz w:val="22"/>
                <w:szCs w:val="22"/>
                <w:lang w:val="en-US" w:eastAsia="zh-CN"/>
              </w:rPr>
            </w:pPr>
            <w:del w:id="454" w:author="Administrator" w:date="2026-02-08T15:15:20Z">
              <w:r>
                <w:rPr>
                  <w:rFonts w:hint="default" w:ascii="宋体" w:hAnsi="宋体" w:cs="宋体"/>
                  <w:color w:val="000000"/>
                  <w:kern w:val="0"/>
                  <w:sz w:val="22"/>
                  <w:szCs w:val="22"/>
                  <w:lang w:val="en-US"/>
                </w:rPr>
                <w:delText>128.28</w:delText>
              </w:r>
            </w:del>
            <w:ins w:id="455" w:author="Administrator" w:date="2026-02-08T15:15:20Z">
              <w:r>
                <w:rPr>
                  <w:rFonts w:hint="eastAsia" w:ascii="宋体" w:hAnsi="宋体" w:cs="宋体"/>
                  <w:color w:val="000000"/>
                  <w:kern w:val="0"/>
                  <w:sz w:val="22"/>
                  <w:szCs w:val="22"/>
                  <w:lang w:val="en-US" w:eastAsia="zh-CN"/>
                </w:rPr>
                <w:t>210</w:t>
              </w:r>
            </w:ins>
            <w:ins w:id="456" w:author="Administrator" w:date="2026-02-08T15:15:21Z">
              <w:r>
                <w:rPr>
                  <w:rFonts w:hint="eastAsia" w:ascii="宋体" w:hAnsi="宋体" w:cs="宋体"/>
                  <w:color w:val="000000"/>
                  <w:kern w:val="0"/>
                  <w:sz w:val="22"/>
                  <w:szCs w:val="22"/>
                  <w:lang w:val="en-US" w:eastAsia="zh-CN"/>
                </w:rPr>
                <w:t>.39</w:t>
              </w:r>
            </w:ins>
          </w:p>
        </w:tc>
      </w:tr>
      <w:tr>
        <w:tblPrEx>
          <w:tblCellMar>
            <w:top w:w="0" w:type="dxa"/>
            <w:left w:w="108" w:type="dxa"/>
            <w:bottom w:w="0" w:type="dxa"/>
            <w:right w:w="108" w:type="dxa"/>
          </w:tblCellMar>
          <w:tblPrExChange w:id="457"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458"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000000" w:sz="4" w:space="0"/>
              <w:right w:val="single" w:color="000000" w:sz="4" w:space="0"/>
            </w:tcBorders>
            <w:noWrap/>
            <w:vAlign w:val="center"/>
            <w:tcPrChange w:id="459"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60"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十二、农林水支出</w:t>
            </w:r>
          </w:p>
        </w:tc>
        <w:tc>
          <w:tcPr>
            <w:tcW w:w="1084" w:type="dxa"/>
            <w:tcBorders>
              <w:top w:val="nil"/>
              <w:left w:val="nil"/>
              <w:bottom w:val="single" w:color="000000" w:sz="4" w:space="0"/>
              <w:right w:val="single" w:color="000000" w:sz="4" w:space="0"/>
            </w:tcBorders>
            <w:noWrap/>
            <w:vAlign w:val="center"/>
            <w:tcPrChange w:id="461"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hint="default" w:ascii="宋体" w:cs="Times New Roman"/>
                <w:color w:val="000000"/>
                <w:kern w:val="0"/>
                <w:sz w:val="22"/>
                <w:szCs w:val="22"/>
                <w:lang w:val="en-US"/>
              </w:rPr>
            </w:pPr>
            <w:ins w:id="462" w:author="Administrator" w:date="2026-02-08T15:15:31Z">
              <w:r>
                <w:rPr>
                  <w:rFonts w:hint="eastAsia" w:ascii="宋体" w:hAnsi="宋体" w:cs="宋体"/>
                  <w:color w:val="000000"/>
                  <w:kern w:val="0"/>
                  <w:sz w:val="22"/>
                  <w:szCs w:val="22"/>
                  <w:lang w:val="en-US" w:eastAsia="zh-CN"/>
                </w:rPr>
                <w:t>478</w:t>
              </w:r>
            </w:ins>
            <w:ins w:id="463" w:author="Administrator" w:date="2026-02-08T15:15:32Z">
              <w:r>
                <w:rPr>
                  <w:rFonts w:hint="eastAsia" w:ascii="宋体" w:hAnsi="宋体" w:cs="宋体"/>
                  <w:color w:val="000000"/>
                  <w:kern w:val="0"/>
                  <w:sz w:val="22"/>
                  <w:szCs w:val="22"/>
                  <w:lang w:val="en-US" w:eastAsia="zh-CN"/>
                </w:rPr>
                <w:t>.38</w:t>
              </w:r>
            </w:ins>
            <w:del w:id="464" w:author="Administrator" w:date="2026-02-08T15:15:31Z">
              <w:r>
                <w:rPr>
                  <w:rFonts w:hint="default" w:ascii="宋体" w:hAnsi="宋体" w:cs="宋体"/>
                  <w:color w:val="000000"/>
                  <w:kern w:val="0"/>
                  <w:sz w:val="22"/>
                  <w:szCs w:val="22"/>
                  <w:lang w:val="en-US"/>
                </w:rPr>
                <w:delText>299.39</w:delText>
              </w:r>
            </w:del>
          </w:p>
        </w:tc>
      </w:tr>
      <w:tr>
        <w:tblPrEx>
          <w:tblCellMar>
            <w:top w:w="0" w:type="dxa"/>
            <w:left w:w="108" w:type="dxa"/>
            <w:bottom w:w="0" w:type="dxa"/>
            <w:right w:w="108" w:type="dxa"/>
          </w:tblCellMar>
          <w:tblPrExChange w:id="465"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466"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000000" w:sz="4" w:space="0"/>
              <w:right w:val="single" w:color="000000" w:sz="4" w:space="0"/>
            </w:tcBorders>
            <w:noWrap/>
            <w:vAlign w:val="center"/>
            <w:tcPrChange w:id="467"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468"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十三、交通运输支出</w:t>
            </w:r>
          </w:p>
        </w:tc>
        <w:tc>
          <w:tcPr>
            <w:tcW w:w="1084" w:type="dxa"/>
            <w:tcBorders>
              <w:top w:val="nil"/>
              <w:left w:val="nil"/>
              <w:bottom w:val="single" w:color="000000" w:sz="4" w:space="0"/>
              <w:right w:val="single" w:color="000000" w:sz="4" w:space="0"/>
            </w:tcBorders>
            <w:noWrap/>
            <w:vAlign w:val="center"/>
            <w:tcPrChange w:id="469"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70"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auto" w:sz="4" w:space="0"/>
              <w:right w:val="single" w:color="000000" w:sz="4" w:space="0"/>
            </w:tcBorders>
            <w:noWrap/>
            <w:vAlign w:val="center"/>
            <w:tcPrChange w:id="471" w:author="Administrator" w:date="2026-02-08T21:15:38Z">
              <w:tcPr>
                <w:tcW w:w="3621" w:type="dxa"/>
                <w:tcBorders>
                  <w:top w:val="nil"/>
                  <w:left w:val="single" w:color="000000" w:sz="8" w:space="0"/>
                  <w:bottom w:val="single" w:color="auto"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auto" w:sz="4" w:space="0"/>
              <w:right w:val="single" w:color="000000" w:sz="4" w:space="0"/>
            </w:tcBorders>
            <w:noWrap/>
            <w:vAlign w:val="center"/>
            <w:tcPrChange w:id="472" w:author="Administrator" w:date="2026-02-08T21:15:38Z">
              <w:tcPr>
                <w:tcW w:w="1080" w:type="dxa"/>
                <w:tcBorders>
                  <w:top w:val="nil"/>
                  <w:left w:val="nil"/>
                  <w:bottom w:val="single" w:color="auto"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auto" w:sz="4" w:space="0"/>
              <w:right w:val="single" w:color="000000" w:sz="4" w:space="0"/>
            </w:tcBorders>
            <w:noWrap/>
            <w:vAlign w:val="center"/>
            <w:tcPrChange w:id="473" w:author="Administrator" w:date="2026-02-08T21:15:38Z">
              <w:tcPr>
                <w:tcW w:w="3425" w:type="dxa"/>
                <w:tcBorders>
                  <w:top w:val="nil"/>
                  <w:left w:val="nil"/>
                  <w:bottom w:val="single" w:color="auto"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十四、资源勘探信息等支出</w:t>
            </w:r>
          </w:p>
        </w:tc>
        <w:tc>
          <w:tcPr>
            <w:tcW w:w="1084" w:type="dxa"/>
            <w:tcBorders>
              <w:top w:val="nil"/>
              <w:left w:val="nil"/>
              <w:bottom w:val="single" w:color="auto" w:sz="4" w:space="0"/>
              <w:right w:val="single" w:color="000000" w:sz="4" w:space="0"/>
            </w:tcBorders>
            <w:noWrap/>
            <w:vAlign w:val="center"/>
            <w:tcPrChange w:id="474" w:author="Administrator" w:date="2026-02-08T21:15:38Z">
              <w:tcPr>
                <w:tcW w:w="1074" w:type="dxa"/>
                <w:tcBorders>
                  <w:top w:val="nil"/>
                  <w:left w:val="nil"/>
                  <w:bottom w:val="single" w:color="auto"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75"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auto" w:sz="4" w:space="0"/>
              <w:bottom w:val="single" w:color="auto" w:sz="4" w:space="0"/>
              <w:right w:val="single" w:color="auto" w:sz="4" w:space="0"/>
            </w:tcBorders>
            <w:noWrap/>
            <w:vAlign w:val="center"/>
            <w:tcPrChange w:id="476" w:author="Administrator" w:date="2026-02-08T21:15:38Z">
              <w:tcPr>
                <w:tcW w:w="3621"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single" w:color="auto" w:sz="4" w:space="0"/>
              <w:bottom w:val="single" w:color="auto" w:sz="4" w:space="0"/>
              <w:right w:val="single" w:color="auto" w:sz="4" w:space="0"/>
            </w:tcBorders>
            <w:noWrap/>
            <w:vAlign w:val="center"/>
            <w:tcPrChange w:id="477" w:author="Administrator" w:date="2026-02-08T21:15:38Z">
              <w:tcPr>
                <w:tcW w:w="10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single" w:color="auto" w:sz="4" w:space="0"/>
              <w:bottom w:val="single" w:color="auto" w:sz="4" w:space="0"/>
              <w:right w:val="single" w:color="auto" w:sz="4" w:space="0"/>
            </w:tcBorders>
            <w:noWrap/>
            <w:vAlign w:val="center"/>
            <w:tcPrChange w:id="478" w:author="Administrator" w:date="2026-02-08T21:15:38Z">
              <w:tcPr>
                <w:tcW w:w="3425" w:type="dxa"/>
                <w:tcBorders>
                  <w:top w:val="single" w:color="auto" w:sz="4" w:space="0"/>
                  <w:left w:val="single" w:color="auto" w:sz="4" w:space="0"/>
                  <w:bottom w:val="single" w:color="auto" w:sz="4" w:space="0"/>
                  <w:right w:val="single" w:color="auto" w:sz="4" w:space="0"/>
                </w:tcBorders>
                <w:noWrap/>
                <w:vAlign w:val="center"/>
              </w:tcPr>
            </w:tcPrChange>
          </w:tcPr>
          <w:p>
            <w:pPr>
              <w:rPr>
                <w:rFonts w:ascii="宋体" w:cs="Times New Roman"/>
                <w:color w:val="000000"/>
                <w:sz w:val="22"/>
                <w:szCs w:val="22"/>
              </w:rPr>
            </w:pPr>
            <w:r>
              <w:rPr>
                <w:rFonts w:hint="eastAsia" w:cs="宋体"/>
                <w:color w:val="000000"/>
                <w:sz w:val="22"/>
                <w:szCs w:val="22"/>
              </w:rPr>
              <w:t>十五、商业服务业等支出</w:t>
            </w:r>
          </w:p>
        </w:tc>
        <w:tc>
          <w:tcPr>
            <w:tcW w:w="1084" w:type="dxa"/>
            <w:tcBorders>
              <w:top w:val="single" w:color="auto" w:sz="4" w:space="0"/>
              <w:left w:val="single" w:color="auto" w:sz="4" w:space="0"/>
              <w:bottom w:val="single" w:color="auto" w:sz="4" w:space="0"/>
              <w:right w:val="single" w:color="auto" w:sz="4" w:space="0"/>
            </w:tcBorders>
            <w:noWrap/>
            <w:vAlign w:val="center"/>
            <w:tcPrChange w:id="479" w:author="Administrator" w:date="2026-02-08T21:15:38Z">
              <w:tcPr>
                <w:tcW w:w="1074"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80"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auto" w:sz="4" w:space="0"/>
              <w:bottom w:val="single" w:color="auto" w:sz="4" w:space="0"/>
              <w:right w:val="single" w:color="auto" w:sz="4" w:space="0"/>
            </w:tcBorders>
            <w:noWrap/>
            <w:vAlign w:val="center"/>
            <w:tcPrChange w:id="481" w:author="Administrator" w:date="2026-02-08T21:15:38Z">
              <w:tcPr>
                <w:tcW w:w="3621"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single" w:color="auto" w:sz="4" w:space="0"/>
              <w:bottom w:val="single" w:color="auto" w:sz="4" w:space="0"/>
              <w:right w:val="single" w:color="auto" w:sz="4" w:space="0"/>
            </w:tcBorders>
            <w:noWrap/>
            <w:vAlign w:val="center"/>
            <w:tcPrChange w:id="482" w:author="Administrator" w:date="2026-02-08T21:15:38Z">
              <w:tcPr>
                <w:tcW w:w="10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single" w:color="auto" w:sz="4" w:space="0"/>
              <w:bottom w:val="single" w:color="auto" w:sz="4" w:space="0"/>
              <w:right w:val="single" w:color="auto" w:sz="4" w:space="0"/>
            </w:tcBorders>
            <w:noWrap/>
            <w:vAlign w:val="center"/>
            <w:tcPrChange w:id="483" w:author="Administrator" w:date="2026-02-08T21:15:38Z">
              <w:tcPr>
                <w:tcW w:w="3425" w:type="dxa"/>
                <w:tcBorders>
                  <w:top w:val="single" w:color="auto" w:sz="4" w:space="0"/>
                  <w:left w:val="single" w:color="auto" w:sz="4" w:space="0"/>
                  <w:bottom w:val="single" w:color="auto" w:sz="4" w:space="0"/>
                  <w:right w:val="single" w:color="auto" w:sz="4" w:space="0"/>
                </w:tcBorders>
                <w:noWrap/>
                <w:vAlign w:val="center"/>
              </w:tcPr>
            </w:tcPrChange>
          </w:tcPr>
          <w:p>
            <w:pPr>
              <w:rPr>
                <w:rFonts w:ascii="宋体" w:cs="Times New Roman"/>
                <w:color w:val="000000"/>
                <w:sz w:val="22"/>
                <w:szCs w:val="22"/>
              </w:rPr>
            </w:pPr>
            <w:r>
              <w:rPr>
                <w:rFonts w:hint="eastAsia" w:cs="宋体"/>
                <w:color w:val="000000"/>
                <w:sz w:val="22"/>
                <w:szCs w:val="22"/>
              </w:rPr>
              <w:t>十六、金融支出</w:t>
            </w:r>
          </w:p>
        </w:tc>
        <w:tc>
          <w:tcPr>
            <w:tcW w:w="1084" w:type="dxa"/>
            <w:tcBorders>
              <w:top w:val="single" w:color="auto" w:sz="4" w:space="0"/>
              <w:left w:val="single" w:color="auto" w:sz="4" w:space="0"/>
              <w:bottom w:val="single" w:color="auto" w:sz="4" w:space="0"/>
              <w:right w:val="single" w:color="auto" w:sz="4" w:space="0"/>
            </w:tcBorders>
            <w:noWrap/>
            <w:vAlign w:val="center"/>
            <w:tcPrChange w:id="484" w:author="Administrator" w:date="2026-02-08T21:15:38Z">
              <w:tcPr>
                <w:tcW w:w="1074"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85"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000000" w:sz="8" w:space="0"/>
              <w:bottom w:val="single" w:color="auto" w:sz="4" w:space="0"/>
              <w:right w:val="single" w:color="000000" w:sz="4" w:space="0"/>
            </w:tcBorders>
            <w:noWrap/>
            <w:vAlign w:val="center"/>
            <w:tcPrChange w:id="486" w:author="Administrator" w:date="2026-02-08T21:15:38Z">
              <w:tcPr>
                <w:tcW w:w="3621" w:type="dxa"/>
                <w:tcBorders>
                  <w:top w:val="single" w:color="auto" w:sz="4" w:space="0"/>
                  <w:left w:val="single" w:color="000000" w:sz="8" w:space="0"/>
                  <w:bottom w:val="single" w:color="auto"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nil"/>
              <w:bottom w:val="single" w:color="auto" w:sz="4" w:space="0"/>
              <w:right w:val="single" w:color="000000" w:sz="4" w:space="0"/>
            </w:tcBorders>
            <w:noWrap/>
            <w:vAlign w:val="center"/>
            <w:tcPrChange w:id="487" w:author="Administrator" w:date="2026-02-08T21:15:38Z">
              <w:tcPr>
                <w:tcW w:w="1080" w:type="dxa"/>
                <w:tcBorders>
                  <w:top w:val="single" w:color="auto" w:sz="4" w:space="0"/>
                  <w:left w:val="nil"/>
                  <w:bottom w:val="single" w:color="auto"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nil"/>
              <w:bottom w:val="single" w:color="auto" w:sz="4" w:space="0"/>
              <w:right w:val="single" w:color="000000" w:sz="4" w:space="0"/>
            </w:tcBorders>
            <w:noWrap/>
            <w:vAlign w:val="center"/>
            <w:tcPrChange w:id="488" w:author="Administrator" w:date="2026-02-08T21:15:38Z">
              <w:tcPr>
                <w:tcW w:w="3425" w:type="dxa"/>
                <w:tcBorders>
                  <w:top w:val="single" w:color="auto" w:sz="4" w:space="0"/>
                  <w:left w:val="nil"/>
                  <w:bottom w:val="single" w:color="auto"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十七、援助其他地区支出</w:t>
            </w:r>
          </w:p>
        </w:tc>
        <w:tc>
          <w:tcPr>
            <w:tcW w:w="1084" w:type="dxa"/>
            <w:tcBorders>
              <w:top w:val="single" w:color="auto" w:sz="4" w:space="0"/>
              <w:left w:val="nil"/>
              <w:bottom w:val="single" w:color="auto" w:sz="4" w:space="0"/>
              <w:right w:val="single" w:color="000000" w:sz="4" w:space="0"/>
            </w:tcBorders>
            <w:noWrap/>
            <w:vAlign w:val="center"/>
            <w:tcPrChange w:id="489" w:author="Administrator" w:date="2026-02-08T21:15:38Z">
              <w:tcPr>
                <w:tcW w:w="1074" w:type="dxa"/>
                <w:tcBorders>
                  <w:top w:val="single" w:color="auto" w:sz="4" w:space="0"/>
                  <w:left w:val="nil"/>
                  <w:bottom w:val="single" w:color="auto"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490"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auto" w:sz="4" w:space="0"/>
              <w:bottom w:val="single" w:color="auto" w:sz="4" w:space="0"/>
              <w:right w:val="single" w:color="auto" w:sz="4" w:space="0"/>
            </w:tcBorders>
            <w:noWrap/>
            <w:vAlign w:val="center"/>
            <w:tcPrChange w:id="491" w:author="Administrator" w:date="2026-02-08T21:15:38Z">
              <w:tcPr>
                <w:tcW w:w="3621"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single" w:color="auto" w:sz="4" w:space="0"/>
              <w:bottom w:val="single" w:color="auto" w:sz="4" w:space="0"/>
              <w:right w:val="single" w:color="auto" w:sz="4" w:space="0"/>
            </w:tcBorders>
            <w:noWrap/>
            <w:vAlign w:val="center"/>
            <w:tcPrChange w:id="492" w:author="Administrator" w:date="2026-02-08T21:15:38Z">
              <w:tcPr>
                <w:tcW w:w="10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single" w:color="auto" w:sz="4" w:space="0"/>
              <w:bottom w:val="single" w:color="auto" w:sz="4" w:space="0"/>
              <w:right w:val="single" w:color="auto" w:sz="4" w:space="0"/>
            </w:tcBorders>
            <w:noWrap/>
            <w:vAlign w:val="center"/>
            <w:tcPrChange w:id="493" w:author="Administrator" w:date="2026-02-08T21:15:38Z">
              <w:tcPr>
                <w:tcW w:w="3425" w:type="dxa"/>
                <w:tcBorders>
                  <w:top w:val="single" w:color="auto" w:sz="4" w:space="0"/>
                  <w:left w:val="single" w:color="auto" w:sz="4" w:space="0"/>
                  <w:bottom w:val="single" w:color="auto" w:sz="4" w:space="0"/>
                  <w:right w:val="single" w:color="auto" w:sz="4" w:space="0"/>
                </w:tcBorders>
                <w:noWrap/>
                <w:vAlign w:val="center"/>
              </w:tcPr>
            </w:tcPrChange>
          </w:tcPr>
          <w:p>
            <w:pPr>
              <w:rPr>
                <w:rFonts w:ascii="宋体" w:cs="Times New Roman"/>
                <w:color w:val="000000"/>
                <w:sz w:val="22"/>
                <w:szCs w:val="22"/>
              </w:rPr>
            </w:pPr>
            <w:r>
              <w:rPr>
                <w:rFonts w:hint="eastAsia" w:cs="宋体"/>
                <w:color w:val="000000"/>
                <w:sz w:val="22"/>
                <w:szCs w:val="22"/>
              </w:rPr>
              <w:t>十八、自然资源海洋气象等支出</w:t>
            </w:r>
          </w:p>
        </w:tc>
        <w:tc>
          <w:tcPr>
            <w:tcW w:w="1084" w:type="dxa"/>
            <w:tcBorders>
              <w:top w:val="single" w:color="auto" w:sz="4" w:space="0"/>
              <w:left w:val="single" w:color="auto" w:sz="4" w:space="0"/>
              <w:bottom w:val="single" w:color="auto" w:sz="4" w:space="0"/>
              <w:right w:val="single" w:color="auto" w:sz="4" w:space="0"/>
            </w:tcBorders>
            <w:noWrap/>
            <w:vAlign w:val="center"/>
            <w:tcPrChange w:id="494" w:author="Administrator" w:date="2026-02-08T21:15:38Z">
              <w:tcPr>
                <w:tcW w:w="1074"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p>
        </w:tc>
      </w:tr>
      <w:tr>
        <w:tblPrEx>
          <w:tblCellMar>
            <w:top w:w="0" w:type="dxa"/>
            <w:left w:w="108" w:type="dxa"/>
            <w:bottom w:w="0" w:type="dxa"/>
            <w:right w:w="108" w:type="dxa"/>
          </w:tblCellMar>
          <w:tblPrExChange w:id="495"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000000" w:sz="8" w:space="0"/>
              <w:bottom w:val="single" w:color="auto" w:sz="4" w:space="0"/>
              <w:right w:val="single" w:color="000000" w:sz="4" w:space="0"/>
            </w:tcBorders>
            <w:noWrap/>
            <w:vAlign w:val="center"/>
            <w:tcPrChange w:id="496" w:author="Administrator" w:date="2026-02-08T21:15:38Z">
              <w:tcPr>
                <w:tcW w:w="3621" w:type="dxa"/>
                <w:tcBorders>
                  <w:top w:val="single" w:color="auto" w:sz="4" w:space="0"/>
                  <w:left w:val="single" w:color="000000" w:sz="8" w:space="0"/>
                  <w:bottom w:val="single" w:color="auto"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nil"/>
              <w:bottom w:val="single" w:color="auto" w:sz="4" w:space="0"/>
              <w:right w:val="single" w:color="000000" w:sz="4" w:space="0"/>
            </w:tcBorders>
            <w:noWrap/>
            <w:vAlign w:val="center"/>
            <w:tcPrChange w:id="497" w:author="Administrator" w:date="2026-02-08T21:15:38Z">
              <w:tcPr>
                <w:tcW w:w="1080" w:type="dxa"/>
                <w:tcBorders>
                  <w:top w:val="single" w:color="auto" w:sz="4" w:space="0"/>
                  <w:left w:val="nil"/>
                  <w:bottom w:val="single" w:color="auto"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nil"/>
              <w:bottom w:val="single" w:color="auto" w:sz="4" w:space="0"/>
              <w:right w:val="single" w:color="000000" w:sz="4" w:space="0"/>
            </w:tcBorders>
            <w:noWrap/>
            <w:vAlign w:val="center"/>
            <w:tcPrChange w:id="498" w:author="Administrator" w:date="2026-02-08T21:15:38Z">
              <w:tcPr>
                <w:tcW w:w="3425" w:type="dxa"/>
                <w:tcBorders>
                  <w:top w:val="single" w:color="auto" w:sz="4" w:space="0"/>
                  <w:left w:val="nil"/>
                  <w:bottom w:val="single" w:color="auto"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十九、住房保障支出</w:t>
            </w:r>
          </w:p>
        </w:tc>
        <w:tc>
          <w:tcPr>
            <w:tcW w:w="1084" w:type="dxa"/>
            <w:tcBorders>
              <w:top w:val="single" w:color="auto" w:sz="4" w:space="0"/>
              <w:left w:val="nil"/>
              <w:bottom w:val="single" w:color="auto" w:sz="4" w:space="0"/>
              <w:right w:val="single" w:color="000000" w:sz="4" w:space="0"/>
            </w:tcBorders>
            <w:noWrap/>
            <w:vAlign w:val="center"/>
            <w:tcPrChange w:id="499" w:author="Administrator" w:date="2026-02-08T21:15:38Z">
              <w:tcPr>
                <w:tcW w:w="1074" w:type="dxa"/>
                <w:tcBorders>
                  <w:top w:val="single" w:color="auto" w:sz="4" w:space="0"/>
                  <w:left w:val="nil"/>
                  <w:bottom w:val="single" w:color="auto"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500"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auto" w:sz="4" w:space="0"/>
              <w:bottom w:val="single" w:color="auto" w:sz="4" w:space="0"/>
              <w:right w:val="single" w:color="auto" w:sz="4" w:space="0"/>
            </w:tcBorders>
            <w:noWrap/>
            <w:vAlign w:val="center"/>
            <w:tcPrChange w:id="501" w:author="Administrator" w:date="2026-02-08T21:15:38Z">
              <w:tcPr>
                <w:tcW w:w="3621"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single" w:color="auto" w:sz="4" w:space="0"/>
              <w:bottom w:val="single" w:color="auto" w:sz="4" w:space="0"/>
              <w:right w:val="single" w:color="auto" w:sz="4" w:space="0"/>
            </w:tcBorders>
            <w:noWrap/>
            <w:vAlign w:val="center"/>
            <w:tcPrChange w:id="502" w:author="Administrator" w:date="2026-02-08T21:15:38Z">
              <w:tcPr>
                <w:tcW w:w="10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single" w:color="auto" w:sz="4" w:space="0"/>
              <w:bottom w:val="single" w:color="auto" w:sz="4" w:space="0"/>
              <w:right w:val="single" w:color="auto" w:sz="4" w:space="0"/>
            </w:tcBorders>
            <w:noWrap/>
            <w:vAlign w:val="center"/>
            <w:tcPrChange w:id="503" w:author="Administrator" w:date="2026-02-08T21:15:38Z">
              <w:tcPr>
                <w:tcW w:w="3425" w:type="dxa"/>
                <w:tcBorders>
                  <w:top w:val="single" w:color="auto" w:sz="4" w:space="0"/>
                  <w:left w:val="single" w:color="auto" w:sz="4" w:space="0"/>
                  <w:bottom w:val="single" w:color="auto" w:sz="4" w:space="0"/>
                  <w:right w:val="single" w:color="auto" w:sz="4" w:space="0"/>
                </w:tcBorders>
                <w:noWrap/>
                <w:vAlign w:val="center"/>
              </w:tcPr>
            </w:tcPrChange>
          </w:tcPr>
          <w:p>
            <w:pPr>
              <w:rPr>
                <w:rFonts w:ascii="宋体" w:cs="Times New Roman"/>
                <w:color w:val="000000"/>
                <w:sz w:val="22"/>
                <w:szCs w:val="22"/>
              </w:rPr>
            </w:pPr>
            <w:r>
              <w:rPr>
                <w:rFonts w:hint="eastAsia" w:cs="宋体"/>
                <w:color w:val="000000"/>
                <w:sz w:val="22"/>
                <w:szCs w:val="22"/>
              </w:rPr>
              <w:t>二十、粮油物资储备支出</w:t>
            </w:r>
          </w:p>
        </w:tc>
        <w:tc>
          <w:tcPr>
            <w:tcW w:w="1084" w:type="dxa"/>
            <w:tcBorders>
              <w:top w:val="single" w:color="auto" w:sz="4" w:space="0"/>
              <w:left w:val="single" w:color="auto" w:sz="4" w:space="0"/>
              <w:bottom w:val="single" w:color="auto" w:sz="4" w:space="0"/>
              <w:right w:val="single" w:color="auto" w:sz="4" w:space="0"/>
            </w:tcBorders>
            <w:noWrap/>
            <w:vAlign w:val="center"/>
            <w:tcPrChange w:id="504" w:author="Administrator" w:date="2026-02-08T21:15:38Z">
              <w:tcPr>
                <w:tcW w:w="1074"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505"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auto" w:sz="4" w:space="0"/>
              <w:bottom w:val="single" w:color="auto" w:sz="4" w:space="0"/>
              <w:right w:val="single" w:color="auto" w:sz="4" w:space="0"/>
            </w:tcBorders>
            <w:noWrap/>
            <w:vAlign w:val="center"/>
            <w:tcPrChange w:id="506" w:author="Administrator" w:date="2026-02-08T21:15:38Z">
              <w:tcPr>
                <w:tcW w:w="3621"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2"/>
                <w:szCs w:val="22"/>
              </w:rPr>
            </w:pPr>
          </w:p>
        </w:tc>
        <w:tc>
          <w:tcPr>
            <w:tcW w:w="1131" w:type="dxa"/>
            <w:tcBorders>
              <w:top w:val="single" w:color="auto" w:sz="4" w:space="0"/>
              <w:left w:val="single" w:color="auto" w:sz="4" w:space="0"/>
              <w:bottom w:val="single" w:color="auto" w:sz="4" w:space="0"/>
              <w:right w:val="single" w:color="auto" w:sz="4" w:space="0"/>
            </w:tcBorders>
            <w:noWrap/>
            <w:vAlign w:val="center"/>
            <w:tcPrChange w:id="507" w:author="Administrator" w:date="2026-02-08T21:15:38Z">
              <w:tcPr>
                <w:tcW w:w="10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p>
        </w:tc>
        <w:tc>
          <w:tcPr>
            <w:tcW w:w="3462" w:type="dxa"/>
            <w:tcBorders>
              <w:top w:val="single" w:color="auto" w:sz="4" w:space="0"/>
              <w:left w:val="single" w:color="auto" w:sz="4" w:space="0"/>
              <w:bottom w:val="single" w:color="auto" w:sz="4" w:space="0"/>
              <w:right w:val="single" w:color="auto" w:sz="4" w:space="0"/>
            </w:tcBorders>
            <w:noWrap/>
            <w:vAlign w:val="center"/>
            <w:tcPrChange w:id="508" w:author="Administrator" w:date="2026-02-08T21:15:38Z">
              <w:tcPr>
                <w:tcW w:w="3425" w:type="dxa"/>
                <w:tcBorders>
                  <w:top w:val="single" w:color="auto" w:sz="4" w:space="0"/>
                  <w:left w:val="single" w:color="auto" w:sz="4" w:space="0"/>
                  <w:bottom w:val="single" w:color="auto" w:sz="4" w:space="0"/>
                  <w:right w:val="single" w:color="auto" w:sz="4" w:space="0"/>
                </w:tcBorders>
                <w:noWrap/>
                <w:vAlign w:val="center"/>
              </w:tcPr>
            </w:tcPrChange>
          </w:tcPr>
          <w:p>
            <w:pPr>
              <w:rPr>
                <w:rFonts w:cs="Times New Roman"/>
                <w:color w:val="000000"/>
                <w:sz w:val="22"/>
                <w:szCs w:val="22"/>
              </w:rPr>
            </w:pPr>
            <w:r>
              <w:rPr>
                <w:rFonts w:hint="eastAsia" w:cs="宋体"/>
                <w:color w:val="000000"/>
                <w:sz w:val="22"/>
                <w:szCs w:val="22"/>
              </w:rPr>
              <w:t>二十一、国有资本经营预算支出</w:t>
            </w:r>
          </w:p>
        </w:tc>
        <w:tc>
          <w:tcPr>
            <w:tcW w:w="1084" w:type="dxa"/>
            <w:tcBorders>
              <w:top w:val="single" w:color="auto" w:sz="4" w:space="0"/>
              <w:left w:val="single" w:color="auto" w:sz="4" w:space="0"/>
              <w:bottom w:val="single" w:color="auto" w:sz="4" w:space="0"/>
              <w:right w:val="single" w:color="auto" w:sz="4" w:space="0"/>
            </w:tcBorders>
            <w:noWrap/>
            <w:vAlign w:val="center"/>
            <w:tcPrChange w:id="509" w:author="Administrator" w:date="2026-02-08T21:15:38Z">
              <w:tcPr>
                <w:tcW w:w="1074"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p>
        </w:tc>
      </w:tr>
      <w:tr>
        <w:tblPrEx>
          <w:tblCellMar>
            <w:top w:w="0" w:type="dxa"/>
            <w:left w:w="108" w:type="dxa"/>
            <w:bottom w:w="0" w:type="dxa"/>
            <w:right w:w="108" w:type="dxa"/>
          </w:tblCellMar>
          <w:tblPrExChange w:id="510"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auto" w:sz="4" w:space="0"/>
              <w:bottom w:val="single" w:color="auto" w:sz="4" w:space="0"/>
              <w:right w:val="single" w:color="auto" w:sz="4" w:space="0"/>
            </w:tcBorders>
            <w:noWrap/>
            <w:vAlign w:val="center"/>
            <w:tcPrChange w:id="511" w:author="Administrator" w:date="2026-02-08T21:15:38Z">
              <w:tcPr>
                <w:tcW w:w="3621"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single" w:color="auto" w:sz="4" w:space="0"/>
              <w:bottom w:val="single" w:color="auto" w:sz="4" w:space="0"/>
              <w:right w:val="single" w:color="auto" w:sz="4" w:space="0"/>
            </w:tcBorders>
            <w:noWrap/>
            <w:vAlign w:val="center"/>
            <w:tcPrChange w:id="512" w:author="Administrator" w:date="2026-02-08T21:15:38Z">
              <w:tcPr>
                <w:tcW w:w="10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single" w:color="auto" w:sz="4" w:space="0"/>
              <w:bottom w:val="single" w:color="auto" w:sz="4" w:space="0"/>
              <w:right w:val="single" w:color="auto" w:sz="4" w:space="0"/>
            </w:tcBorders>
            <w:noWrap/>
            <w:vAlign w:val="center"/>
            <w:tcPrChange w:id="513" w:author="Administrator" w:date="2026-02-08T21:15:38Z">
              <w:tcPr>
                <w:tcW w:w="3425" w:type="dxa"/>
                <w:tcBorders>
                  <w:top w:val="single" w:color="auto" w:sz="4" w:space="0"/>
                  <w:left w:val="single" w:color="auto" w:sz="4" w:space="0"/>
                  <w:bottom w:val="single" w:color="auto" w:sz="4" w:space="0"/>
                  <w:right w:val="single" w:color="auto" w:sz="4" w:space="0"/>
                </w:tcBorders>
                <w:noWrap/>
                <w:vAlign w:val="center"/>
              </w:tcPr>
            </w:tcPrChange>
          </w:tcPr>
          <w:p>
            <w:pPr>
              <w:rPr>
                <w:rFonts w:ascii="宋体" w:cs="Times New Roman"/>
                <w:color w:val="000000"/>
                <w:sz w:val="22"/>
                <w:szCs w:val="22"/>
              </w:rPr>
            </w:pPr>
            <w:r>
              <w:rPr>
                <w:rFonts w:hint="eastAsia" w:cs="宋体"/>
                <w:color w:val="000000"/>
                <w:sz w:val="22"/>
                <w:szCs w:val="22"/>
              </w:rPr>
              <w:t>二十二、灾害防治及应急管理支出</w:t>
            </w:r>
          </w:p>
        </w:tc>
        <w:tc>
          <w:tcPr>
            <w:tcW w:w="1084" w:type="dxa"/>
            <w:tcBorders>
              <w:top w:val="single" w:color="auto" w:sz="4" w:space="0"/>
              <w:left w:val="single" w:color="auto" w:sz="4" w:space="0"/>
              <w:bottom w:val="single" w:color="auto" w:sz="4" w:space="0"/>
              <w:right w:val="single" w:color="auto" w:sz="4" w:space="0"/>
            </w:tcBorders>
            <w:noWrap/>
            <w:vAlign w:val="center"/>
            <w:tcPrChange w:id="514" w:author="Administrator" w:date="2026-02-08T21:15:38Z">
              <w:tcPr>
                <w:tcW w:w="1074"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hint="default" w:ascii="宋体" w:eastAsia="宋体" w:cs="Times New Roman"/>
                <w:color w:val="000000"/>
                <w:kern w:val="0"/>
                <w:sz w:val="22"/>
                <w:szCs w:val="22"/>
                <w:lang w:val="en-US" w:eastAsia="zh-CN"/>
              </w:rPr>
            </w:pPr>
            <w:del w:id="515" w:author="Administrator" w:date="2026-02-08T15:15:45Z">
              <w:r>
                <w:rPr>
                  <w:rFonts w:hint="default" w:ascii="宋体" w:hAnsi="宋体" w:cs="宋体"/>
                  <w:color w:val="000000"/>
                  <w:kern w:val="0"/>
                  <w:sz w:val="22"/>
                  <w:szCs w:val="22"/>
                  <w:lang w:val="en-US"/>
                </w:rPr>
                <w:delText>3</w:delText>
              </w:r>
            </w:del>
            <w:ins w:id="516" w:author="Administrator" w:date="2026-02-08T15:15:45Z">
              <w:r>
                <w:rPr>
                  <w:rFonts w:hint="eastAsia" w:ascii="宋体" w:hAnsi="宋体" w:cs="宋体"/>
                  <w:color w:val="000000"/>
                  <w:kern w:val="0"/>
                  <w:sz w:val="22"/>
                  <w:szCs w:val="22"/>
                  <w:lang w:val="en-US" w:eastAsia="zh-CN"/>
                </w:rPr>
                <w:t>7</w:t>
              </w:r>
            </w:ins>
            <w:ins w:id="517" w:author="Administrator" w:date="2026-02-08T15:15:46Z">
              <w:r>
                <w:rPr>
                  <w:rFonts w:hint="eastAsia" w:ascii="宋体" w:hAnsi="宋体" w:cs="宋体"/>
                  <w:color w:val="000000"/>
                  <w:kern w:val="0"/>
                  <w:sz w:val="22"/>
                  <w:szCs w:val="22"/>
                  <w:lang w:val="en-US" w:eastAsia="zh-CN"/>
                </w:rPr>
                <w:t>.5</w:t>
              </w:r>
            </w:ins>
            <w:ins w:id="518" w:author="Administrator" w:date="2026-02-08T15:15:48Z">
              <w:r>
                <w:rPr>
                  <w:rFonts w:hint="eastAsia" w:ascii="宋体" w:hAnsi="宋体" w:cs="宋体"/>
                  <w:color w:val="000000"/>
                  <w:kern w:val="0"/>
                  <w:sz w:val="22"/>
                  <w:szCs w:val="22"/>
                  <w:lang w:val="en-US" w:eastAsia="zh-CN"/>
                </w:rPr>
                <w:t>0</w:t>
              </w:r>
            </w:ins>
          </w:p>
        </w:tc>
      </w:tr>
      <w:tr>
        <w:tblPrEx>
          <w:tblCellMar>
            <w:top w:w="0" w:type="dxa"/>
            <w:left w:w="108" w:type="dxa"/>
            <w:bottom w:w="0" w:type="dxa"/>
            <w:right w:w="108" w:type="dxa"/>
          </w:tblCellMar>
          <w:tblPrExChange w:id="519"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single" w:color="auto" w:sz="4" w:space="0"/>
              <w:left w:val="single" w:color="000000" w:sz="8" w:space="0"/>
              <w:bottom w:val="single" w:color="000000" w:sz="4" w:space="0"/>
              <w:right w:val="single" w:color="000000" w:sz="4" w:space="0"/>
            </w:tcBorders>
            <w:noWrap/>
            <w:vAlign w:val="center"/>
            <w:tcPrChange w:id="520" w:author="Administrator" w:date="2026-02-08T21:15:38Z">
              <w:tcPr>
                <w:tcW w:w="3621" w:type="dxa"/>
                <w:tcBorders>
                  <w:top w:val="single" w:color="auto" w:sz="4" w:space="0"/>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single" w:color="auto" w:sz="4" w:space="0"/>
              <w:left w:val="nil"/>
              <w:bottom w:val="single" w:color="000000" w:sz="4" w:space="0"/>
              <w:right w:val="single" w:color="000000" w:sz="4" w:space="0"/>
            </w:tcBorders>
            <w:noWrap/>
            <w:vAlign w:val="center"/>
            <w:tcPrChange w:id="521" w:author="Administrator" w:date="2026-02-08T21:15:38Z">
              <w:tcPr>
                <w:tcW w:w="1080" w:type="dxa"/>
                <w:tcBorders>
                  <w:top w:val="single" w:color="auto" w:sz="4" w:space="0"/>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single" w:color="auto" w:sz="4" w:space="0"/>
              <w:left w:val="nil"/>
              <w:bottom w:val="single" w:color="000000" w:sz="4" w:space="0"/>
              <w:right w:val="single" w:color="000000" w:sz="4" w:space="0"/>
            </w:tcBorders>
            <w:noWrap/>
            <w:vAlign w:val="center"/>
            <w:tcPrChange w:id="522" w:author="Administrator" w:date="2026-02-08T21:15:38Z">
              <w:tcPr>
                <w:tcW w:w="3425" w:type="dxa"/>
                <w:tcBorders>
                  <w:top w:val="single" w:color="auto" w:sz="4" w:space="0"/>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二十三、其他支出</w:t>
            </w:r>
          </w:p>
        </w:tc>
        <w:tc>
          <w:tcPr>
            <w:tcW w:w="1084" w:type="dxa"/>
            <w:tcBorders>
              <w:top w:val="single" w:color="auto" w:sz="4" w:space="0"/>
              <w:left w:val="nil"/>
              <w:bottom w:val="single" w:color="000000" w:sz="4" w:space="0"/>
              <w:right w:val="single" w:color="000000" w:sz="4" w:space="0"/>
            </w:tcBorders>
            <w:noWrap/>
            <w:vAlign w:val="center"/>
            <w:tcPrChange w:id="523" w:author="Administrator" w:date="2026-02-08T21:15:38Z">
              <w:tcPr>
                <w:tcW w:w="1074" w:type="dxa"/>
                <w:tcBorders>
                  <w:top w:val="single" w:color="auto" w:sz="4" w:space="0"/>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524"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525"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　</w:t>
            </w:r>
          </w:p>
        </w:tc>
        <w:tc>
          <w:tcPr>
            <w:tcW w:w="1131" w:type="dxa"/>
            <w:tcBorders>
              <w:top w:val="nil"/>
              <w:left w:val="nil"/>
              <w:bottom w:val="single" w:color="000000" w:sz="4" w:space="0"/>
              <w:right w:val="single" w:color="000000" w:sz="4" w:space="0"/>
            </w:tcBorders>
            <w:noWrap/>
            <w:vAlign w:val="center"/>
            <w:tcPrChange w:id="526"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527"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二十四、债务还本支出</w:t>
            </w:r>
          </w:p>
        </w:tc>
        <w:tc>
          <w:tcPr>
            <w:tcW w:w="1084" w:type="dxa"/>
            <w:tcBorders>
              <w:top w:val="nil"/>
              <w:left w:val="nil"/>
              <w:bottom w:val="single" w:color="000000" w:sz="4" w:space="0"/>
              <w:right w:val="single" w:color="000000" w:sz="4" w:space="0"/>
            </w:tcBorders>
            <w:noWrap/>
            <w:vAlign w:val="center"/>
            <w:tcPrChange w:id="528"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529"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530"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center"/>
              <w:rPr>
                <w:rFonts w:ascii="宋体" w:cs="Times New Roman"/>
                <w:b/>
                <w:bCs/>
                <w:color w:val="000000"/>
                <w:kern w:val="0"/>
                <w:sz w:val="22"/>
                <w:szCs w:val="22"/>
              </w:rPr>
            </w:pPr>
          </w:p>
        </w:tc>
        <w:tc>
          <w:tcPr>
            <w:tcW w:w="1131" w:type="dxa"/>
            <w:tcBorders>
              <w:top w:val="nil"/>
              <w:left w:val="nil"/>
              <w:bottom w:val="single" w:color="000000" w:sz="4" w:space="0"/>
              <w:right w:val="single" w:color="000000" w:sz="4" w:space="0"/>
            </w:tcBorders>
            <w:noWrap/>
            <w:vAlign w:val="center"/>
            <w:tcPrChange w:id="531"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p>
        </w:tc>
        <w:tc>
          <w:tcPr>
            <w:tcW w:w="3462" w:type="dxa"/>
            <w:tcBorders>
              <w:top w:val="nil"/>
              <w:left w:val="nil"/>
              <w:bottom w:val="single" w:color="000000" w:sz="4" w:space="0"/>
              <w:right w:val="single" w:color="000000" w:sz="4" w:space="0"/>
            </w:tcBorders>
            <w:noWrap/>
            <w:vAlign w:val="center"/>
            <w:tcPrChange w:id="532" w:author="Administrator" w:date="2026-02-08T21:15:38Z">
              <w:tcPr>
                <w:tcW w:w="3425" w:type="dxa"/>
                <w:tcBorders>
                  <w:top w:val="nil"/>
                  <w:left w:val="nil"/>
                  <w:bottom w:val="single" w:color="000000" w:sz="4" w:space="0"/>
                  <w:right w:val="single" w:color="000000" w:sz="4" w:space="0"/>
                </w:tcBorders>
                <w:noWrap/>
                <w:vAlign w:val="center"/>
              </w:tcPr>
            </w:tcPrChange>
          </w:tcPr>
          <w:p>
            <w:pPr>
              <w:rPr>
                <w:rFonts w:ascii="宋体" w:cs="Times New Roman"/>
                <w:color w:val="000000"/>
                <w:sz w:val="22"/>
                <w:szCs w:val="22"/>
              </w:rPr>
            </w:pPr>
            <w:r>
              <w:rPr>
                <w:rFonts w:hint="eastAsia" w:cs="宋体"/>
                <w:color w:val="000000"/>
                <w:sz w:val="22"/>
                <w:szCs w:val="22"/>
              </w:rPr>
              <w:t>二十五、债务付息支出</w:t>
            </w:r>
          </w:p>
        </w:tc>
        <w:tc>
          <w:tcPr>
            <w:tcW w:w="1084" w:type="dxa"/>
            <w:tcBorders>
              <w:top w:val="nil"/>
              <w:left w:val="nil"/>
              <w:bottom w:val="single" w:color="000000" w:sz="4" w:space="0"/>
              <w:right w:val="single" w:color="000000" w:sz="4" w:space="0"/>
            </w:tcBorders>
            <w:noWrap/>
            <w:vAlign w:val="center"/>
            <w:tcPrChange w:id="533"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p>
        </w:tc>
      </w:tr>
      <w:tr>
        <w:tblPrEx>
          <w:tblCellMar>
            <w:top w:w="0" w:type="dxa"/>
            <w:left w:w="108" w:type="dxa"/>
            <w:bottom w:w="0" w:type="dxa"/>
            <w:right w:w="108" w:type="dxa"/>
          </w:tblCellMar>
          <w:tblPrExChange w:id="534"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535"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center"/>
              <w:rPr>
                <w:rFonts w:ascii="宋体" w:cs="Times New Roman"/>
                <w:b/>
                <w:bCs/>
                <w:color w:val="000000"/>
                <w:kern w:val="0"/>
                <w:sz w:val="22"/>
                <w:szCs w:val="22"/>
              </w:rPr>
            </w:pPr>
          </w:p>
        </w:tc>
        <w:tc>
          <w:tcPr>
            <w:tcW w:w="1131" w:type="dxa"/>
            <w:tcBorders>
              <w:top w:val="nil"/>
              <w:left w:val="nil"/>
              <w:bottom w:val="single" w:color="000000" w:sz="4" w:space="0"/>
              <w:right w:val="single" w:color="000000" w:sz="4" w:space="0"/>
            </w:tcBorders>
            <w:noWrap/>
            <w:vAlign w:val="center"/>
            <w:tcPrChange w:id="536"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p>
        </w:tc>
        <w:tc>
          <w:tcPr>
            <w:tcW w:w="3462" w:type="dxa"/>
            <w:tcBorders>
              <w:top w:val="nil"/>
              <w:left w:val="nil"/>
              <w:bottom w:val="single" w:color="000000" w:sz="4" w:space="0"/>
              <w:right w:val="single" w:color="000000" w:sz="4" w:space="0"/>
            </w:tcBorders>
            <w:noWrap/>
            <w:vAlign w:val="center"/>
            <w:tcPrChange w:id="537" w:author="Administrator" w:date="2026-02-08T21:15:38Z">
              <w:tcPr>
                <w:tcW w:w="3425" w:type="dxa"/>
                <w:tcBorders>
                  <w:top w:val="nil"/>
                  <w:left w:val="nil"/>
                  <w:bottom w:val="single" w:color="000000" w:sz="4" w:space="0"/>
                  <w:right w:val="single" w:color="000000" w:sz="4" w:space="0"/>
                </w:tcBorders>
                <w:noWrap/>
                <w:vAlign w:val="center"/>
              </w:tcPr>
            </w:tcPrChange>
          </w:tcPr>
          <w:p>
            <w:pPr>
              <w:widowControl/>
              <w:spacing w:line="240" w:lineRule="auto"/>
              <w:jc w:val="left"/>
              <w:rPr>
                <w:rFonts w:ascii="宋体" w:cs="Times New Roman"/>
                <w:b/>
                <w:bCs/>
                <w:color w:val="000000"/>
                <w:kern w:val="0"/>
                <w:sz w:val="22"/>
                <w:szCs w:val="22"/>
              </w:rPr>
            </w:pPr>
            <w:r>
              <w:rPr>
                <w:rFonts w:hint="eastAsia" w:cs="宋体"/>
                <w:color w:val="000000"/>
                <w:sz w:val="22"/>
                <w:szCs w:val="22"/>
              </w:rPr>
              <w:t>二十六、抗</w:t>
            </w:r>
            <w:ins w:id="538" w:author="lius1" w:date="2026-02-09T17:42:41Z">
              <w:r>
                <w:rPr>
                  <w:rFonts w:hint="eastAsia" w:cs="宋体"/>
                  <w:color w:val="000000"/>
                  <w:sz w:val="22"/>
                  <w:szCs w:val="22"/>
                  <w:lang w:eastAsia="zh-CN"/>
                </w:rPr>
                <w:t>疫</w:t>
              </w:r>
            </w:ins>
            <w:del w:id="539" w:author="lius1" w:date="2026-02-09T17:42:40Z">
              <w:r>
                <w:rPr>
                  <w:rFonts w:hint="eastAsia" w:cs="宋体"/>
                  <w:color w:val="000000"/>
                  <w:sz w:val="22"/>
                  <w:szCs w:val="22"/>
                </w:rPr>
                <w:delText>议</w:delText>
              </w:r>
            </w:del>
            <w:r>
              <w:rPr>
                <w:rFonts w:hint="eastAsia" w:cs="宋体"/>
                <w:color w:val="000000"/>
                <w:sz w:val="22"/>
                <w:szCs w:val="22"/>
              </w:rPr>
              <w:t>特别国债安排的支出</w:t>
            </w:r>
          </w:p>
        </w:tc>
        <w:tc>
          <w:tcPr>
            <w:tcW w:w="1084" w:type="dxa"/>
            <w:tcBorders>
              <w:top w:val="nil"/>
              <w:left w:val="nil"/>
              <w:bottom w:val="single" w:color="000000" w:sz="4" w:space="0"/>
              <w:right w:val="single" w:color="000000" w:sz="4" w:space="0"/>
            </w:tcBorders>
            <w:noWrap/>
            <w:vAlign w:val="center"/>
            <w:tcPrChange w:id="540"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p>
        </w:tc>
      </w:tr>
      <w:tr>
        <w:tblPrEx>
          <w:tblCellMar>
            <w:top w:w="0" w:type="dxa"/>
            <w:left w:w="108" w:type="dxa"/>
            <w:bottom w:w="0" w:type="dxa"/>
            <w:right w:w="108" w:type="dxa"/>
          </w:tblCellMar>
          <w:tblPrExChange w:id="541"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542"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center"/>
              <w:rPr>
                <w:rFonts w:ascii="宋体" w:cs="Times New Roman"/>
                <w:b/>
                <w:bCs/>
                <w:color w:val="000000"/>
                <w:kern w:val="0"/>
                <w:sz w:val="22"/>
                <w:szCs w:val="22"/>
              </w:rPr>
            </w:pPr>
            <w:r>
              <w:rPr>
                <w:rFonts w:hint="eastAsia" w:ascii="宋体" w:hAnsi="宋体" w:cs="宋体"/>
                <w:b/>
                <w:bCs/>
                <w:color w:val="000000"/>
                <w:kern w:val="0"/>
                <w:sz w:val="22"/>
                <w:szCs w:val="22"/>
              </w:rPr>
              <w:t>本年收入合计</w:t>
            </w:r>
          </w:p>
        </w:tc>
        <w:tc>
          <w:tcPr>
            <w:tcW w:w="1131" w:type="dxa"/>
            <w:tcBorders>
              <w:top w:val="nil"/>
              <w:left w:val="nil"/>
              <w:bottom w:val="single" w:color="000000" w:sz="4" w:space="0"/>
              <w:right w:val="single" w:color="000000" w:sz="4" w:space="0"/>
            </w:tcBorders>
            <w:noWrap/>
            <w:vAlign w:val="center"/>
            <w:tcPrChange w:id="543"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hint="default" w:ascii="宋体" w:eastAsia="宋体" w:cs="Times New Roman"/>
                <w:color w:val="000000"/>
                <w:kern w:val="0"/>
                <w:sz w:val="22"/>
                <w:szCs w:val="22"/>
                <w:lang w:val="en-US" w:eastAsia="zh-CN"/>
              </w:rPr>
            </w:pPr>
            <w:del w:id="544" w:author="Administrator" w:date="2026-02-08T15:12:50Z">
              <w:r>
                <w:rPr>
                  <w:rFonts w:ascii="宋体" w:hAnsi="宋体" w:cs="宋体"/>
                  <w:color w:val="000000"/>
                  <w:kern w:val="0"/>
                  <w:sz w:val="22"/>
                  <w:szCs w:val="22"/>
                </w:rPr>
                <w:delText>858.1</w:delText>
              </w:r>
            </w:del>
            <w:del w:id="545" w:author="Administrator" w:date="2026-02-08T15:12:51Z">
              <w:r>
                <w:rPr>
                  <w:rFonts w:ascii="宋体" w:hAnsi="宋体" w:cs="宋体"/>
                  <w:color w:val="000000"/>
                  <w:kern w:val="0"/>
                  <w:sz w:val="22"/>
                  <w:szCs w:val="22"/>
                </w:rPr>
                <w:delText>7</w:delText>
              </w:r>
            </w:del>
            <w:ins w:id="546" w:author="Administrator" w:date="2026-02-08T15:12:53Z">
              <w:r>
                <w:rPr>
                  <w:rFonts w:hint="eastAsia" w:ascii="宋体" w:hAnsi="宋体" w:cs="宋体"/>
                  <w:color w:val="000000"/>
                  <w:kern w:val="0"/>
                  <w:sz w:val="22"/>
                  <w:szCs w:val="22"/>
                  <w:lang w:val="en-US" w:eastAsia="zh-CN"/>
                </w:rPr>
                <w:t>11</w:t>
              </w:r>
            </w:ins>
            <w:ins w:id="547" w:author="Administrator" w:date="2026-02-08T15:12:54Z">
              <w:r>
                <w:rPr>
                  <w:rFonts w:hint="eastAsia" w:ascii="宋体" w:hAnsi="宋体" w:cs="宋体"/>
                  <w:color w:val="000000"/>
                  <w:kern w:val="0"/>
                  <w:sz w:val="22"/>
                  <w:szCs w:val="22"/>
                  <w:lang w:val="en-US" w:eastAsia="zh-CN"/>
                </w:rPr>
                <w:t>66.</w:t>
              </w:r>
            </w:ins>
            <w:ins w:id="548" w:author="Administrator" w:date="2026-02-08T15:12:55Z">
              <w:r>
                <w:rPr>
                  <w:rFonts w:hint="eastAsia" w:ascii="宋体" w:hAnsi="宋体" w:cs="宋体"/>
                  <w:color w:val="000000"/>
                  <w:kern w:val="0"/>
                  <w:sz w:val="22"/>
                  <w:szCs w:val="22"/>
                  <w:lang w:val="en-US" w:eastAsia="zh-CN"/>
                </w:rPr>
                <w:t>73</w:t>
              </w:r>
            </w:ins>
          </w:p>
        </w:tc>
        <w:tc>
          <w:tcPr>
            <w:tcW w:w="3462" w:type="dxa"/>
            <w:tcBorders>
              <w:top w:val="nil"/>
              <w:left w:val="nil"/>
              <w:bottom w:val="single" w:color="000000" w:sz="4" w:space="0"/>
              <w:right w:val="single" w:color="000000" w:sz="4" w:space="0"/>
            </w:tcBorders>
            <w:noWrap/>
            <w:vAlign w:val="center"/>
            <w:tcPrChange w:id="549" w:author="Administrator" w:date="2026-02-08T21:15:38Z">
              <w:tcPr>
                <w:tcW w:w="3425" w:type="dxa"/>
                <w:tcBorders>
                  <w:top w:val="nil"/>
                  <w:left w:val="nil"/>
                  <w:bottom w:val="single" w:color="000000" w:sz="4" w:space="0"/>
                  <w:right w:val="single" w:color="000000" w:sz="4" w:space="0"/>
                </w:tcBorders>
                <w:noWrap/>
                <w:vAlign w:val="center"/>
              </w:tcPr>
            </w:tcPrChange>
          </w:tcPr>
          <w:p>
            <w:pPr>
              <w:widowControl/>
              <w:spacing w:line="240" w:lineRule="auto"/>
              <w:jc w:val="center"/>
              <w:rPr>
                <w:rFonts w:ascii="宋体" w:cs="Times New Roman"/>
                <w:b/>
                <w:bCs/>
                <w:color w:val="000000"/>
                <w:kern w:val="0"/>
                <w:sz w:val="22"/>
                <w:szCs w:val="22"/>
              </w:rPr>
            </w:pPr>
            <w:r>
              <w:rPr>
                <w:rFonts w:hint="eastAsia" w:ascii="宋体" w:hAnsi="宋体" w:cs="宋体"/>
                <w:b/>
                <w:bCs/>
                <w:color w:val="000000"/>
                <w:kern w:val="0"/>
                <w:sz w:val="22"/>
                <w:szCs w:val="22"/>
              </w:rPr>
              <w:t>本年支出合计</w:t>
            </w:r>
          </w:p>
        </w:tc>
        <w:tc>
          <w:tcPr>
            <w:tcW w:w="1084" w:type="dxa"/>
            <w:tcBorders>
              <w:top w:val="nil"/>
              <w:left w:val="nil"/>
              <w:bottom w:val="single" w:color="000000" w:sz="4" w:space="0"/>
              <w:right w:val="single" w:color="000000" w:sz="4" w:space="0"/>
            </w:tcBorders>
            <w:noWrap/>
            <w:vAlign w:val="center"/>
            <w:tcPrChange w:id="550"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hint="default" w:ascii="宋体" w:cs="Times New Roman"/>
                <w:color w:val="000000"/>
                <w:kern w:val="0"/>
                <w:sz w:val="22"/>
                <w:szCs w:val="22"/>
                <w:lang w:val="en-US"/>
              </w:rPr>
            </w:pPr>
            <w:ins w:id="551" w:author="Administrator" w:date="2026-02-08T15:16:53Z">
              <w:r>
                <w:rPr>
                  <w:rFonts w:hint="eastAsia" w:ascii="宋体" w:hAnsi="宋体" w:cs="宋体"/>
                  <w:color w:val="000000"/>
                  <w:kern w:val="0"/>
                  <w:sz w:val="22"/>
                  <w:szCs w:val="22"/>
                  <w:lang w:val="en-US" w:eastAsia="zh-CN"/>
                </w:rPr>
                <w:t>11</w:t>
              </w:r>
            </w:ins>
            <w:ins w:id="552" w:author="Administrator" w:date="2026-02-08T15:17:49Z">
              <w:r>
                <w:rPr>
                  <w:rFonts w:hint="eastAsia" w:ascii="宋体" w:hAnsi="宋体" w:cs="宋体"/>
                  <w:color w:val="000000"/>
                  <w:kern w:val="0"/>
                  <w:sz w:val="22"/>
                  <w:szCs w:val="22"/>
                  <w:lang w:val="en-US" w:eastAsia="zh-CN"/>
                </w:rPr>
                <w:t>66</w:t>
              </w:r>
            </w:ins>
            <w:ins w:id="553" w:author="Administrator" w:date="2026-02-08T15:16:54Z">
              <w:r>
                <w:rPr>
                  <w:rFonts w:hint="eastAsia" w:ascii="宋体" w:hAnsi="宋体" w:cs="宋体"/>
                  <w:color w:val="000000"/>
                  <w:kern w:val="0"/>
                  <w:sz w:val="22"/>
                  <w:szCs w:val="22"/>
                  <w:lang w:val="en-US" w:eastAsia="zh-CN"/>
                </w:rPr>
                <w:t>.</w:t>
              </w:r>
            </w:ins>
            <w:ins w:id="554" w:author="Administrator" w:date="2026-02-08T15:16:55Z">
              <w:r>
                <w:rPr>
                  <w:rFonts w:hint="eastAsia" w:ascii="宋体" w:hAnsi="宋体" w:cs="宋体"/>
                  <w:color w:val="000000"/>
                  <w:kern w:val="0"/>
                  <w:sz w:val="22"/>
                  <w:szCs w:val="22"/>
                  <w:lang w:val="en-US" w:eastAsia="zh-CN"/>
                </w:rPr>
                <w:t>82</w:t>
              </w:r>
            </w:ins>
            <w:del w:id="555" w:author="Administrator" w:date="2026-02-08T15:16:53Z">
              <w:r>
                <w:rPr>
                  <w:rFonts w:hint="default" w:ascii="宋体" w:hAnsi="宋体" w:cs="宋体"/>
                  <w:color w:val="000000"/>
                  <w:kern w:val="0"/>
                  <w:sz w:val="22"/>
                  <w:szCs w:val="22"/>
                  <w:lang w:val="en-US"/>
                </w:rPr>
                <w:delText>862</w:delText>
              </w:r>
            </w:del>
          </w:p>
        </w:tc>
      </w:tr>
      <w:tr>
        <w:tblPrEx>
          <w:tblCellMar>
            <w:top w:w="0" w:type="dxa"/>
            <w:left w:w="108" w:type="dxa"/>
            <w:bottom w:w="0" w:type="dxa"/>
            <w:right w:w="108" w:type="dxa"/>
          </w:tblCellMar>
          <w:tblPrExChange w:id="556"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557"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使用非财政拨款结余</w:t>
            </w:r>
          </w:p>
        </w:tc>
        <w:tc>
          <w:tcPr>
            <w:tcW w:w="1131" w:type="dxa"/>
            <w:tcBorders>
              <w:top w:val="nil"/>
              <w:left w:val="nil"/>
              <w:bottom w:val="single" w:color="000000" w:sz="4" w:space="0"/>
              <w:right w:val="single" w:color="000000" w:sz="4" w:space="0"/>
            </w:tcBorders>
            <w:noWrap/>
            <w:vAlign w:val="center"/>
            <w:tcPrChange w:id="558"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559" w:author="Administrator" w:date="2026-02-08T21:15:38Z">
              <w:tcPr>
                <w:tcW w:w="3425" w:type="dxa"/>
                <w:tcBorders>
                  <w:top w:val="nil"/>
                  <w:left w:val="nil"/>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结余分配</w:t>
            </w:r>
          </w:p>
        </w:tc>
        <w:tc>
          <w:tcPr>
            <w:tcW w:w="1084" w:type="dxa"/>
            <w:tcBorders>
              <w:top w:val="nil"/>
              <w:left w:val="nil"/>
              <w:bottom w:val="single" w:color="000000" w:sz="4" w:space="0"/>
              <w:right w:val="single" w:color="000000" w:sz="4" w:space="0"/>
            </w:tcBorders>
            <w:noWrap/>
            <w:vAlign w:val="center"/>
            <w:tcPrChange w:id="560"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561" w:author="Administrator" w:date="2026-02-08T21:15:38Z">
            <w:tblPrEx>
              <w:tblCellMar>
                <w:top w:w="0" w:type="dxa"/>
                <w:left w:w="108" w:type="dxa"/>
                <w:bottom w:w="0" w:type="dxa"/>
                <w:right w:w="108" w:type="dxa"/>
              </w:tblCellMar>
            </w:tblPrEx>
          </w:tblPrExChange>
        </w:tblPrEx>
        <w:trPr>
          <w:trHeight w:val="308" w:hRule="atLeast"/>
        </w:trPr>
        <w:tc>
          <w:tcPr>
            <w:tcW w:w="3788" w:type="dxa"/>
            <w:tcBorders>
              <w:top w:val="nil"/>
              <w:left w:val="single" w:color="000000" w:sz="8" w:space="0"/>
              <w:bottom w:val="single" w:color="000000" w:sz="4" w:space="0"/>
              <w:right w:val="single" w:color="000000" w:sz="4" w:space="0"/>
            </w:tcBorders>
            <w:noWrap/>
            <w:vAlign w:val="center"/>
            <w:tcPrChange w:id="562"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年初结转和结余</w:t>
            </w:r>
          </w:p>
        </w:tc>
        <w:tc>
          <w:tcPr>
            <w:tcW w:w="1131" w:type="dxa"/>
            <w:tcBorders>
              <w:top w:val="nil"/>
              <w:left w:val="nil"/>
              <w:bottom w:val="single" w:color="000000" w:sz="4" w:space="0"/>
              <w:right w:val="single" w:color="000000" w:sz="4" w:space="0"/>
            </w:tcBorders>
            <w:noWrap/>
            <w:vAlign w:val="center"/>
            <w:tcPrChange w:id="563"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564" w:author="Administrator" w:date="2026-02-08T15:13:21Z">
              <w:r>
                <w:rPr>
                  <w:rFonts w:hint="default" w:ascii="宋体" w:hAnsi="宋体" w:cs="宋体"/>
                  <w:color w:val="000000"/>
                  <w:kern w:val="0"/>
                  <w:sz w:val="22"/>
                  <w:szCs w:val="22"/>
                  <w:lang w:val="en-US"/>
                </w:rPr>
                <w:delText>4.15</w:delText>
              </w:r>
            </w:del>
            <w:ins w:id="565" w:author="Administrator" w:date="2026-02-08T15:13:21Z">
              <w:r>
                <w:rPr>
                  <w:rFonts w:hint="eastAsia" w:ascii="宋体" w:hAnsi="宋体" w:cs="宋体"/>
                  <w:color w:val="000000"/>
                  <w:kern w:val="0"/>
                  <w:sz w:val="22"/>
                  <w:szCs w:val="22"/>
                  <w:lang w:val="en-US" w:eastAsia="zh-CN"/>
                </w:rPr>
                <w:t>0.</w:t>
              </w:r>
            </w:ins>
            <w:ins w:id="566" w:author="Administrator" w:date="2026-02-08T15:13:24Z">
              <w:r>
                <w:rPr>
                  <w:rFonts w:hint="eastAsia" w:ascii="宋体" w:hAnsi="宋体" w:cs="宋体"/>
                  <w:color w:val="000000"/>
                  <w:kern w:val="0"/>
                  <w:sz w:val="22"/>
                  <w:szCs w:val="22"/>
                  <w:lang w:val="en-US" w:eastAsia="zh-CN"/>
                </w:rPr>
                <w:t>3</w:t>
              </w:r>
            </w:ins>
            <w:ins w:id="567" w:author="Administrator" w:date="2026-02-08T15:13:25Z">
              <w:r>
                <w:rPr>
                  <w:rFonts w:hint="eastAsia" w:ascii="宋体" w:hAnsi="宋体" w:cs="宋体"/>
                  <w:color w:val="000000"/>
                  <w:kern w:val="0"/>
                  <w:sz w:val="22"/>
                  <w:szCs w:val="22"/>
                  <w:lang w:val="en-US" w:eastAsia="zh-CN"/>
                </w:rPr>
                <w:t>2</w:t>
              </w:r>
            </w:ins>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568" w:author="Administrator" w:date="2026-02-08T21:15:38Z">
              <w:tcPr>
                <w:tcW w:w="3425" w:type="dxa"/>
                <w:tcBorders>
                  <w:top w:val="nil"/>
                  <w:left w:val="nil"/>
                  <w:bottom w:val="single" w:color="000000" w:sz="4" w:space="0"/>
                  <w:right w:val="single" w:color="000000" w:sz="4" w:space="0"/>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年末结转和结余</w:t>
            </w:r>
          </w:p>
        </w:tc>
        <w:tc>
          <w:tcPr>
            <w:tcW w:w="1084" w:type="dxa"/>
            <w:tcBorders>
              <w:top w:val="nil"/>
              <w:left w:val="nil"/>
              <w:bottom w:val="single" w:color="000000" w:sz="4" w:space="0"/>
              <w:right w:val="single" w:color="000000" w:sz="4" w:space="0"/>
            </w:tcBorders>
            <w:noWrap/>
            <w:vAlign w:val="center"/>
            <w:tcPrChange w:id="569"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570" w:author="Administrator" w:date="2026-02-08T15:16:19Z">
              <w:r>
                <w:rPr>
                  <w:rFonts w:hint="default" w:ascii="宋体" w:hAnsi="宋体" w:cs="宋体"/>
                  <w:color w:val="000000"/>
                  <w:kern w:val="0"/>
                  <w:sz w:val="22"/>
                  <w:szCs w:val="22"/>
                  <w:lang w:val="en-US"/>
                </w:rPr>
                <w:delText>0.32</w:delText>
              </w:r>
            </w:del>
            <w:ins w:id="571" w:author="Administrator" w:date="2026-02-08T15:16:19Z">
              <w:r>
                <w:rPr>
                  <w:rFonts w:hint="eastAsia" w:ascii="宋体" w:hAnsi="宋体" w:cs="宋体"/>
                  <w:color w:val="000000"/>
                  <w:kern w:val="0"/>
                  <w:sz w:val="22"/>
                  <w:szCs w:val="22"/>
                  <w:lang w:val="en-US" w:eastAsia="zh-CN"/>
                </w:rPr>
                <w:t>0.23</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572" w:author="Administrator" w:date="2026-02-08T21:15:38Z">
            <w:tblPrEx>
              <w:tblCellMar>
                <w:top w:w="0" w:type="dxa"/>
                <w:left w:w="108" w:type="dxa"/>
                <w:bottom w:w="0" w:type="dxa"/>
                <w:right w:w="108" w:type="dxa"/>
              </w:tblCellMar>
            </w:tblPrEx>
          </w:tblPrExChange>
        </w:tblPrEx>
        <w:trPr>
          <w:trHeight w:val="652" w:hRule="atLeast"/>
        </w:trPr>
        <w:tc>
          <w:tcPr>
            <w:tcW w:w="3788" w:type="dxa"/>
            <w:tcBorders>
              <w:top w:val="nil"/>
              <w:left w:val="single" w:color="000000" w:sz="8" w:space="0"/>
              <w:bottom w:val="single" w:color="000000" w:sz="4" w:space="0"/>
              <w:right w:val="single" w:color="000000" w:sz="4" w:space="0"/>
            </w:tcBorders>
            <w:noWrap/>
            <w:vAlign w:val="center"/>
            <w:tcPrChange w:id="573" w:author="Administrator" w:date="2026-02-08T21:15:38Z">
              <w:tcPr>
                <w:tcW w:w="3621" w:type="dxa"/>
                <w:tcBorders>
                  <w:top w:val="nil"/>
                  <w:left w:val="single" w:color="000000" w:sz="8" w:space="0"/>
                  <w:bottom w:val="single" w:color="000000" w:sz="4" w:space="0"/>
                  <w:right w:val="single" w:color="000000" w:sz="4" w:space="0"/>
                </w:tcBorders>
                <w:noWrap/>
                <w:vAlign w:val="center"/>
              </w:tcPr>
            </w:tcPrChange>
          </w:tcPr>
          <w:p>
            <w:pPr>
              <w:widowControl/>
              <w:spacing w:line="240" w:lineRule="auto"/>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1131" w:type="dxa"/>
            <w:tcBorders>
              <w:top w:val="nil"/>
              <w:left w:val="nil"/>
              <w:bottom w:val="single" w:color="000000" w:sz="4" w:space="0"/>
              <w:right w:val="single" w:color="000000" w:sz="4" w:space="0"/>
            </w:tcBorders>
            <w:noWrap/>
            <w:vAlign w:val="center"/>
            <w:tcPrChange w:id="574" w:author="Administrator" w:date="2026-02-08T21:15:38Z">
              <w:tcPr>
                <w:tcW w:w="1080"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575" w:author="Administrator" w:date="2026-02-08T15:13:47Z">
              <w:r>
                <w:rPr>
                  <w:rFonts w:hint="default" w:ascii="宋体" w:hAnsi="宋体" w:cs="宋体"/>
                  <w:color w:val="000000"/>
                  <w:kern w:val="0"/>
                  <w:sz w:val="22"/>
                  <w:szCs w:val="22"/>
                  <w:lang w:val="en-US"/>
                </w:rPr>
                <w:delText>862.32</w:delText>
              </w:r>
            </w:del>
            <w:ins w:id="576" w:author="Administrator" w:date="2026-02-08T15:13:47Z">
              <w:r>
                <w:rPr>
                  <w:rFonts w:hint="eastAsia" w:ascii="宋体" w:hAnsi="宋体" w:cs="宋体"/>
                  <w:color w:val="000000"/>
                  <w:kern w:val="0"/>
                  <w:sz w:val="22"/>
                  <w:szCs w:val="22"/>
                  <w:lang w:val="en-US" w:eastAsia="zh-CN"/>
                </w:rPr>
                <w:t>1167</w:t>
              </w:r>
            </w:ins>
            <w:ins w:id="577" w:author="Administrator" w:date="2026-02-08T15:13:48Z">
              <w:r>
                <w:rPr>
                  <w:rFonts w:hint="eastAsia" w:ascii="宋体" w:hAnsi="宋体" w:cs="宋体"/>
                  <w:color w:val="000000"/>
                  <w:kern w:val="0"/>
                  <w:sz w:val="22"/>
                  <w:szCs w:val="22"/>
                  <w:lang w:val="en-US" w:eastAsia="zh-CN"/>
                </w:rPr>
                <w:t>.0</w:t>
              </w:r>
            </w:ins>
            <w:ins w:id="578" w:author="Administrator" w:date="2026-02-08T15:13:49Z">
              <w:r>
                <w:rPr>
                  <w:rFonts w:hint="eastAsia" w:ascii="宋体" w:hAnsi="宋体" w:cs="宋体"/>
                  <w:color w:val="000000"/>
                  <w:kern w:val="0"/>
                  <w:sz w:val="22"/>
                  <w:szCs w:val="22"/>
                  <w:lang w:val="en-US" w:eastAsia="zh-CN"/>
                </w:rPr>
                <w:t>5</w:t>
              </w:r>
            </w:ins>
            <w:r>
              <w:rPr>
                <w:rFonts w:hint="eastAsia" w:ascii="宋体" w:hAnsi="宋体" w:cs="宋体"/>
                <w:color w:val="000000"/>
                <w:kern w:val="0"/>
                <w:sz w:val="22"/>
                <w:szCs w:val="22"/>
              </w:rPr>
              <w:t>　</w:t>
            </w:r>
          </w:p>
        </w:tc>
        <w:tc>
          <w:tcPr>
            <w:tcW w:w="3462" w:type="dxa"/>
            <w:tcBorders>
              <w:top w:val="nil"/>
              <w:left w:val="nil"/>
              <w:bottom w:val="single" w:color="000000" w:sz="4" w:space="0"/>
              <w:right w:val="single" w:color="000000" w:sz="4" w:space="0"/>
            </w:tcBorders>
            <w:noWrap/>
            <w:vAlign w:val="center"/>
            <w:tcPrChange w:id="579" w:author="Administrator" w:date="2026-02-08T21:15:38Z">
              <w:tcPr>
                <w:tcW w:w="3425" w:type="dxa"/>
                <w:tcBorders>
                  <w:top w:val="nil"/>
                  <w:left w:val="nil"/>
                  <w:bottom w:val="single" w:color="000000" w:sz="4" w:space="0"/>
                  <w:right w:val="single" w:color="000000" w:sz="4" w:space="0"/>
                </w:tcBorders>
                <w:noWrap/>
                <w:vAlign w:val="center"/>
              </w:tcPr>
            </w:tcPrChange>
          </w:tcPr>
          <w:p>
            <w:pPr>
              <w:widowControl/>
              <w:spacing w:line="240" w:lineRule="auto"/>
              <w:jc w:val="center"/>
              <w:rPr>
                <w:rFonts w:ascii="宋体" w:cs="Times New Roman"/>
                <w:b/>
                <w:bCs/>
                <w:color w:val="000000"/>
                <w:kern w:val="0"/>
                <w:sz w:val="22"/>
                <w:szCs w:val="22"/>
              </w:rPr>
            </w:pPr>
            <w:r>
              <w:rPr>
                <w:rFonts w:hint="eastAsia" w:ascii="宋体" w:hAnsi="宋体" w:cs="宋体"/>
                <w:b/>
                <w:bCs/>
                <w:color w:val="000000"/>
                <w:kern w:val="0"/>
                <w:sz w:val="22"/>
                <w:szCs w:val="22"/>
              </w:rPr>
              <w:t>合计</w:t>
            </w:r>
          </w:p>
        </w:tc>
        <w:tc>
          <w:tcPr>
            <w:tcW w:w="1084" w:type="dxa"/>
            <w:tcBorders>
              <w:top w:val="nil"/>
              <w:left w:val="nil"/>
              <w:bottom w:val="single" w:color="000000" w:sz="4" w:space="0"/>
              <w:right w:val="single" w:color="000000" w:sz="4" w:space="0"/>
            </w:tcBorders>
            <w:noWrap/>
            <w:vAlign w:val="center"/>
            <w:tcPrChange w:id="580" w:author="Administrator" w:date="2026-02-08T21:15:38Z">
              <w:tcPr>
                <w:tcW w:w="1074" w:type="dxa"/>
                <w:tcBorders>
                  <w:top w:val="nil"/>
                  <w:left w:val="nil"/>
                  <w:bottom w:val="single" w:color="000000" w:sz="4" w:space="0"/>
                  <w:right w:val="single" w:color="000000" w:sz="4" w:space="0"/>
                </w:tcBorders>
                <w:noWrap/>
                <w:vAlign w:val="center"/>
              </w:tcPr>
            </w:tcPrChange>
          </w:tcPr>
          <w:p>
            <w:pPr>
              <w:widowControl/>
              <w:spacing w:line="240" w:lineRule="auto"/>
              <w:jc w:val="right"/>
              <w:rPr>
                <w:rFonts w:ascii="宋体" w:cs="Times New Roman"/>
                <w:color w:val="000000"/>
                <w:kern w:val="0"/>
                <w:sz w:val="22"/>
                <w:szCs w:val="22"/>
              </w:rPr>
            </w:pPr>
            <w:del w:id="581" w:author="Administrator" w:date="2026-02-08T15:18:00Z">
              <w:r>
                <w:rPr>
                  <w:rFonts w:hint="default" w:ascii="宋体" w:hAnsi="宋体" w:cs="宋体"/>
                  <w:color w:val="000000"/>
                  <w:kern w:val="0"/>
                  <w:sz w:val="22"/>
                  <w:szCs w:val="22"/>
                  <w:lang w:val="en-US"/>
                </w:rPr>
                <w:delText>862.32</w:delText>
              </w:r>
            </w:del>
            <w:ins w:id="582" w:author="Administrator" w:date="2026-02-08T15:18:00Z">
              <w:r>
                <w:rPr>
                  <w:rFonts w:hint="eastAsia" w:ascii="宋体" w:hAnsi="宋体" w:cs="宋体"/>
                  <w:color w:val="000000"/>
                  <w:kern w:val="0"/>
                  <w:sz w:val="22"/>
                  <w:szCs w:val="22"/>
                  <w:lang w:val="en-US" w:eastAsia="zh-CN"/>
                </w:rPr>
                <w:t>116</w:t>
              </w:r>
            </w:ins>
            <w:ins w:id="583" w:author="Administrator" w:date="2026-02-08T15:18:01Z">
              <w:r>
                <w:rPr>
                  <w:rFonts w:hint="eastAsia" w:ascii="宋体" w:hAnsi="宋体" w:cs="宋体"/>
                  <w:color w:val="000000"/>
                  <w:kern w:val="0"/>
                  <w:sz w:val="22"/>
                  <w:szCs w:val="22"/>
                  <w:lang w:val="en-US" w:eastAsia="zh-CN"/>
                </w:rPr>
                <w:t>7.0</w:t>
              </w:r>
            </w:ins>
            <w:ins w:id="584" w:author="Administrator" w:date="2026-02-08T15:18:02Z">
              <w:r>
                <w:rPr>
                  <w:rFonts w:hint="eastAsia" w:ascii="宋体" w:hAnsi="宋体" w:cs="宋体"/>
                  <w:color w:val="000000"/>
                  <w:kern w:val="0"/>
                  <w:sz w:val="22"/>
                  <w:szCs w:val="22"/>
                  <w:lang w:val="en-US" w:eastAsia="zh-CN"/>
                </w:rPr>
                <w:t>5</w:t>
              </w:r>
            </w:ins>
            <w:r>
              <w:rPr>
                <w:rFonts w:hint="eastAsia" w:ascii="宋体" w:hAnsi="宋体" w:cs="宋体"/>
                <w:color w:val="000000"/>
                <w:kern w:val="0"/>
                <w:sz w:val="22"/>
                <w:szCs w:val="22"/>
              </w:rPr>
              <w:t>　</w:t>
            </w:r>
          </w:p>
        </w:tc>
      </w:tr>
    </w:tbl>
    <w:p>
      <w:pPr>
        <w:pStyle w:val="14"/>
        <w:numPr>
          <w:ilvl w:val="0"/>
          <w:numId w:val="2"/>
          <w:numberingChange w:id="585" w:author="王进诿" w:date="2024-12-04T11:20:00Z" w:original="%1:2:11:、"/>
        </w:numPr>
        <w:ind w:firstLineChars="0"/>
        <w:jc w:val="left"/>
        <w:rPr>
          <w:rFonts w:ascii="黑体" w:hAnsi="仿宋" w:eastAsia="黑体" w:cs="黑体"/>
          <w:sz w:val="36"/>
          <w:szCs w:val="36"/>
        </w:rPr>
      </w:pPr>
      <w:r>
        <w:rPr>
          <w:rFonts w:hint="eastAsia" w:ascii="黑体" w:hAnsi="仿宋" w:eastAsia="黑体" w:cs="黑体"/>
          <w:sz w:val="36"/>
          <w:szCs w:val="36"/>
        </w:rPr>
        <w:t>收入决算表</w:t>
      </w:r>
      <w:r>
        <w:rPr>
          <w:rFonts w:ascii="黑体" w:hAnsi="仿宋" w:eastAsia="黑体" w:cs="黑体"/>
          <w:sz w:val="36"/>
          <w:szCs w:val="36"/>
        </w:rPr>
        <w:t xml:space="preserve"> </w:t>
      </w:r>
    </w:p>
    <w:tbl>
      <w:tblPr>
        <w:tblStyle w:val="7"/>
        <w:tblW w:w="9638" w:type="dxa"/>
        <w:tblInd w:w="-106" w:type="dxa"/>
        <w:tblLayout w:type="fixed"/>
        <w:tblCellMar>
          <w:top w:w="0" w:type="dxa"/>
          <w:left w:w="108" w:type="dxa"/>
          <w:bottom w:w="0" w:type="dxa"/>
          <w:right w:w="108" w:type="dxa"/>
        </w:tblCellMar>
        <w:tblPrChange w:id="586" w:author="Administrator" w:date="2026-02-08T21:16:05Z">
          <w:tblPr>
            <w:tblStyle w:val="7"/>
            <w:tblW w:w="9065" w:type="dxa"/>
            <w:tblInd w:w="-106" w:type="dxa"/>
            <w:tblLayout w:type="fixed"/>
            <w:tblCellMar>
              <w:top w:w="0" w:type="dxa"/>
              <w:left w:w="108" w:type="dxa"/>
              <w:bottom w:w="0" w:type="dxa"/>
              <w:right w:w="108" w:type="dxa"/>
            </w:tblCellMar>
          </w:tblPr>
        </w:tblPrChange>
      </w:tblPr>
      <w:tblGrid>
        <w:gridCol w:w="63"/>
        <w:gridCol w:w="283"/>
        <w:gridCol w:w="302"/>
        <w:gridCol w:w="234"/>
        <w:gridCol w:w="149"/>
        <w:gridCol w:w="536"/>
        <w:gridCol w:w="400"/>
        <w:gridCol w:w="1540"/>
        <w:gridCol w:w="880"/>
        <w:gridCol w:w="15"/>
        <w:gridCol w:w="796"/>
        <w:gridCol w:w="15"/>
        <w:gridCol w:w="727"/>
        <w:gridCol w:w="60"/>
        <w:gridCol w:w="559"/>
        <w:gridCol w:w="43"/>
        <w:gridCol w:w="648"/>
        <w:gridCol w:w="577"/>
        <w:gridCol w:w="830"/>
        <w:gridCol w:w="981"/>
        <w:tblGridChange w:id="587">
          <w:tblGrid>
            <w:gridCol w:w="63"/>
            <w:gridCol w:w="283"/>
            <w:gridCol w:w="302"/>
            <w:gridCol w:w="234"/>
            <w:gridCol w:w="149"/>
            <w:gridCol w:w="536"/>
            <w:gridCol w:w="400"/>
            <w:gridCol w:w="1540"/>
            <w:gridCol w:w="880"/>
            <w:gridCol w:w="15"/>
            <w:gridCol w:w="811"/>
            <w:gridCol w:w="787"/>
            <w:gridCol w:w="602"/>
            <w:gridCol w:w="440"/>
            <w:gridCol w:w="454"/>
            <w:gridCol w:w="729"/>
            <w:gridCol w:w="522"/>
          </w:tblGrid>
        </w:tblGridChange>
      </w:tblGrid>
      <w:tr>
        <w:tblPrEx>
          <w:tblCellMar>
            <w:top w:w="0" w:type="dxa"/>
            <w:left w:w="108" w:type="dxa"/>
            <w:bottom w:w="0" w:type="dxa"/>
            <w:right w:w="108" w:type="dxa"/>
          </w:tblCellMar>
          <w:tblPrExChange w:id="588" w:author="Administrator" w:date="2026-02-08T21:16:05Z">
            <w:tblPrEx>
              <w:tblCellMar>
                <w:top w:w="0" w:type="dxa"/>
                <w:left w:w="108" w:type="dxa"/>
                <w:bottom w:w="0" w:type="dxa"/>
                <w:right w:w="108" w:type="dxa"/>
              </w:tblCellMar>
            </w:tblPrEx>
          </w:tblPrExChange>
        </w:tblPrEx>
        <w:trPr>
          <w:gridBefore w:val="1"/>
          <w:wBefore w:w="63" w:type="dxa"/>
          <w:trHeight w:val="519" w:hRule="atLeast"/>
        </w:trPr>
        <w:tc>
          <w:tcPr>
            <w:tcW w:w="9575" w:type="dxa"/>
            <w:gridSpan w:val="19"/>
            <w:tcBorders>
              <w:top w:val="nil"/>
              <w:left w:val="nil"/>
              <w:bottom w:val="nil"/>
              <w:right w:val="nil"/>
            </w:tcBorders>
            <w:noWrap/>
            <w:vAlign w:val="bottom"/>
            <w:tcPrChange w:id="589" w:author="Administrator" w:date="2026-02-08T21:16:05Z">
              <w:tcPr>
                <w:tcW w:w="8434" w:type="dxa"/>
                <w:gridSpan w:val="16"/>
                <w:tcBorders>
                  <w:top w:val="nil"/>
                  <w:left w:val="nil"/>
                  <w:bottom w:val="nil"/>
                  <w:right w:val="nil"/>
                </w:tcBorders>
                <w:noWrap/>
                <w:vAlign w:val="bottom"/>
              </w:tcPr>
            </w:tcPrChange>
          </w:tcPr>
          <w:p>
            <w:pPr>
              <w:widowControl/>
              <w:spacing w:line="240" w:lineRule="auto"/>
              <w:jc w:val="center"/>
              <w:rPr>
                <w:rFonts w:ascii="宋体" w:cs="Times New Roman"/>
                <w:color w:val="000000"/>
                <w:kern w:val="0"/>
                <w:sz w:val="44"/>
                <w:szCs w:val="44"/>
              </w:rPr>
            </w:pPr>
            <w:r>
              <w:rPr>
                <w:rFonts w:hint="eastAsia" w:ascii="黑体" w:hAnsi="Arial" w:eastAsia="黑体" w:cs="黑体"/>
                <w:color w:val="000000"/>
                <w:kern w:val="0"/>
                <w:sz w:val="36"/>
                <w:szCs w:val="36"/>
              </w:rPr>
              <w:t>收入决算表</w:t>
            </w:r>
          </w:p>
        </w:tc>
      </w:tr>
      <w:tr>
        <w:tblPrEx>
          <w:tblCellMar>
            <w:top w:w="0" w:type="dxa"/>
            <w:left w:w="108" w:type="dxa"/>
            <w:bottom w:w="0" w:type="dxa"/>
            <w:right w:w="108" w:type="dxa"/>
          </w:tblCellMar>
          <w:tblPrExChange w:id="590" w:author="Administrator" w:date="2026-02-08T21:16:21Z">
            <w:tblPrEx>
              <w:tblCellMar>
                <w:top w:w="0" w:type="dxa"/>
                <w:left w:w="108" w:type="dxa"/>
                <w:bottom w:w="0" w:type="dxa"/>
                <w:right w:w="108" w:type="dxa"/>
              </w:tblCellMar>
            </w:tblPrEx>
          </w:tblPrExChange>
        </w:tblPrEx>
        <w:trPr>
          <w:gridBefore w:val="1"/>
          <w:wBefore w:w="63" w:type="dxa"/>
          <w:trHeight w:val="300" w:hRule="atLeast"/>
        </w:trPr>
        <w:tc>
          <w:tcPr>
            <w:tcW w:w="968" w:type="dxa"/>
            <w:gridSpan w:val="4"/>
            <w:tcBorders>
              <w:top w:val="nil"/>
              <w:left w:val="nil"/>
              <w:bottom w:val="nil"/>
              <w:right w:val="nil"/>
            </w:tcBorders>
            <w:noWrap/>
            <w:vAlign w:val="bottom"/>
            <w:tcPrChange w:id="591" w:author="Administrator" w:date="2026-02-08T21:16:21Z">
              <w:tcPr>
                <w:tcW w:w="968" w:type="dxa"/>
                <w:gridSpan w:val="4"/>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536" w:type="dxa"/>
            <w:tcBorders>
              <w:top w:val="nil"/>
              <w:left w:val="nil"/>
              <w:bottom w:val="nil"/>
              <w:right w:val="nil"/>
            </w:tcBorders>
            <w:noWrap/>
            <w:vAlign w:val="bottom"/>
            <w:tcPrChange w:id="592" w:author="Administrator" w:date="2026-02-08T21:16:21Z">
              <w:tcPr>
                <w:tcW w:w="536" w:type="dxa"/>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400" w:type="dxa"/>
            <w:tcBorders>
              <w:top w:val="nil"/>
              <w:left w:val="nil"/>
              <w:bottom w:val="nil"/>
              <w:right w:val="nil"/>
            </w:tcBorders>
            <w:noWrap/>
            <w:vAlign w:val="bottom"/>
            <w:tcPrChange w:id="593" w:author="Administrator" w:date="2026-02-08T21:16:21Z">
              <w:tcPr>
                <w:tcW w:w="400" w:type="dxa"/>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1540" w:type="dxa"/>
            <w:tcBorders>
              <w:top w:val="nil"/>
              <w:left w:val="nil"/>
              <w:bottom w:val="nil"/>
              <w:right w:val="nil"/>
            </w:tcBorders>
            <w:noWrap/>
            <w:vAlign w:val="bottom"/>
            <w:tcPrChange w:id="594" w:author="Administrator" w:date="2026-02-08T21:16:21Z">
              <w:tcPr>
                <w:tcW w:w="1540" w:type="dxa"/>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880" w:type="dxa"/>
            <w:tcBorders>
              <w:top w:val="nil"/>
              <w:left w:val="nil"/>
              <w:bottom w:val="nil"/>
              <w:right w:val="nil"/>
            </w:tcBorders>
            <w:noWrap/>
            <w:vAlign w:val="bottom"/>
            <w:tcPrChange w:id="595" w:author="Administrator" w:date="2026-02-08T21:16:21Z">
              <w:tcPr>
                <w:tcW w:w="880" w:type="dxa"/>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811" w:type="dxa"/>
            <w:gridSpan w:val="2"/>
            <w:tcBorders>
              <w:top w:val="nil"/>
              <w:left w:val="nil"/>
              <w:bottom w:val="nil"/>
              <w:right w:val="nil"/>
            </w:tcBorders>
            <w:noWrap/>
            <w:vAlign w:val="bottom"/>
            <w:tcPrChange w:id="596" w:author="Administrator" w:date="2026-02-08T21:16:21Z">
              <w:tcPr>
                <w:tcW w:w="811" w:type="dxa"/>
                <w:gridSpan w:val="2"/>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742" w:type="dxa"/>
            <w:gridSpan w:val="2"/>
            <w:tcBorders>
              <w:top w:val="nil"/>
              <w:left w:val="nil"/>
              <w:bottom w:val="nil"/>
              <w:right w:val="nil"/>
            </w:tcBorders>
            <w:noWrap/>
            <w:vAlign w:val="bottom"/>
            <w:tcPrChange w:id="597" w:author="Administrator" w:date="2026-02-08T21:16:21Z">
              <w:tcPr>
                <w:tcW w:w="742" w:type="dxa"/>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619" w:type="dxa"/>
            <w:gridSpan w:val="2"/>
            <w:tcBorders>
              <w:top w:val="nil"/>
              <w:left w:val="nil"/>
              <w:bottom w:val="nil"/>
              <w:right w:val="nil"/>
            </w:tcBorders>
            <w:noWrap/>
            <w:vAlign w:val="bottom"/>
            <w:tcPrChange w:id="598" w:author="Administrator" w:date="2026-02-08T21:16:21Z">
              <w:tcPr>
                <w:tcW w:w="619" w:type="dxa"/>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691" w:type="dxa"/>
            <w:gridSpan w:val="2"/>
            <w:tcBorders>
              <w:top w:val="nil"/>
              <w:left w:val="nil"/>
              <w:bottom w:val="nil"/>
              <w:right w:val="nil"/>
            </w:tcBorders>
            <w:noWrap/>
            <w:vAlign w:val="bottom"/>
            <w:tcPrChange w:id="599" w:author="Administrator" w:date="2026-02-08T21:16:21Z">
              <w:tcPr>
                <w:tcW w:w="577" w:type="dxa"/>
                <w:gridSpan w:val="2"/>
                <w:tcBorders>
                  <w:top w:val="nil"/>
                  <w:left w:val="nil"/>
                  <w:bottom w:val="nil"/>
                  <w:right w:val="nil"/>
                </w:tcBorders>
                <w:noWrap/>
                <w:vAlign w:val="bottom"/>
              </w:tcPr>
            </w:tcPrChange>
          </w:tcPr>
          <w:p>
            <w:pPr>
              <w:widowControl/>
              <w:spacing w:line="240" w:lineRule="auto"/>
              <w:jc w:val="left"/>
              <w:rPr>
                <w:rFonts w:ascii="Arial" w:hAnsi="Arial" w:cs="Arial"/>
                <w:color w:val="000000"/>
                <w:kern w:val="0"/>
                <w:sz w:val="20"/>
                <w:szCs w:val="20"/>
              </w:rPr>
            </w:pPr>
          </w:p>
        </w:tc>
        <w:tc>
          <w:tcPr>
            <w:tcW w:w="2388" w:type="dxa"/>
            <w:gridSpan w:val="3"/>
            <w:tcBorders>
              <w:top w:val="nil"/>
              <w:left w:val="nil"/>
              <w:bottom w:val="nil"/>
              <w:right w:val="nil"/>
            </w:tcBorders>
            <w:noWrap/>
            <w:vAlign w:val="bottom"/>
            <w:tcPrChange w:id="600" w:author="Administrator" w:date="2026-02-08T21:16:21Z">
              <w:tcPr>
                <w:tcW w:w="1361" w:type="dxa"/>
                <w:gridSpan w:val="2"/>
                <w:tcBorders>
                  <w:top w:val="nil"/>
                  <w:left w:val="nil"/>
                  <w:bottom w:val="nil"/>
                  <w:right w:val="nil"/>
                </w:tcBorders>
                <w:noWrap/>
                <w:vAlign w:val="bottom"/>
              </w:tcPr>
            </w:tcPrChange>
          </w:tcPr>
          <w:p>
            <w:pPr>
              <w:widowControl/>
              <w:spacing w:line="240" w:lineRule="auto"/>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02</w:t>
            </w:r>
            <w:r>
              <w:rPr>
                <w:rFonts w:hint="eastAsia" w:ascii="宋体" w:hAnsi="宋体" w:cs="宋体"/>
                <w:color w:val="000000"/>
                <w:kern w:val="0"/>
                <w:sz w:val="20"/>
                <w:szCs w:val="20"/>
              </w:rPr>
              <w:t>表</w:t>
            </w:r>
          </w:p>
        </w:tc>
      </w:tr>
      <w:tr>
        <w:tblPrEx>
          <w:tblCellMar>
            <w:top w:w="0" w:type="dxa"/>
            <w:left w:w="0" w:type="dxa"/>
            <w:bottom w:w="0" w:type="dxa"/>
            <w:right w:w="0" w:type="dxa"/>
          </w:tblCellMar>
          <w:tblPrExChange w:id="601" w:author="Administrator" w:date="2026-02-08T21:16:21Z">
            <w:tblPrEx>
              <w:tblCellMar>
                <w:top w:w="0" w:type="dxa"/>
                <w:left w:w="0" w:type="dxa"/>
                <w:bottom w:w="0" w:type="dxa"/>
                <w:right w:w="0" w:type="dxa"/>
              </w:tblCellMar>
            </w:tblPrEx>
          </w:tblPrExChange>
        </w:tblPrEx>
        <w:trPr>
          <w:trHeight w:val="328" w:hRule="atLeast"/>
        </w:trPr>
        <w:tc>
          <w:tcPr>
            <w:tcW w:w="7250" w:type="dxa"/>
            <w:gridSpan w:val="17"/>
            <w:tcBorders>
              <w:top w:val="nil"/>
              <w:left w:val="nil"/>
              <w:bottom w:val="nil"/>
              <w:right w:val="nil"/>
            </w:tcBorders>
            <w:shd w:val="clear" w:color="auto" w:fill="FFFFFF"/>
            <w:noWrap/>
            <w:tcMar>
              <w:top w:w="15" w:type="dxa"/>
              <w:left w:w="15" w:type="dxa"/>
              <w:right w:w="15" w:type="dxa"/>
            </w:tcMar>
            <w:vAlign w:val="center"/>
            <w:tcPrChange w:id="602" w:author="Administrator" w:date="2026-02-08T21:16:21Z">
              <w:tcPr>
                <w:tcW w:w="7042" w:type="dxa"/>
                <w:gridSpan w:val="14"/>
                <w:tcBorders>
                  <w:top w:val="nil"/>
                  <w:left w:val="nil"/>
                  <w:bottom w:val="nil"/>
                  <w:right w:val="nil"/>
                </w:tcBorders>
                <w:shd w:val="clear" w:color="auto" w:fill="FFFFFF"/>
                <w:noWrap/>
                <w:tcMar>
                  <w:top w:w="15" w:type="dxa"/>
                  <w:left w:w="15" w:type="dxa"/>
                  <w:right w:w="15" w:type="dxa"/>
                </w:tcMar>
                <w:vAlign w:val="center"/>
              </w:tcPr>
            </w:tcPrChange>
          </w:tcPr>
          <w:p>
            <w:pPr>
              <w:jc w:val="left"/>
              <w:rPr>
                <w:rFonts w:ascii="宋体" w:cs="Times New Roman"/>
                <w:color w:val="000000"/>
                <w:sz w:val="22"/>
                <w:szCs w:val="22"/>
              </w:rPr>
            </w:pPr>
            <w:r>
              <w:rPr>
                <w:rFonts w:hint="eastAsia" w:ascii="宋体" w:hAnsi="宋体" w:cs="宋体"/>
                <w:color w:val="000000"/>
                <w:kern w:val="0"/>
                <w:sz w:val="22"/>
                <w:szCs w:val="22"/>
              </w:rPr>
              <w:t>部门：大田县奇韬镇人民政府</w:t>
            </w:r>
          </w:p>
        </w:tc>
        <w:tc>
          <w:tcPr>
            <w:tcW w:w="2388" w:type="dxa"/>
            <w:gridSpan w:val="3"/>
            <w:tcBorders>
              <w:top w:val="nil"/>
              <w:left w:val="nil"/>
              <w:bottom w:val="nil"/>
              <w:right w:val="nil"/>
            </w:tcBorders>
            <w:shd w:val="clear" w:color="auto" w:fill="FFFFFF"/>
            <w:noWrap/>
            <w:tcMar>
              <w:top w:w="15" w:type="dxa"/>
              <w:left w:w="15" w:type="dxa"/>
              <w:right w:w="15" w:type="dxa"/>
            </w:tcMar>
            <w:vAlign w:val="center"/>
            <w:tcPrChange w:id="603" w:author="Administrator" w:date="2026-02-08T21:16:21Z">
              <w:tcPr>
                <w:tcW w:w="1705" w:type="dxa"/>
                <w:gridSpan w:val="3"/>
                <w:tcBorders>
                  <w:top w:val="nil"/>
                  <w:left w:val="nil"/>
                  <w:bottom w:val="nil"/>
                  <w:right w:val="nil"/>
                </w:tcBorders>
                <w:shd w:val="clear" w:color="auto" w:fill="FFFFFF"/>
                <w:noWrap/>
                <w:tcMar>
                  <w:top w:w="15" w:type="dxa"/>
                  <w:left w:w="15" w:type="dxa"/>
                  <w:right w:w="15" w:type="dxa"/>
                </w:tcMar>
                <w:vAlign w:val="center"/>
              </w:tcPr>
            </w:tcPrChange>
          </w:tcPr>
          <w:p>
            <w:pPr>
              <w:widowControl/>
              <w:jc w:val="right"/>
              <w:textAlignment w:val="center"/>
              <w:rPr>
                <w:rFonts w:ascii="宋体" w:cs="Times New Roman"/>
                <w:color w:val="000000"/>
                <w:sz w:val="22"/>
                <w:szCs w:val="22"/>
              </w:rPr>
            </w:pPr>
            <w:r>
              <w:rPr>
                <w:rFonts w:hint="eastAsia" w:ascii="宋体" w:hAnsi="宋体" w:cs="宋体"/>
                <w:color w:val="000000"/>
                <w:kern w:val="0"/>
                <w:sz w:val="22"/>
                <w:szCs w:val="22"/>
              </w:rPr>
              <w:t>金额单位：万元</w:t>
            </w:r>
          </w:p>
        </w:tc>
      </w:tr>
      <w:tr>
        <w:tblPrEx>
          <w:tblCellMar>
            <w:top w:w="0" w:type="dxa"/>
            <w:left w:w="0" w:type="dxa"/>
            <w:bottom w:w="0" w:type="dxa"/>
            <w:right w:w="0" w:type="dxa"/>
          </w:tblCellMar>
          <w:tblPrExChange w:id="604" w:author="Administrator" w:date="2026-02-08T21:16:21Z">
            <w:tblPrEx>
              <w:tblCellMar>
                <w:top w:w="0" w:type="dxa"/>
                <w:left w:w="0" w:type="dxa"/>
                <w:bottom w:w="0" w:type="dxa"/>
                <w:right w:w="0" w:type="dxa"/>
              </w:tblCellMar>
            </w:tblPrEx>
          </w:tblPrExChange>
        </w:tblPrEx>
        <w:trPr>
          <w:trHeight w:val="300" w:hRule="atLeast"/>
        </w:trPr>
        <w:tc>
          <w:tcPr>
            <w:tcW w:w="4402"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05" w:author="Administrator" w:date="2026-02-08T21:16:21Z">
              <w:tcPr>
                <w:tcW w:w="4402"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81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06" w:author="Administrator" w:date="2026-02-08T21:16:21Z">
              <w:tcPr>
                <w:tcW w:w="8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本年收入合计</w:t>
            </w:r>
          </w:p>
        </w:tc>
        <w:tc>
          <w:tcPr>
            <w:tcW w:w="78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07" w:author="Administrator" w:date="2026-02-08T21:16:21Z">
              <w:tcPr>
                <w:tcW w:w="7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财政拨款收入</w:t>
            </w:r>
          </w:p>
        </w:tc>
        <w:tc>
          <w:tcPr>
            <w:tcW w:w="60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08" w:author="Administrator" w:date="2026-02-08T21:16:21Z">
              <w:tcPr>
                <w:tcW w:w="6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上级补助收入</w:t>
            </w:r>
          </w:p>
        </w:tc>
        <w:tc>
          <w:tcPr>
            <w:tcW w:w="6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09" w:author="Administrator" w:date="2026-02-08T21:16:21Z">
              <w:tcPr>
                <w:tcW w:w="4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事业收入</w:t>
            </w:r>
          </w:p>
        </w:tc>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0" w:author="Administrator" w:date="2026-02-08T21:16:21Z">
              <w:tcPr>
                <w:tcW w:w="4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经营收入</w:t>
            </w:r>
          </w:p>
        </w:tc>
        <w:tc>
          <w:tcPr>
            <w:tcW w:w="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1" w:author="Administrator" w:date="2026-02-08T21:16:21Z">
              <w:tcPr>
                <w:tcW w:w="7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附属单位上缴收入</w:t>
            </w:r>
          </w:p>
        </w:tc>
        <w:tc>
          <w:tcPr>
            <w:tcW w:w="9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2" w:author="Administrator" w:date="2026-02-08T21:16:21Z">
              <w:tcPr>
                <w:tcW w:w="5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Change w:id="613" w:author="Administrator" w:date="2026-02-08T21:16:21Z">
            <w:tblPrEx>
              <w:tblCellMar>
                <w:top w:w="0" w:type="dxa"/>
                <w:left w:w="0" w:type="dxa"/>
                <w:bottom w:w="0" w:type="dxa"/>
                <w:right w:w="0" w:type="dxa"/>
              </w:tblCellMar>
            </w:tblPrEx>
          </w:tblPrExChange>
        </w:tblPrEx>
        <w:trPr>
          <w:trHeight w:val="359" w:hRule="atLeast"/>
        </w:trPr>
        <w:tc>
          <w:tcPr>
            <w:tcW w:w="882"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4" w:author="Administrator" w:date="2026-02-08T21:16:21Z">
              <w:tcPr>
                <w:tcW w:w="882"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支出功能分类科目编码</w:t>
            </w:r>
          </w:p>
        </w:tc>
        <w:tc>
          <w:tcPr>
            <w:tcW w:w="3520" w:type="dxa"/>
            <w:gridSpan w:val="6"/>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15" w:author="Administrator" w:date="2026-02-08T21:16:21Z">
              <w:tcPr>
                <w:tcW w:w="3520" w:type="dxa"/>
                <w:gridSpan w:val="6"/>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科目名称</w:t>
            </w:r>
          </w:p>
        </w:tc>
        <w:tc>
          <w:tcPr>
            <w:tcW w:w="8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6" w:author="Administrator" w:date="2026-02-08T21:16:21Z">
              <w:tcPr>
                <w:tcW w:w="8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7" w:author="Administrator" w:date="2026-02-08T21:16:21Z">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8" w:author="Administrator" w:date="2026-02-08T21:16:21Z">
              <w:tcPr>
                <w:tcW w:w="6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19" w:author="Administrator" w:date="2026-02-08T21:16:21Z">
              <w:tcPr>
                <w:tcW w:w="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0" w:author="Administrator" w:date="2026-02-08T21:16:21Z">
              <w:tcPr>
                <w:tcW w:w="4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1" w:author="Administrator" w:date="2026-02-08T21:16:21Z">
              <w:tcPr>
                <w:tcW w:w="7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2" w:author="Administrator" w:date="2026-02-08T21:16:21Z">
              <w:tcPr>
                <w:tcW w:w="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r>
      <w:tr>
        <w:tblPrEx>
          <w:tblCellMar>
            <w:top w:w="0" w:type="dxa"/>
            <w:left w:w="0" w:type="dxa"/>
            <w:bottom w:w="0" w:type="dxa"/>
            <w:right w:w="0" w:type="dxa"/>
          </w:tblCellMar>
          <w:tblPrExChange w:id="623" w:author="Administrator" w:date="2026-02-08T21:16:21Z">
            <w:tblPrEx>
              <w:tblCellMar>
                <w:top w:w="0" w:type="dxa"/>
                <w:left w:w="0" w:type="dxa"/>
                <w:bottom w:w="0" w:type="dxa"/>
                <w:right w:w="0" w:type="dxa"/>
              </w:tblCellMar>
            </w:tblPrEx>
          </w:tblPrExChange>
        </w:tblPrEx>
        <w:trPr>
          <w:trHeight w:val="359" w:hRule="atLeast"/>
        </w:trPr>
        <w:tc>
          <w:tcPr>
            <w:tcW w:w="882"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4" w:author="Administrator" w:date="2026-02-08T21:16:21Z">
              <w:tcPr>
                <w:tcW w:w="882"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3520"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25" w:author="Administrator" w:date="2026-02-08T21:16:21Z">
              <w:tcPr>
                <w:tcW w:w="3520"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center"/>
              <w:rPr>
                <w:rFonts w:ascii="宋体" w:cs="Times New Roman"/>
                <w:color w:val="000000"/>
                <w:sz w:val="20"/>
                <w:szCs w:val="20"/>
              </w:rPr>
            </w:pPr>
          </w:p>
        </w:tc>
        <w:tc>
          <w:tcPr>
            <w:tcW w:w="8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6" w:author="Administrator" w:date="2026-02-08T21:16:21Z">
              <w:tcPr>
                <w:tcW w:w="8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7" w:author="Administrator" w:date="2026-02-08T21:16:21Z">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8" w:author="Administrator" w:date="2026-02-08T21:16:21Z">
              <w:tcPr>
                <w:tcW w:w="6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29" w:author="Administrator" w:date="2026-02-08T21:16:21Z">
              <w:tcPr>
                <w:tcW w:w="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0" w:author="Administrator" w:date="2026-02-08T21:16:21Z">
              <w:tcPr>
                <w:tcW w:w="4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1" w:author="Administrator" w:date="2026-02-08T21:16:21Z">
              <w:tcPr>
                <w:tcW w:w="7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2" w:author="Administrator" w:date="2026-02-08T21:16:21Z">
              <w:tcPr>
                <w:tcW w:w="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r>
      <w:tr>
        <w:tblPrEx>
          <w:tblCellMar>
            <w:top w:w="0" w:type="dxa"/>
            <w:left w:w="0" w:type="dxa"/>
            <w:bottom w:w="0" w:type="dxa"/>
            <w:right w:w="0" w:type="dxa"/>
          </w:tblCellMar>
          <w:tblPrExChange w:id="633" w:author="Administrator" w:date="2026-02-08T21:16:21Z">
            <w:tblPrEx>
              <w:tblCellMar>
                <w:top w:w="0" w:type="dxa"/>
                <w:left w:w="0" w:type="dxa"/>
                <w:bottom w:w="0" w:type="dxa"/>
                <w:right w:w="0" w:type="dxa"/>
              </w:tblCellMar>
            </w:tblPrEx>
          </w:tblPrExChange>
        </w:tblPrEx>
        <w:trPr>
          <w:trHeight w:val="359" w:hRule="atLeast"/>
        </w:trPr>
        <w:tc>
          <w:tcPr>
            <w:tcW w:w="882"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4" w:author="Administrator" w:date="2026-02-08T21:16:21Z">
              <w:tcPr>
                <w:tcW w:w="882"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3520"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35" w:author="Administrator" w:date="2026-02-08T21:16:21Z">
              <w:tcPr>
                <w:tcW w:w="3520" w:type="dxa"/>
                <w:gridSpan w:val="6"/>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center"/>
              <w:rPr>
                <w:rFonts w:ascii="宋体" w:cs="Times New Roman"/>
                <w:color w:val="000000"/>
                <w:sz w:val="20"/>
                <w:szCs w:val="20"/>
              </w:rPr>
            </w:pPr>
          </w:p>
        </w:tc>
        <w:tc>
          <w:tcPr>
            <w:tcW w:w="81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6" w:author="Administrator" w:date="2026-02-08T21:16:21Z">
              <w:tcPr>
                <w:tcW w:w="8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7" w:author="Administrator" w:date="2026-02-08T21:16:21Z">
              <w:tcPr>
                <w:tcW w:w="7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8" w:author="Administrator" w:date="2026-02-08T21:16:21Z">
              <w:tcPr>
                <w:tcW w:w="6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39" w:author="Administrator" w:date="2026-02-08T21:16:21Z">
              <w:tcPr>
                <w:tcW w:w="4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40" w:author="Administrator" w:date="2026-02-08T21:16:21Z">
              <w:tcPr>
                <w:tcW w:w="4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41" w:author="Administrator" w:date="2026-02-08T21:16:21Z">
              <w:tcPr>
                <w:tcW w:w="7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c>
          <w:tcPr>
            <w:tcW w:w="9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642" w:author="Administrator" w:date="2026-02-08T21:16:21Z">
              <w:tcPr>
                <w:tcW w:w="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ascii="宋体" w:cs="Times New Roman"/>
                <w:color w:val="000000"/>
                <w:sz w:val="20"/>
                <w:szCs w:val="20"/>
              </w:rPr>
            </w:pPr>
          </w:p>
        </w:tc>
      </w:tr>
      <w:tr>
        <w:tblPrEx>
          <w:tblCellMar>
            <w:top w:w="0" w:type="dxa"/>
            <w:left w:w="0" w:type="dxa"/>
            <w:bottom w:w="0" w:type="dxa"/>
            <w:right w:w="0" w:type="dxa"/>
          </w:tblCellMar>
          <w:tblPrExChange w:id="643" w:author="Administrator" w:date="2026-02-08T21:16:21Z">
            <w:tblPrEx>
              <w:tblCellMar>
                <w:top w:w="0" w:type="dxa"/>
                <w:left w:w="0" w:type="dxa"/>
                <w:bottom w:w="0" w:type="dxa"/>
                <w:right w:w="0" w:type="dxa"/>
              </w:tblCellMar>
            </w:tblPrEx>
          </w:tblPrExChange>
        </w:tblPrEx>
        <w:trPr>
          <w:trHeight w:val="475" w:hRule="atLeast"/>
        </w:trPr>
        <w:tc>
          <w:tcPr>
            <w:tcW w:w="3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44" w:author="Administrator" w:date="2026-02-08T21:16:21Z">
              <w:tcPr>
                <w:tcW w:w="3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类</w:t>
            </w:r>
          </w:p>
        </w:tc>
        <w:tc>
          <w:tcPr>
            <w:tcW w:w="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45" w:author="Administrator" w:date="2026-02-08T21:16:21Z">
              <w:tcPr>
                <w:tcW w:w="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款</w:t>
            </w:r>
          </w:p>
        </w:tc>
        <w:tc>
          <w:tcPr>
            <w:tcW w:w="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46" w:author="Administrator" w:date="2026-02-08T21:16:21Z">
              <w:tcPr>
                <w:tcW w:w="2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项</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47"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合</w:t>
            </w:r>
            <w:r>
              <w:rPr>
                <w:rFonts w:ascii="宋体" w:hAnsi="宋体" w:cs="宋体"/>
                <w:color w:val="000000"/>
                <w:kern w:val="0"/>
                <w:sz w:val="20"/>
                <w:szCs w:val="20"/>
              </w:rPr>
              <w:t xml:space="preserve">   </w:t>
            </w:r>
            <w:r>
              <w:rPr>
                <w:rFonts w:hint="eastAsia" w:ascii="宋体" w:hAnsi="宋体" w:cs="宋体"/>
                <w:color w:val="000000"/>
                <w:kern w:val="0"/>
                <w:sz w:val="20"/>
                <w:szCs w:val="20"/>
              </w:rPr>
              <w:t>计</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48"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hint="default" w:ascii="宋体" w:eastAsia="宋体" w:cs="Times New Roman"/>
                <w:color w:val="000000"/>
                <w:sz w:val="20"/>
                <w:szCs w:val="20"/>
                <w:lang w:val="en-US" w:eastAsia="zh-CN"/>
              </w:rPr>
            </w:pPr>
            <w:del w:id="649" w:author="Administrator" w:date="2026-02-08T15:47:54Z">
              <w:r>
                <w:rPr>
                  <w:rFonts w:hint="default" w:ascii="宋体" w:hAnsi="宋体" w:cs="宋体"/>
                  <w:color w:val="000000"/>
                  <w:kern w:val="0"/>
                  <w:sz w:val="20"/>
                  <w:szCs w:val="20"/>
                  <w:lang w:val="en-US"/>
                </w:rPr>
                <w:delText>858.17</w:delText>
              </w:r>
            </w:del>
            <w:ins w:id="650" w:author="Administrator" w:date="2026-02-08T15:47:54Z">
              <w:r>
                <w:rPr>
                  <w:rFonts w:hint="eastAsia" w:ascii="宋体" w:hAnsi="宋体" w:cs="宋体"/>
                  <w:color w:val="000000"/>
                  <w:kern w:val="0"/>
                  <w:sz w:val="20"/>
                  <w:szCs w:val="20"/>
                  <w:lang w:val="en-US" w:eastAsia="zh-CN"/>
                </w:rPr>
                <w:t>116</w:t>
              </w:r>
            </w:ins>
            <w:ins w:id="651" w:author="Administrator" w:date="2026-02-08T15:47:55Z">
              <w:r>
                <w:rPr>
                  <w:rFonts w:hint="eastAsia" w:ascii="宋体" w:hAnsi="宋体" w:cs="宋体"/>
                  <w:color w:val="000000"/>
                  <w:kern w:val="0"/>
                  <w:sz w:val="20"/>
                  <w:szCs w:val="20"/>
                  <w:lang w:val="en-US" w:eastAsia="zh-CN"/>
                </w:rPr>
                <w:t>6.7</w:t>
              </w:r>
            </w:ins>
            <w:ins w:id="652" w:author="Administrator" w:date="2026-02-08T15:47:56Z">
              <w:r>
                <w:rPr>
                  <w:rFonts w:hint="eastAsia" w:ascii="宋体" w:hAnsi="宋体" w:cs="宋体"/>
                  <w:color w:val="000000"/>
                  <w:kern w:val="0"/>
                  <w:sz w:val="20"/>
                  <w:szCs w:val="20"/>
                  <w:lang w:val="en-US" w:eastAsia="zh-CN"/>
                </w:rPr>
                <w:t>3</w:t>
              </w:r>
            </w:ins>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53"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hint="default" w:ascii="宋体" w:eastAsia="宋体" w:cs="Times New Roman"/>
                <w:color w:val="000000"/>
                <w:sz w:val="20"/>
                <w:szCs w:val="20"/>
                <w:lang w:val="en-US" w:eastAsia="zh-CN"/>
              </w:rPr>
            </w:pPr>
            <w:del w:id="654" w:author="Administrator" w:date="2026-02-08T15:48:14Z">
              <w:r>
                <w:rPr>
                  <w:rFonts w:hint="default" w:ascii="宋体" w:hAnsi="宋体" w:cs="宋体"/>
                  <w:color w:val="000000"/>
                  <w:kern w:val="0"/>
                  <w:sz w:val="20"/>
                  <w:szCs w:val="20"/>
                  <w:lang w:val="en-US"/>
                </w:rPr>
                <w:delText>823.17</w:delText>
              </w:r>
            </w:del>
            <w:ins w:id="655" w:author="Administrator" w:date="2026-02-08T15:48:14Z">
              <w:r>
                <w:rPr>
                  <w:rFonts w:hint="eastAsia" w:ascii="宋体" w:hAnsi="宋体" w:cs="宋体"/>
                  <w:color w:val="000000"/>
                  <w:kern w:val="0"/>
                  <w:sz w:val="20"/>
                  <w:szCs w:val="20"/>
                  <w:lang w:val="en-US" w:eastAsia="zh-CN"/>
                </w:rPr>
                <w:t>1</w:t>
              </w:r>
            </w:ins>
            <w:ins w:id="656" w:author="Administrator" w:date="2026-02-08T15:48:15Z">
              <w:r>
                <w:rPr>
                  <w:rFonts w:hint="eastAsia" w:ascii="宋体" w:hAnsi="宋体" w:cs="宋体"/>
                  <w:color w:val="000000"/>
                  <w:kern w:val="0"/>
                  <w:sz w:val="20"/>
                  <w:szCs w:val="20"/>
                  <w:lang w:val="en-US" w:eastAsia="zh-CN"/>
                </w:rPr>
                <w:t>142.</w:t>
              </w:r>
            </w:ins>
            <w:ins w:id="657" w:author="Administrator" w:date="2026-02-08T15:48:16Z">
              <w:r>
                <w:rPr>
                  <w:rFonts w:hint="eastAsia" w:ascii="宋体" w:hAnsi="宋体" w:cs="宋体"/>
                  <w:color w:val="000000"/>
                  <w:kern w:val="0"/>
                  <w:sz w:val="20"/>
                  <w:szCs w:val="20"/>
                  <w:lang w:val="en-US" w:eastAsia="zh-CN"/>
                </w:rPr>
                <w:t>49</w:t>
              </w:r>
            </w:ins>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58"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59"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60"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61"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62"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hint="default" w:ascii="宋体" w:eastAsia="宋体" w:cs="Times New Roman"/>
                <w:color w:val="000000"/>
                <w:sz w:val="20"/>
                <w:szCs w:val="20"/>
                <w:lang w:val="en-US" w:eastAsia="zh-CN"/>
              </w:rPr>
            </w:pPr>
            <w:del w:id="663" w:author="Administrator" w:date="2026-02-08T15:19:02Z">
              <w:r>
                <w:rPr>
                  <w:rFonts w:hint="default" w:ascii="宋体" w:hAnsi="宋体" w:cs="宋体"/>
                  <w:color w:val="000000"/>
                  <w:kern w:val="0"/>
                  <w:sz w:val="20"/>
                  <w:szCs w:val="20"/>
                  <w:lang w:val="en-US"/>
                </w:rPr>
                <w:delText>35</w:delText>
              </w:r>
            </w:del>
            <w:ins w:id="664" w:author="Administrator" w:date="2026-02-08T15:19:02Z">
              <w:r>
                <w:rPr>
                  <w:rFonts w:hint="eastAsia" w:ascii="宋体" w:hAnsi="宋体" w:cs="宋体"/>
                  <w:color w:val="000000"/>
                  <w:kern w:val="0"/>
                  <w:sz w:val="20"/>
                  <w:szCs w:val="20"/>
                  <w:lang w:val="en-US" w:eastAsia="zh-CN"/>
                </w:rPr>
                <w:t>2</w:t>
              </w:r>
            </w:ins>
            <w:ins w:id="665" w:author="Administrator" w:date="2026-02-08T15:19:04Z">
              <w:r>
                <w:rPr>
                  <w:rFonts w:hint="eastAsia" w:ascii="宋体" w:hAnsi="宋体" w:cs="宋体"/>
                  <w:color w:val="000000"/>
                  <w:kern w:val="0"/>
                  <w:sz w:val="20"/>
                  <w:szCs w:val="20"/>
                  <w:lang w:val="en-US" w:eastAsia="zh-CN"/>
                </w:rPr>
                <w:t>4</w:t>
              </w:r>
            </w:ins>
            <w:ins w:id="666" w:author="Administrator" w:date="2026-02-08T15:19:05Z">
              <w:r>
                <w:rPr>
                  <w:rFonts w:hint="eastAsia" w:ascii="宋体" w:hAnsi="宋体" w:cs="宋体"/>
                  <w:color w:val="000000"/>
                  <w:kern w:val="0"/>
                  <w:sz w:val="20"/>
                  <w:szCs w:val="20"/>
                  <w:lang w:val="en-US" w:eastAsia="zh-CN"/>
                </w:rPr>
                <w:t>.24</w:t>
              </w:r>
            </w:ins>
          </w:p>
        </w:tc>
      </w:tr>
      <w:tr>
        <w:tblPrEx>
          <w:tblCellMar>
            <w:top w:w="0" w:type="dxa"/>
            <w:left w:w="0" w:type="dxa"/>
            <w:bottom w:w="0" w:type="dxa"/>
            <w:right w:w="0" w:type="dxa"/>
          </w:tblCellMar>
          <w:tblPrExChange w:id="667"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68"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2010301</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69"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70"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671" w:author="Administrator" w:date="2026-02-08T15:20:33Z">
              <w:r>
                <w:rPr>
                  <w:rFonts w:hint="default" w:ascii="宋体" w:hAnsi="宋体" w:cs="宋体"/>
                  <w:color w:val="000000"/>
                  <w:kern w:val="0"/>
                  <w:sz w:val="22"/>
                  <w:szCs w:val="22"/>
                  <w:lang w:val="en-US"/>
                </w:rPr>
                <w:delText>372.91</w:delText>
              </w:r>
            </w:del>
            <w:ins w:id="672" w:author="Administrator" w:date="2026-02-08T15:20:33Z">
              <w:r>
                <w:rPr>
                  <w:rFonts w:hint="eastAsia" w:ascii="宋体" w:hAnsi="宋体" w:cs="宋体"/>
                  <w:color w:val="000000"/>
                  <w:kern w:val="0"/>
                  <w:sz w:val="22"/>
                  <w:szCs w:val="22"/>
                  <w:lang w:val="en-US" w:eastAsia="zh-CN"/>
                </w:rPr>
                <w:t>384</w:t>
              </w:r>
            </w:ins>
            <w:ins w:id="673" w:author="Administrator" w:date="2026-02-08T15:20:34Z">
              <w:r>
                <w:rPr>
                  <w:rFonts w:hint="eastAsia" w:ascii="宋体" w:hAnsi="宋体" w:cs="宋体"/>
                  <w:color w:val="000000"/>
                  <w:kern w:val="0"/>
                  <w:sz w:val="22"/>
                  <w:szCs w:val="22"/>
                  <w:lang w:val="en-US" w:eastAsia="zh-CN"/>
                </w:rPr>
                <w:t>.30</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74"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675" w:author="Administrator" w:date="2026-02-08T15:20:42Z">
              <w:r>
                <w:rPr>
                  <w:rFonts w:hint="default" w:ascii="宋体" w:hAnsi="宋体" w:cs="宋体"/>
                  <w:color w:val="000000"/>
                  <w:kern w:val="0"/>
                  <w:sz w:val="22"/>
                  <w:szCs w:val="22"/>
                  <w:lang w:val="en-US"/>
                </w:rPr>
                <w:delText>337.91</w:delText>
              </w:r>
            </w:del>
            <w:ins w:id="676" w:author="Administrator" w:date="2026-02-08T15:20:42Z">
              <w:r>
                <w:rPr>
                  <w:rFonts w:hint="eastAsia" w:ascii="宋体" w:hAnsi="宋体" w:cs="宋体"/>
                  <w:color w:val="000000"/>
                  <w:kern w:val="0"/>
                  <w:sz w:val="22"/>
                  <w:szCs w:val="22"/>
                  <w:lang w:val="en-US" w:eastAsia="zh-CN"/>
                </w:rPr>
                <w:t>36</w:t>
              </w:r>
            </w:ins>
            <w:ins w:id="677" w:author="Administrator" w:date="2026-02-08T15:20:43Z">
              <w:r>
                <w:rPr>
                  <w:rFonts w:hint="eastAsia" w:ascii="宋体" w:hAnsi="宋体" w:cs="宋体"/>
                  <w:color w:val="000000"/>
                  <w:kern w:val="0"/>
                  <w:sz w:val="22"/>
                  <w:szCs w:val="22"/>
                  <w:lang w:val="en-US" w:eastAsia="zh-CN"/>
                </w:rPr>
                <w:t>0.06</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78"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79"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80"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81"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82"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hint="default" w:ascii="宋体" w:eastAsia="宋体" w:cs="Times New Roman"/>
                <w:color w:val="000000"/>
                <w:sz w:val="20"/>
                <w:szCs w:val="20"/>
                <w:lang w:val="en-US" w:eastAsia="zh-CN"/>
              </w:rPr>
            </w:pPr>
            <w:del w:id="683" w:author="Administrator" w:date="2026-02-08T15:19:21Z">
              <w:r>
                <w:rPr>
                  <w:rFonts w:hint="default" w:ascii="宋体" w:hAnsi="宋体" w:cs="宋体"/>
                  <w:color w:val="000000"/>
                  <w:kern w:val="0"/>
                  <w:sz w:val="20"/>
                  <w:szCs w:val="20"/>
                  <w:lang w:val="en-US"/>
                </w:rPr>
                <w:delText>35</w:delText>
              </w:r>
            </w:del>
            <w:ins w:id="684" w:author="Administrator" w:date="2026-02-08T15:19:21Z">
              <w:r>
                <w:rPr>
                  <w:rFonts w:hint="eastAsia" w:ascii="宋体" w:hAnsi="宋体" w:cs="宋体"/>
                  <w:color w:val="000000"/>
                  <w:kern w:val="0"/>
                  <w:sz w:val="20"/>
                  <w:szCs w:val="20"/>
                  <w:lang w:val="en-US" w:eastAsia="zh-CN"/>
                </w:rPr>
                <w:t>24</w:t>
              </w:r>
            </w:ins>
            <w:ins w:id="685" w:author="Administrator" w:date="2026-02-08T15:19:22Z">
              <w:r>
                <w:rPr>
                  <w:rFonts w:hint="eastAsia" w:ascii="宋体" w:hAnsi="宋体" w:cs="宋体"/>
                  <w:color w:val="000000"/>
                  <w:kern w:val="0"/>
                  <w:sz w:val="20"/>
                  <w:szCs w:val="20"/>
                  <w:lang w:val="en-US" w:eastAsia="zh-CN"/>
                </w:rPr>
                <w:t>.24</w:t>
              </w:r>
            </w:ins>
          </w:p>
        </w:tc>
      </w:tr>
      <w:tr>
        <w:tblPrEx>
          <w:tblCellMar>
            <w:top w:w="0" w:type="dxa"/>
            <w:left w:w="0" w:type="dxa"/>
            <w:bottom w:w="0" w:type="dxa"/>
            <w:right w:w="0" w:type="dxa"/>
          </w:tblCellMar>
          <w:tblPrExChange w:id="686"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87"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default" w:ascii="宋体" w:eastAsia="宋体" w:cs="Times New Roman"/>
                <w:color w:val="000000"/>
                <w:sz w:val="20"/>
                <w:szCs w:val="20"/>
                <w:lang w:val="en-US" w:eastAsia="zh-CN"/>
              </w:rPr>
            </w:pPr>
            <w:r>
              <w:rPr>
                <w:rFonts w:ascii="宋体" w:hAnsi="宋体" w:cs="宋体"/>
                <w:color w:val="000000"/>
                <w:kern w:val="0"/>
                <w:sz w:val="22"/>
                <w:szCs w:val="22"/>
              </w:rPr>
              <w:t>20106</w:t>
            </w:r>
            <w:del w:id="688" w:author="Administrator" w:date="2026-02-08T18:56:50Z">
              <w:r>
                <w:rPr>
                  <w:rFonts w:hint="default" w:ascii="宋体" w:hAnsi="宋体" w:cs="宋体"/>
                  <w:color w:val="000000"/>
                  <w:kern w:val="0"/>
                  <w:sz w:val="22"/>
                  <w:szCs w:val="22"/>
                  <w:lang w:val="en-US"/>
                </w:rPr>
                <w:delText>01</w:delText>
              </w:r>
            </w:del>
            <w:ins w:id="689" w:author="Administrator" w:date="2026-02-08T18:56:50Z">
              <w:r>
                <w:rPr>
                  <w:rFonts w:hint="eastAsia" w:ascii="宋体" w:hAnsi="宋体" w:cs="宋体"/>
                  <w:color w:val="000000"/>
                  <w:kern w:val="0"/>
                  <w:sz w:val="22"/>
                  <w:szCs w:val="22"/>
                  <w:lang w:val="en-US" w:eastAsia="zh-CN"/>
                </w:rPr>
                <w:t>99</w:t>
              </w:r>
            </w:ins>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90"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default" w:ascii="宋体" w:eastAsia="宋体" w:cs="Times New Roman"/>
                <w:color w:val="000000"/>
                <w:sz w:val="20"/>
                <w:szCs w:val="20"/>
                <w:lang w:val="en-US" w:eastAsia="zh-CN"/>
              </w:rPr>
            </w:pPr>
            <w:del w:id="691" w:author="Administrator" w:date="2026-02-08T18:57:00Z">
              <w:r>
                <w:rPr>
                  <w:rFonts w:hint="default" w:ascii="宋体" w:hAnsi="宋体" w:cs="宋体"/>
                  <w:color w:val="000000"/>
                  <w:kern w:val="0"/>
                  <w:sz w:val="22"/>
                  <w:szCs w:val="22"/>
                  <w:lang w:val="en-US"/>
                </w:rPr>
                <w:delText>行政运行</w:delText>
              </w:r>
            </w:del>
            <w:ins w:id="692" w:author="Administrator" w:date="2026-02-08T18:57:01Z">
              <w:r>
                <w:rPr>
                  <w:rFonts w:hint="eastAsia" w:ascii="宋体" w:hAnsi="宋体" w:cs="宋体"/>
                  <w:color w:val="000000"/>
                  <w:kern w:val="0"/>
                  <w:sz w:val="22"/>
                  <w:szCs w:val="22"/>
                  <w:lang w:val="en-US" w:eastAsia="zh-CN"/>
                </w:rPr>
                <w:t>其他</w:t>
              </w:r>
            </w:ins>
            <w:ins w:id="693" w:author="Administrator" w:date="2026-02-08T18:57:03Z">
              <w:r>
                <w:rPr>
                  <w:rFonts w:hint="eastAsia" w:ascii="宋体" w:hAnsi="宋体" w:cs="宋体"/>
                  <w:color w:val="000000"/>
                  <w:kern w:val="0"/>
                  <w:sz w:val="22"/>
                  <w:szCs w:val="22"/>
                  <w:lang w:val="en-US" w:eastAsia="zh-CN"/>
                </w:rPr>
                <w:t>财政</w:t>
              </w:r>
            </w:ins>
            <w:ins w:id="694" w:author="Administrator" w:date="2026-02-08T18:57:05Z">
              <w:r>
                <w:rPr>
                  <w:rFonts w:hint="eastAsia" w:ascii="宋体" w:hAnsi="宋体" w:cs="宋体"/>
                  <w:color w:val="000000"/>
                  <w:kern w:val="0"/>
                  <w:sz w:val="22"/>
                  <w:szCs w:val="22"/>
                  <w:lang w:val="en-US" w:eastAsia="zh-CN"/>
                </w:rPr>
                <w:t>事务</w:t>
              </w:r>
            </w:ins>
            <w:ins w:id="695" w:author="Administrator" w:date="2026-02-08T18:57:07Z">
              <w:r>
                <w:rPr>
                  <w:rFonts w:hint="eastAsia" w:ascii="宋体" w:hAnsi="宋体" w:cs="宋体"/>
                  <w:color w:val="000000"/>
                  <w:kern w:val="0"/>
                  <w:sz w:val="22"/>
                  <w:szCs w:val="22"/>
                  <w:lang w:val="en-US" w:eastAsia="zh-CN"/>
                </w:rPr>
                <w:t>支出</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696"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697" w:author="Administrator" w:date="2026-02-08T15:21:08Z">
              <w:r>
                <w:rPr>
                  <w:rFonts w:hint="default" w:ascii="宋体" w:hAnsi="宋体" w:cs="宋体"/>
                  <w:color w:val="000000"/>
                  <w:kern w:val="0"/>
                  <w:sz w:val="22"/>
                  <w:szCs w:val="22"/>
                  <w:lang w:val="en-US"/>
                </w:rPr>
                <w:delText>10.1</w:delText>
              </w:r>
            </w:del>
            <w:ins w:id="698" w:author="Administrator" w:date="2026-02-08T15:21:08Z">
              <w:r>
                <w:rPr>
                  <w:rFonts w:hint="eastAsia" w:ascii="宋体" w:hAnsi="宋体" w:cs="宋体"/>
                  <w:color w:val="000000"/>
                  <w:kern w:val="0"/>
                  <w:sz w:val="22"/>
                  <w:szCs w:val="22"/>
                  <w:lang w:val="en-US" w:eastAsia="zh-CN"/>
                </w:rPr>
                <w:t>20</w:t>
              </w:r>
            </w:ins>
            <w:del w:id="699" w:author="Administrator" w:date="2026-02-08T15:21:10Z">
              <w:r>
                <w:rPr>
                  <w:rFonts w:ascii="宋体" w:hAnsi="宋体" w:cs="宋体"/>
                  <w:color w:val="000000"/>
                  <w:kern w:val="0"/>
                  <w:sz w:val="22"/>
                  <w:szCs w:val="22"/>
                </w:rPr>
                <w:delText>5</w:delText>
              </w:r>
            </w:del>
            <w:ins w:id="700" w:author="Administrator" w:date="2026-02-08T15:21:12Z">
              <w:r>
                <w:rPr>
                  <w:rFonts w:hint="eastAsia" w:ascii="宋体" w:hAnsi="宋体" w:cs="宋体"/>
                  <w:color w:val="000000"/>
                  <w:kern w:val="0"/>
                  <w:sz w:val="22"/>
                  <w:szCs w:val="22"/>
                  <w:lang w:val="en-US" w:eastAsia="zh-CN"/>
                </w:rPr>
                <w:t>.00</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01"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hint="default" w:ascii="宋体" w:eastAsia="宋体" w:cs="Times New Roman"/>
                <w:color w:val="000000"/>
                <w:sz w:val="20"/>
                <w:szCs w:val="20"/>
                <w:lang w:val="en-US" w:eastAsia="zh-CN"/>
              </w:rPr>
            </w:pPr>
            <w:del w:id="702" w:author="Administrator" w:date="2026-02-08T15:21:17Z">
              <w:r>
                <w:rPr>
                  <w:rFonts w:hint="default" w:ascii="宋体" w:hAnsi="宋体" w:cs="宋体"/>
                  <w:color w:val="000000"/>
                  <w:kern w:val="0"/>
                  <w:sz w:val="22"/>
                  <w:szCs w:val="22"/>
                  <w:lang w:val="en-US"/>
                </w:rPr>
                <w:delText xml:space="preserve">10.15 </w:delText>
              </w:r>
            </w:del>
            <w:ins w:id="703" w:author="Administrator" w:date="2026-02-08T15:21:17Z">
              <w:r>
                <w:rPr>
                  <w:rFonts w:hint="eastAsia" w:ascii="宋体" w:hAnsi="宋体" w:cs="宋体"/>
                  <w:color w:val="000000"/>
                  <w:kern w:val="0"/>
                  <w:sz w:val="22"/>
                  <w:szCs w:val="22"/>
                  <w:lang w:val="en-US" w:eastAsia="zh-CN"/>
                </w:rPr>
                <w:t>20.</w:t>
              </w:r>
            </w:ins>
            <w:ins w:id="704" w:author="Administrator" w:date="2026-02-08T15:21:18Z">
              <w:r>
                <w:rPr>
                  <w:rFonts w:hint="eastAsia" w:ascii="宋体" w:hAnsi="宋体" w:cs="宋体"/>
                  <w:color w:val="000000"/>
                  <w:kern w:val="0"/>
                  <w:sz w:val="22"/>
                  <w:szCs w:val="22"/>
                  <w:lang w:val="en-US" w:eastAsia="zh-CN"/>
                </w:rPr>
                <w:t>00</w:t>
              </w:r>
            </w:ins>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05"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06"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07"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08"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09"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710"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11"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kern w:val="0"/>
                <w:sz w:val="20"/>
                <w:szCs w:val="20"/>
              </w:rPr>
            </w:pPr>
            <w:r>
              <w:rPr>
                <w:rFonts w:ascii="宋体" w:hAnsi="宋体" w:cs="宋体"/>
                <w:color w:val="000000"/>
                <w:kern w:val="0"/>
                <w:sz w:val="22"/>
                <w:szCs w:val="22"/>
              </w:rPr>
              <w:t>2010799</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12"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2"/>
                <w:szCs w:val="22"/>
              </w:rPr>
              <w:t>其他税收事务支出</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13"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kern w:val="0"/>
                <w:sz w:val="20"/>
                <w:szCs w:val="20"/>
              </w:rPr>
            </w:pPr>
            <w:del w:id="714" w:author="Administrator" w:date="2026-02-08T15:21:28Z">
              <w:r>
                <w:rPr>
                  <w:rFonts w:hint="default" w:ascii="宋体" w:hAnsi="宋体" w:cs="宋体"/>
                  <w:color w:val="000000"/>
                  <w:kern w:val="0"/>
                  <w:sz w:val="22"/>
                  <w:szCs w:val="22"/>
                  <w:lang w:val="en-US"/>
                </w:rPr>
                <w:delText>2.41</w:delText>
              </w:r>
            </w:del>
            <w:ins w:id="715" w:author="Administrator" w:date="2026-02-08T15:21:28Z">
              <w:r>
                <w:rPr>
                  <w:rFonts w:hint="eastAsia" w:ascii="宋体" w:hAnsi="宋体" w:cs="宋体"/>
                  <w:color w:val="000000"/>
                  <w:kern w:val="0"/>
                  <w:sz w:val="22"/>
                  <w:szCs w:val="22"/>
                  <w:lang w:val="en-US" w:eastAsia="zh-CN"/>
                </w:rPr>
                <w:t>2.</w:t>
              </w:r>
            </w:ins>
            <w:ins w:id="716" w:author="Administrator" w:date="2026-02-08T15:21:29Z">
              <w:r>
                <w:rPr>
                  <w:rFonts w:hint="eastAsia" w:ascii="宋体" w:hAnsi="宋体" w:cs="宋体"/>
                  <w:color w:val="000000"/>
                  <w:kern w:val="0"/>
                  <w:sz w:val="22"/>
                  <w:szCs w:val="22"/>
                  <w:lang w:val="en-US" w:eastAsia="zh-CN"/>
                </w:rPr>
                <w:t>42</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17"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kern w:val="0"/>
                <w:sz w:val="20"/>
                <w:szCs w:val="20"/>
              </w:rPr>
            </w:pPr>
            <w:del w:id="718" w:author="Administrator" w:date="2026-02-08T15:21:33Z">
              <w:r>
                <w:rPr>
                  <w:rFonts w:hint="default" w:ascii="宋体" w:hAnsi="宋体" w:cs="宋体"/>
                  <w:color w:val="000000"/>
                  <w:kern w:val="0"/>
                  <w:sz w:val="22"/>
                  <w:szCs w:val="22"/>
                  <w:lang w:val="en-US"/>
                </w:rPr>
                <w:delText>2.41</w:delText>
              </w:r>
            </w:del>
            <w:ins w:id="719" w:author="Administrator" w:date="2026-02-08T15:21:33Z">
              <w:r>
                <w:rPr>
                  <w:rFonts w:hint="eastAsia" w:ascii="宋体" w:hAnsi="宋体" w:cs="宋体"/>
                  <w:color w:val="000000"/>
                  <w:kern w:val="0"/>
                  <w:sz w:val="22"/>
                  <w:szCs w:val="22"/>
                  <w:lang w:val="en-US" w:eastAsia="zh-CN"/>
                </w:rPr>
                <w:t>2.</w:t>
              </w:r>
            </w:ins>
            <w:ins w:id="720" w:author="Administrator" w:date="2026-02-08T15:21:34Z">
              <w:r>
                <w:rPr>
                  <w:rFonts w:hint="eastAsia" w:ascii="宋体" w:hAnsi="宋体" w:cs="宋体"/>
                  <w:color w:val="000000"/>
                  <w:kern w:val="0"/>
                  <w:sz w:val="22"/>
                  <w:szCs w:val="22"/>
                  <w:lang w:val="en-US" w:eastAsia="zh-CN"/>
                </w:rPr>
                <w:t>42</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21"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22"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23"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24"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25"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726"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27"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ins w:id="728" w:author="Administrator" w:date="2026-02-08T15:23:24Z">
              <w:r>
                <w:rPr>
                  <w:rFonts w:hint="eastAsia" w:ascii="宋体" w:hAnsi="宋体" w:cs="宋体"/>
                  <w:color w:val="000000"/>
                  <w:kern w:val="0"/>
                  <w:sz w:val="22"/>
                  <w:szCs w:val="22"/>
                  <w:lang w:val="en-US" w:eastAsia="zh-CN"/>
                </w:rPr>
                <w:t>20</w:t>
              </w:r>
            </w:ins>
            <w:ins w:id="729" w:author="Administrator" w:date="2026-02-08T15:23:25Z">
              <w:r>
                <w:rPr>
                  <w:rFonts w:hint="eastAsia" w:ascii="宋体" w:hAnsi="宋体" w:cs="宋体"/>
                  <w:color w:val="000000"/>
                  <w:kern w:val="0"/>
                  <w:sz w:val="22"/>
                  <w:szCs w:val="22"/>
                  <w:lang w:val="en-US" w:eastAsia="zh-CN"/>
                </w:rPr>
                <w:t>4</w:t>
              </w:r>
            </w:ins>
            <w:ins w:id="730" w:author="Administrator" w:date="2026-02-08T15:23:26Z">
              <w:r>
                <w:rPr>
                  <w:rFonts w:hint="eastAsia" w:ascii="宋体" w:hAnsi="宋体" w:cs="宋体"/>
                  <w:color w:val="000000"/>
                  <w:kern w:val="0"/>
                  <w:sz w:val="22"/>
                  <w:szCs w:val="22"/>
                  <w:lang w:val="en-US" w:eastAsia="zh-CN"/>
                </w:rPr>
                <w:t>9999</w:t>
              </w:r>
            </w:ins>
            <w:del w:id="731" w:author="Administrator" w:date="2026-02-08T15:23:03Z">
              <w:r>
                <w:rPr>
                  <w:rFonts w:ascii="宋体" w:hAnsi="宋体" w:cs="宋体"/>
                  <w:color w:val="000000"/>
                  <w:kern w:val="0"/>
                  <w:sz w:val="22"/>
                  <w:szCs w:val="22"/>
                </w:rPr>
                <w:delText>2080150</w:delText>
              </w:r>
            </w:del>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32"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ins w:id="733" w:author="Administrator" w:date="2026-02-08T15:23:37Z">
              <w:r>
                <w:rPr>
                  <w:rFonts w:hint="eastAsia" w:ascii="宋体" w:hAnsi="宋体" w:cs="宋体"/>
                  <w:color w:val="000000"/>
                  <w:kern w:val="0"/>
                  <w:sz w:val="22"/>
                  <w:szCs w:val="22"/>
                  <w:lang w:val="en-US" w:eastAsia="zh-CN"/>
                </w:rPr>
                <w:t>其他</w:t>
              </w:r>
            </w:ins>
            <w:ins w:id="734" w:author="Administrator" w:date="2026-02-08T15:23:39Z">
              <w:r>
                <w:rPr>
                  <w:rFonts w:hint="eastAsia" w:ascii="宋体" w:hAnsi="宋体" w:cs="宋体"/>
                  <w:color w:val="000000"/>
                  <w:kern w:val="0"/>
                  <w:sz w:val="22"/>
                  <w:szCs w:val="22"/>
                  <w:lang w:val="en-US" w:eastAsia="zh-CN"/>
                </w:rPr>
                <w:t>公共</w:t>
              </w:r>
            </w:ins>
            <w:ins w:id="735" w:author="Administrator" w:date="2026-02-08T15:23:41Z">
              <w:r>
                <w:rPr>
                  <w:rFonts w:hint="eastAsia" w:ascii="宋体" w:hAnsi="宋体" w:cs="宋体"/>
                  <w:color w:val="000000"/>
                  <w:kern w:val="0"/>
                  <w:sz w:val="22"/>
                  <w:szCs w:val="22"/>
                  <w:lang w:val="en-US" w:eastAsia="zh-CN"/>
                </w:rPr>
                <w:t>安全</w:t>
              </w:r>
            </w:ins>
            <w:ins w:id="736" w:author="Administrator" w:date="2026-02-08T15:23:43Z">
              <w:r>
                <w:rPr>
                  <w:rFonts w:hint="eastAsia" w:ascii="宋体" w:hAnsi="宋体" w:cs="宋体"/>
                  <w:color w:val="000000"/>
                  <w:kern w:val="0"/>
                  <w:sz w:val="22"/>
                  <w:szCs w:val="22"/>
                  <w:lang w:val="en-US" w:eastAsia="zh-CN"/>
                </w:rPr>
                <w:t>支出</w:t>
              </w:r>
            </w:ins>
            <w:del w:id="737" w:author="Administrator" w:date="2026-02-08T15:23:09Z">
              <w:r>
                <w:rPr>
                  <w:rFonts w:hint="eastAsia" w:ascii="宋体" w:hAnsi="宋体" w:cs="宋体"/>
                  <w:color w:val="000000"/>
                  <w:kern w:val="0"/>
                  <w:sz w:val="22"/>
                  <w:szCs w:val="22"/>
                </w:rPr>
                <w:delText>事业运行</w:delText>
              </w:r>
            </w:del>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38"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39" w:author="Administrator" w:date="2026-02-08T15:23:52Z">
              <w:r>
                <w:rPr>
                  <w:rFonts w:hint="default" w:ascii="宋体" w:hAnsi="宋体" w:cs="宋体"/>
                  <w:color w:val="000000"/>
                  <w:kern w:val="0"/>
                  <w:sz w:val="22"/>
                  <w:szCs w:val="22"/>
                  <w:lang w:val="en-US"/>
                </w:rPr>
                <w:delText>39.11</w:delText>
              </w:r>
            </w:del>
            <w:ins w:id="740" w:author="Administrator" w:date="2026-02-08T15:23:52Z">
              <w:r>
                <w:rPr>
                  <w:rFonts w:hint="eastAsia" w:ascii="宋体" w:hAnsi="宋体" w:cs="宋体"/>
                  <w:color w:val="000000"/>
                  <w:kern w:val="0"/>
                  <w:sz w:val="22"/>
                  <w:szCs w:val="22"/>
                  <w:lang w:val="en-US" w:eastAsia="zh-CN"/>
                </w:rPr>
                <w:t>1.</w:t>
              </w:r>
            </w:ins>
            <w:ins w:id="741" w:author="Administrator" w:date="2026-02-08T15:23:53Z">
              <w:r>
                <w:rPr>
                  <w:rFonts w:hint="eastAsia" w:ascii="宋体" w:hAnsi="宋体" w:cs="宋体"/>
                  <w:color w:val="000000"/>
                  <w:kern w:val="0"/>
                  <w:sz w:val="22"/>
                  <w:szCs w:val="22"/>
                  <w:lang w:val="en-US" w:eastAsia="zh-CN"/>
                </w:rPr>
                <w:t>5</w:t>
              </w:r>
            </w:ins>
            <w:ins w:id="742" w:author="Administrator" w:date="2026-02-08T15:24:06Z">
              <w:r>
                <w:rPr>
                  <w:rFonts w:hint="eastAsia" w:ascii="宋体" w:hAnsi="宋体" w:cs="宋体"/>
                  <w:color w:val="000000"/>
                  <w:kern w:val="0"/>
                  <w:sz w:val="22"/>
                  <w:szCs w:val="22"/>
                  <w:lang w:val="en-US" w:eastAsia="zh-CN"/>
                </w:rPr>
                <w:t>0</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43"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44" w:author="Administrator" w:date="2026-02-08T15:24:10Z">
              <w:r>
                <w:rPr>
                  <w:rFonts w:hint="default" w:ascii="宋体" w:hAnsi="宋体" w:cs="宋体"/>
                  <w:color w:val="000000"/>
                  <w:kern w:val="0"/>
                  <w:sz w:val="22"/>
                  <w:szCs w:val="22"/>
                  <w:lang w:val="en-US"/>
                </w:rPr>
                <w:delText>39.11</w:delText>
              </w:r>
            </w:del>
            <w:ins w:id="745" w:author="Administrator" w:date="2026-02-08T15:24:10Z">
              <w:r>
                <w:rPr>
                  <w:rFonts w:hint="eastAsia" w:ascii="宋体" w:hAnsi="宋体" w:cs="宋体"/>
                  <w:color w:val="000000"/>
                  <w:kern w:val="0"/>
                  <w:sz w:val="22"/>
                  <w:szCs w:val="22"/>
                  <w:lang w:val="en-US" w:eastAsia="zh-CN"/>
                </w:rPr>
                <w:t>1.50</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46"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47"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48"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49"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50"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751"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52"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2080150</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53"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事业运行</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54"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55" w:author="Administrator" w:date="2026-02-08T15:24:33Z">
              <w:r>
                <w:rPr>
                  <w:rFonts w:hint="default" w:ascii="宋体" w:hAnsi="宋体" w:cs="宋体"/>
                  <w:color w:val="000000"/>
                  <w:kern w:val="0"/>
                  <w:sz w:val="22"/>
                  <w:szCs w:val="22"/>
                  <w:lang w:val="en-US"/>
                </w:rPr>
                <w:delText>39.11</w:delText>
              </w:r>
            </w:del>
            <w:ins w:id="756" w:author="Administrator" w:date="2026-02-08T15:24:33Z">
              <w:r>
                <w:rPr>
                  <w:rFonts w:hint="eastAsia" w:ascii="宋体" w:hAnsi="宋体" w:cs="宋体"/>
                  <w:color w:val="000000"/>
                  <w:kern w:val="0"/>
                  <w:sz w:val="22"/>
                  <w:szCs w:val="22"/>
                  <w:lang w:val="en-US" w:eastAsia="zh-CN"/>
                </w:rPr>
                <w:t>32.2</w:t>
              </w:r>
            </w:ins>
            <w:ins w:id="757" w:author="Administrator" w:date="2026-02-08T15:44:13Z">
              <w:r>
                <w:rPr>
                  <w:rFonts w:hint="eastAsia" w:ascii="宋体" w:hAnsi="宋体" w:cs="宋体"/>
                  <w:color w:val="000000"/>
                  <w:kern w:val="0"/>
                  <w:sz w:val="22"/>
                  <w:szCs w:val="22"/>
                  <w:lang w:val="en-US" w:eastAsia="zh-CN"/>
                </w:rPr>
                <w:t>4</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58"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59" w:author="Administrator" w:date="2026-02-08T15:24:38Z">
              <w:r>
                <w:rPr>
                  <w:rFonts w:hint="default" w:ascii="宋体" w:hAnsi="宋体" w:cs="宋体"/>
                  <w:color w:val="000000"/>
                  <w:kern w:val="0"/>
                  <w:sz w:val="22"/>
                  <w:szCs w:val="22"/>
                  <w:lang w:val="en-US"/>
                </w:rPr>
                <w:delText>39.11</w:delText>
              </w:r>
            </w:del>
            <w:ins w:id="760" w:author="Administrator" w:date="2026-02-08T15:24:38Z">
              <w:r>
                <w:rPr>
                  <w:rFonts w:hint="eastAsia" w:ascii="宋体" w:hAnsi="宋体" w:cs="宋体"/>
                  <w:color w:val="000000"/>
                  <w:kern w:val="0"/>
                  <w:sz w:val="22"/>
                  <w:szCs w:val="22"/>
                  <w:lang w:val="en-US" w:eastAsia="zh-CN"/>
                </w:rPr>
                <w:t>32</w:t>
              </w:r>
            </w:ins>
            <w:ins w:id="761" w:author="Administrator" w:date="2026-02-08T15:24:39Z">
              <w:r>
                <w:rPr>
                  <w:rFonts w:hint="eastAsia" w:ascii="宋体" w:hAnsi="宋体" w:cs="宋体"/>
                  <w:color w:val="000000"/>
                  <w:kern w:val="0"/>
                  <w:sz w:val="22"/>
                  <w:szCs w:val="22"/>
                  <w:lang w:val="en-US" w:eastAsia="zh-CN"/>
                </w:rPr>
                <w:t>.2</w:t>
              </w:r>
            </w:ins>
            <w:ins w:id="762" w:author="Administrator" w:date="2026-02-08T15:44:20Z">
              <w:r>
                <w:rPr>
                  <w:rFonts w:hint="eastAsia" w:ascii="宋体" w:hAnsi="宋体" w:cs="宋体"/>
                  <w:color w:val="000000"/>
                  <w:kern w:val="0"/>
                  <w:sz w:val="22"/>
                  <w:szCs w:val="22"/>
                  <w:lang w:val="en-US" w:eastAsia="zh-CN"/>
                </w:rPr>
                <w:t>4</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63"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64"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65"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66"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67"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768"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69"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default" w:ascii="宋体" w:eastAsia="宋体" w:cs="Times New Roman"/>
                <w:color w:val="000000"/>
                <w:sz w:val="20"/>
                <w:szCs w:val="20"/>
                <w:lang w:val="en-US" w:eastAsia="zh-CN"/>
              </w:rPr>
            </w:pPr>
            <w:del w:id="770" w:author="Administrator" w:date="2026-02-08T15:25:20Z">
              <w:r>
                <w:rPr>
                  <w:rFonts w:hint="default" w:ascii="宋体" w:hAnsi="宋体" w:cs="宋体"/>
                  <w:color w:val="000000"/>
                  <w:kern w:val="0"/>
                  <w:sz w:val="22"/>
                  <w:szCs w:val="22"/>
                  <w:lang w:val="en-US"/>
                </w:rPr>
                <w:delText>2081002</w:delText>
              </w:r>
            </w:del>
            <w:ins w:id="771" w:author="Administrator" w:date="2026-02-08T15:25:20Z">
              <w:r>
                <w:rPr>
                  <w:rFonts w:hint="eastAsia" w:ascii="宋体" w:hAnsi="宋体" w:cs="宋体"/>
                  <w:color w:val="000000"/>
                  <w:kern w:val="0"/>
                  <w:sz w:val="22"/>
                  <w:szCs w:val="22"/>
                  <w:lang w:val="en-US" w:eastAsia="zh-CN"/>
                </w:rPr>
                <w:t>211</w:t>
              </w:r>
            </w:ins>
            <w:ins w:id="772" w:author="Administrator" w:date="2026-02-08T15:25:21Z">
              <w:r>
                <w:rPr>
                  <w:rFonts w:hint="eastAsia" w:ascii="宋体" w:hAnsi="宋体" w:cs="宋体"/>
                  <w:color w:val="000000"/>
                  <w:kern w:val="0"/>
                  <w:sz w:val="22"/>
                  <w:szCs w:val="22"/>
                  <w:lang w:val="en-US" w:eastAsia="zh-CN"/>
                </w:rPr>
                <w:t>030</w:t>
              </w:r>
            </w:ins>
            <w:ins w:id="773" w:author="Administrator" w:date="2026-02-08T15:25:22Z">
              <w:r>
                <w:rPr>
                  <w:rFonts w:hint="eastAsia" w:ascii="宋体" w:hAnsi="宋体" w:cs="宋体"/>
                  <w:color w:val="000000"/>
                  <w:kern w:val="0"/>
                  <w:sz w:val="22"/>
                  <w:szCs w:val="22"/>
                  <w:lang w:val="en-US" w:eastAsia="zh-CN"/>
                </w:rPr>
                <w:t>2</w:t>
              </w:r>
            </w:ins>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7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eastAsia" w:ascii="宋体" w:eastAsia="宋体" w:cs="Times New Roman"/>
                <w:color w:val="000000"/>
                <w:sz w:val="20"/>
                <w:szCs w:val="20"/>
                <w:lang w:eastAsia="zh-CN"/>
              </w:rPr>
            </w:pPr>
            <w:del w:id="775" w:author="Administrator" w:date="2026-02-08T15:25:35Z">
              <w:r>
                <w:rPr>
                  <w:rFonts w:hint="default" w:ascii="宋体" w:hAnsi="宋体" w:cs="宋体"/>
                  <w:color w:val="000000"/>
                  <w:kern w:val="0"/>
                  <w:sz w:val="22"/>
                  <w:szCs w:val="22"/>
                  <w:lang w:val="en-US"/>
                </w:rPr>
                <w:delText>老年福利</w:delText>
              </w:r>
            </w:del>
            <w:ins w:id="776" w:author="Administrator" w:date="2026-02-08T15:25:38Z">
              <w:r>
                <w:rPr>
                  <w:rFonts w:hint="eastAsia" w:ascii="宋体" w:hAnsi="宋体" w:cs="宋体"/>
                  <w:color w:val="000000"/>
                  <w:kern w:val="0"/>
                  <w:sz w:val="22"/>
                  <w:szCs w:val="22"/>
                  <w:lang w:val="en-US" w:eastAsia="zh-CN"/>
                </w:rPr>
                <w:t>水体</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77"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78" w:author="Administrator" w:date="2026-02-08T15:25:46Z">
              <w:r>
                <w:rPr>
                  <w:rFonts w:hint="default" w:ascii="宋体" w:hAnsi="宋体" w:cs="宋体"/>
                  <w:color w:val="000000"/>
                  <w:kern w:val="0"/>
                  <w:sz w:val="22"/>
                  <w:szCs w:val="22"/>
                  <w:lang w:val="en-US"/>
                </w:rPr>
                <w:delText>2.91</w:delText>
              </w:r>
            </w:del>
            <w:ins w:id="779" w:author="Administrator" w:date="2026-02-08T15:25:46Z">
              <w:r>
                <w:rPr>
                  <w:rFonts w:hint="eastAsia" w:ascii="宋体" w:hAnsi="宋体" w:cs="宋体"/>
                  <w:color w:val="000000"/>
                  <w:kern w:val="0"/>
                  <w:sz w:val="22"/>
                  <w:szCs w:val="22"/>
                  <w:lang w:val="en-US" w:eastAsia="zh-CN"/>
                </w:rPr>
                <w:t>30</w:t>
              </w:r>
            </w:ins>
            <w:ins w:id="780" w:author="Administrator" w:date="2026-02-08T15:25:47Z">
              <w:r>
                <w:rPr>
                  <w:rFonts w:hint="eastAsia" w:ascii="宋体" w:hAnsi="宋体" w:cs="宋体"/>
                  <w:color w:val="000000"/>
                  <w:kern w:val="0"/>
                  <w:sz w:val="22"/>
                  <w:szCs w:val="22"/>
                  <w:lang w:val="en-US" w:eastAsia="zh-CN"/>
                </w:rPr>
                <w:t>.00</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81"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82" w:author="Administrator" w:date="2026-02-08T15:25:53Z">
              <w:r>
                <w:rPr>
                  <w:rFonts w:hint="default" w:ascii="宋体" w:hAnsi="宋体" w:cs="宋体"/>
                  <w:color w:val="000000"/>
                  <w:kern w:val="0"/>
                  <w:sz w:val="22"/>
                  <w:szCs w:val="22"/>
                  <w:lang w:val="en-US"/>
                </w:rPr>
                <w:delText>2.91</w:delText>
              </w:r>
            </w:del>
            <w:ins w:id="783" w:author="Administrator" w:date="2026-02-08T15:25:53Z">
              <w:r>
                <w:rPr>
                  <w:rFonts w:hint="eastAsia" w:ascii="宋体" w:hAnsi="宋体" w:cs="宋体"/>
                  <w:color w:val="000000"/>
                  <w:kern w:val="0"/>
                  <w:sz w:val="22"/>
                  <w:szCs w:val="22"/>
                  <w:lang w:val="en-US" w:eastAsia="zh-CN"/>
                </w:rPr>
                <w:t>30.</w:t>
              </w:r>
            </w:ins>
            <w:ins w:id="784" w:author="Administrator" w:date="2026-02-08T15:25:54Z">
              <w:r>
                <w:rPr>
                  <w:rFonts w:hint="eastAsia" w:ascii="宋体" w:hAnsi="宋体" w:cs="宋体"/>
                  <w:color w:val="000000"/>
                  <w:kern w:val="0"/>
                  <w:sz w:val="22"/>
                  <w:szCs w:val="22"/>
                  <w:lang w:val="en-US" w:eastAsia="zh-CN"/>
                </w:rPr>
                <w:t>00</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85"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86"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87"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88"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89"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790"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91"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2120101</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92"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93"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94" w:author="Administrator" w:date="2026-02-08T15:28:21Z">
              <w:r>
                <w:rPr>
                  <w:rFonts w:hint="default" w:ascii="宋体" w:hAnsi="宋体" w:cs="宋体"/>
                  <w:color w:val="000000"/>
                  <w:kern w:val="0"/>
                  <w:sz w:val="22"/>
                  <w:szCs w:val="22"/>
                  <w:lang w:val="en-US"/>
                </w:rPr>
                <w:delText>98.28</w:delText>
              </w:r>
            </w:del>
            <w:ins w:id="795" w:author="Administrator" w:date="2026-02-08T15:28:21Z">
              <w:r>
                <w:rPr>
                  <w:rFonts w:hint="eastAsia" w:ascii="宋体" w:hAnsi="宋体" w:cs="宋体"/>
                  <w:color w:val="000000"/>
                  <w:kern w:val="0"/>
                  <w:sz w:val="22"/>
                  <w:szCs w:val="22"/>
                  <w:lang w:val="en-US" w:eastAsia="zh-CN"/>
                </w:rPr>
                <w:t>104</w:t>
              </w:r>
            </w:ins>
            <w:ins w:id="796" w:author="Administrator" w:date="2026-02-08T15:28:22Z">
              <w:r>
                <w:rPr>
                  <w:rFonts w:hint="eastAsia" w:ascii="宋体" w:hAnsi="宋体" w:cs="宋体"/>
                  <w:color w:val="000000"/>
                  <w:kern w:val="0"/>
                  <w:sz w:val="22"/>
                  <w:szCs w:val="22"/>
                  <w:lang w:val="en-US" w:eastAsia="zh-CN"/>
                </w:rPr>
                <w:t>.10</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797"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798" w:author="Administrator" w:date="2026-02-08T15:28:27Z">
              <w:r>
                <w:rPr>
                  <w:rFonts w:hint="default" w:ascii="宋体" w:hAnsi="宋体" w:cs="宋体"/>
                  <w:color w:val="000000"/>
                  <w:kern w:val="0"/>
                  <w:sz w:val="22"/>
                  <w:szCs w:val="22"/>
                  <w:lang w:val="en-US"/>
                </w:rPr>
                <w:delText>98.28</w:delText>
              </w:r>
            </w:del>
            <w:ins w:id="799" w:author="Administrator" w:date="2026-02-08T15:28:27Z">
              <w:r>
                <w:rPr>
                  <w:rFonts w:hint="eastAsia" w:ascii="宋体" w:hAnsi="宋体" w:cs="宋体"/>
                  <w:color w:val="000000"/>
                  <w:kern w:val="0"/>
                  <w:sz w:val="22"/>
                  <w:szCs w:val="22"/>
                  <w:lang w:val="en-US" w:eastAsia="zh-CN"/>
                </w:rPr>
                <w:t>104</w:t>
              </w:r>
            </w:ins>
            <w:ins w:id="800" w:author="Administrator" w:date="2026-02-08T15:28:28Z">
              <w:r>
                <w:rPr>
                  <w:rFonts w:hint="eastAsia" w:ascii="宋体" w:hAnsi="宋体" w:cs="宋体"/>
                  <w:color w:val="000000"/>
                  <w:kern w:val="0"/>
                  <w:sz w:val="22"/>
                  <w:szCs w:val="22"/>
                  <w:lang w:val="en-US" w:eastAsia="zh-CN"/>
                </w:rPr>
                <w:t>.10</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01"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02"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03"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04"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05"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806" w:author="Administrator" w:date="2026-02-08T21:16:21Z">
            <w:tblPrEx>
              <w:tblCellMar>
                <w:top w:w="0" w:type="dxa"/>
                <w:left w:w="0" w:type="dxa"/>
                <w:bottom w:w="0" w:type="dxa"/>
                <w:right w:w="0" w:type="dxa"/>
              </w:tblCellMar>
            </w:tblPrEx>
          </w:tblPrExChange>
        </w:tblPrEx>
        <w:trPr>
          <w:trHeight w:val="493"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07"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del w:id="808" w:author="Administrator" w:date="2026-02-08T15:30:11Z">
              <w:r>
                <w:rPr>
                  <w:rFonts w:hint="default" w:ascii="宋体" w:hAnsi="宋体" w:cs="宋体"/>
                  <w:color w:val="000000"/>
                  <w:kern w:val="0"/>
                  <w:sz w:val="22"/>
                  <w:szCs w:val="22"/>
                  <w:lang w:val="en-US"/>
                </w:rPr>
                <w:delText>212999</w:delText>
              </w:r>
            </w:del>
            <w:ins w:id="809" w:author="Administrator" w:date="2026-02-08T15:30:11Z">
              <w:r>
                <w:rPr>
                  <w:rFonts w:hint="eastAsia" w:ascii="宋体" w:hAnsi="宋体" w:cs="宋体"/>
                  <w:color w:val="000000"/>
                  <w:kern w:val="0"/>
                  <w:sz w:val="22"/>
                  <w:szCs w:val="22"/>
                  <w:lang w:val="en-US" w:eastAsia="zh-CN"/>
                </w:rPr>
                <w:t>21</w:t>
              </w:r>
            </w:ins>
            <w:ins w:id="810" w:author="Administrator" w:date="2026-02-08T15:30:12Z">
              <w:r>
                <w:rPr>
                  <w:rFonts w:hint="eastAsia" w:ascii="宋体" w:hAnsi="宋体" w:cs="宋体"/>
                  <w:color w:val="000000"/>
                  <w:kern w:val="0"/>
                  <w:sz w:val="22"/>
                  <w:szCs w:val="22"/>
                  <w:lang w:val="en-US" w:eastAsia="zh-CN"/>
                </w:rPr>
                <w:t>205</w:t>
              </w:r>
            </w:ins>
            <w:ins w:id="811" w:author="Administrator" w:date="2026-02-08T15:30:13Z">
              <w:r>
                <w:rPr>
                  <w:rFonts w:hint="eastAsia" w:ascii="宋体" w:hAnsi="宋体" w:cs="宋体"/>
                  <w:color w:val="000000"/>
                  <w:kern w:val="0"/>
                  <w:sz w:val="22"/>
                  <w:szCs w:val="22"/>
                  <w:lang w:val="en-US" w:eastAsia="zh-CN"/>
                </w:rPr>
                <w:t>01</w:t>
              </w:r>
            </w:ins>
            <w:del w:id="812" w:author="Administrator" w:date="2026-02-08T15:30:15Z">
              <w:r>
                <w:rPr>
                  <w:rFonts w:ascii="宋体" w:hAnsi="宋体" w:cs="宋体"/>
                  <w:color w:val="000000"/>
                  <w:kern w:val="0"/>
                  <w:sz w:val="22"/>
                  <w:szCs w:val="22"/>
                </w:rPr>
                <w:delText>9</w:delText>
              </w:r>
            </w:del>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13"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default" w:ascii="宋体" w:eastAsia="宋体" w:cs="Times New Roman"/>
                <w:color w:val="000000"/>
                <w:sz w:val="20"/>
                <w:szCs w:val="20"/>
                <w:lang w:val="en-US" w:eastAsia="zh-CN"/>
              </w:rPr>
            </w:pPr>
            <w:del w:id="814" w:author="Administrator" w:date="2026-02-08T15:33:07Z">
              <w:r>
                <w:rPr>
                  <w:rFonts w:hint="default" w:ascii="宋体" w:hAnsi="宋体" w:cs="宋体"/>
                  <w:color w:val="000000"/>
                  <w:kern w:val="0"/>
                  <w:sz w:val="22"/>
                  <w:szCs w:val="22"/>
                  <w:lang w:val="en-US"/>
                </w:rPr>
                <w:delText>其他城乡社区支出</w:delText>
              </w:r>
            </w:del>
            <w:ins w:id="815" w:author="Administrator" w:date="2026-02-08T15:33:08Z">
              <w:r>
                <w:rPr>
                  <w:rFonts w:hint="eastAsia" w:ascii="宋体" w:hAnsi="宋体" w:cs="宋体"/>
                  <w:color w:val="000000"/>
                  <w:kern w:val="0"/>
                  <w:sz w:val="22"/>
                  <w:szCs w:val="22"/>
                  <w:lang w:val="en-US" w:eastAsia="zh-CN"/>
                </w:rPr>
                <w:t>城乡</w:t>
              </w:r>
            </w:ins>
            <w:ins w:id="816" w:author="Administrator" w:date="2026-02-08T15:33:11Z">
              <w:r>
                <w:rPr>
                  <w:rFonts w:hint="eastAsia" w:ascii="宋体" w:hAnsi="宋体" w:cs="宋体"/>
                  <w:color w:val="000000"/>
                  <w:kern w:val="0"/>
                  <w:sz w:val="22"/>
                  <w:szCs w:val="22"/>
                  <w:lang w:val="en-US" w:eastAsia="zh-CN"/>
                </w:rPr>
                <w:t>社区</w:t>
              </w:r>
            </w:ins>
            <w:ins w:id="817" w:author="Administrator" w:date="2026-02-08T15:33:12Z">
              <w:r>
                <w:rPr>
                  <w:rFonts w:hint="eastAsia" w:ascii="宋体" w:hAnsi="宋体" w:cs="宋体"/>
                  <w:color w:val="000000"/>
                  <w:kern w:val="0"/>
                  <w:sz w:val="22"/>
                  <w:szCs w:val="22"/>
                  <w:lang w:val="en-US" w:eastAsia="zh-CN"/>
                </w:rPr>
                <w:t>环境</w:t>
              </w:r>
            </w:ins>
            <w:ins w:id="818" w:author="Administrator" w:date="2026-02-08T15:33:14Z">
              <w:r>
                <w:rPr>
                  <w:rFonts w:hint="eastAsia" w:ascii="宋体" w:hAnsi="宋体" w:cs="宋体"/>
                  <w:color w:val="000000"/>
                  <w:kern w:val="0"/>
                  <w:sz w:val="22"/>
                  <w:szCs w:val="22"/>
                  <w:lang w:val="en-US" w:eastAsia="zh-CN"/>
                </w:rPr>
                <w:t>卫生</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19"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820" w:author="Administrator" w:date="2026-02-08T15:33:26Z">
              <w:r>
                <w:rPr>
                  <w:rFonts w:hint="default" w:ascii="宋体" w:hAnsi="宋体" w:cs="宋体"/>
                  <w:color w:val="000000"/>
                  <w:kern w:val="0"/>
                  <w:sz w:val="22"/>
                  <w:szCs w:val="22"/>
                  <w:lang w:val="en-US"/>
                </w:rPr>
                <w:delText>30.00</w:delText>
              </w:r>
            </w:del>
            <w:ins w:id="821" w:author="Administrator" w:date="2026-02-08T15:33:26Z">
              <w:r>
                <w:rPr>
                  <w:rFonts w:hint="eastAsia" w:ascii="宋体" w:hAnsi="宋体" w:cs="宋体"/>
                  <w:color w:val="000000"/>
                  <w:kern w:val="0"/>
                  <w:sz w:val="22"/>
                  <w:szCs w:val="22"/>
                  <w:lang w:val="en-US" w:eastAsia="zh-CN"/>
                </w:rPr>
                <w:t>24</w:t>
              </w:r>
            </w:ins>
            <w:ins w:id="822" w:author="Administrator" w:date="2026-02-08T15:33:27Z">
              <w:r>
                <w:rPr>
                  <w:rFonts w:hint="eastAsia" w:ascii="宋体" w:hAnsi="宋体" w:cs="宋体"/>
                  <w:color w:val="000000"/>
                  <w:kern w:val="0"/>
                  <w:sz w:val="22"/>
                  <w:szCs w:val="22"/>
                  <w:lang w:val="en-US" w:eastAsia="zh-CN"/>
                </w:rPr>
                <w:t>.02</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23"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824" w:author="Administrator" w:date="2026-02-08T15:33:31Z">
              <w:r>
                <w:rPr>
                  <w:rFonts w:hint="default" w:ascii="宋体" w:hAnsi="宋体" w:cs="宋体"/>
                  <w:color w:val="000000"/>
                  <w:kern w:val="0"/>
                  <w:sz w:val="22"/>
                  <w:szCs w:val="22"/>
                  <w:lang w:val="en-US"/>
                </w:rPr>
                <w:delText>30.00</w:delText>
              </w:r>
            </w:del>
            <w:ins w:id="825" w:author="Administrator" w:date="2026-02-08T15:33:31Z">
              <w:r>
                <w:rPr>
                  <w:rFonts w:hint="eastAsia" w:ascii="宋体" w:hAnsi="宋体" w:cs="宋体"/>
                  <w:color w:val="000000"/>
                  <w:kern w:val="0"/>
                  <w:sz w:val="22"/>
                  <w:szCs w:val="22"/>
                  <w:lang w:val="en-US" w:eastAsia="zh-CN"/>
                </w:rPr>
                <w:t>24</w:t>
              </w:r>
            </w:ins>
            <w:ins w:id="826" w:author="Administrator" w:date="2026-02-08T15:33:32Z">
              <w:r>
                <w:rPr>
                  <w:rFonts w:hint="eastAsia" w:ascii="宋体" w:hAnsi="宋体" w:cs="宋体"/>
                  <w:color w:val="000000"/>
                  <w:kern w:val="0"/>
                  <w:sz w:val="22"/>
                  <w:szCs w:val="22"/>
                  <w:lang w:val="en-US" w:eastAsia="zh-CN"/>
                </w:rPr>
                <w:t>.02</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27"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28"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29"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30"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31"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833" w:author="Administrator" w:date="2026-02-08T21:16:21Z">
            <w:tblPrEx>
              <w:tblCellMar>
                <w:top w:w="0" w:type="dxa"/>
                <w:left w:w="108" w:type="dxa"/>
                <w:bottom w:w="0" w:type="dxa"/>
                <w:right w:w="108" w:type="dxa"/>
              </w:tblCellMar>
            </w:tblPrEx>
          </w:tblPrExChange>
        </w:tblPrEx>
        <w:trPr>
          <w:trHeight w:val="475" w:hRule="atLeast"/>
          <w:ins w:id="832" w:author="Administrator" w:date="2026-02-08T15:34:33Z"/>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34" w:author="Administrator" w:date="2026-02-08T21:16:21Z"/>
          </w:tcPr>
          <w:p>
            <w:pPr>
              <w:widowControl/>
              <w:jc w:val="left"/>
              <w:textAlignment w:val="center"/>
              <w:rPr>
                <w:ins w:id="835" w:author="Administrator" w:date="2026-02-08T15:34:33Z"/>
                <w:rFonts w:hint="default" w:ascii="宋体" w:hAnsi="宋体" w:eastAsia="宋体" w:cs="宋体"/>
                <w:color w:val="000000"/>
                <w:kern w:val="0"/>
                <w:sz w:val="22"/>
                <w:szCs w:val="22"/>
                <w:lang w:val="en-US" w:eastAsia="zh-CN"/>
              </w:rPr>
            </w:pPr>
            <w:ins w:id="836" w:author="Administrator" w:date="2026-02-08T15:34:44Z">
              <w:r>
                <w:rPr>
                  <w:rFonts w:hint="eastAsia" w:ascii="宋体" w:hAnsi="宋体" w:cs="宋体"/>
                  <w:color w:val="000000"/>
                  <w:kern w:val="0"/>
                  <w:sz w:val="22"/>
                  <w:szCs w:val="22"/>
                  <w:lang w:val="en-US" w:eastAsia="zh-CN"/>
                </w:rPr>
                <w:t>212</w:t>
              </w:r>
            </w:ins>
            <w:ins w:id="837" w:author="Administrator" w:date="2026-02-08T15:34:45Z">
              <w:r>
                <w:rPr>
                  <w:rFonts w:hint="eastAsia" w:ascii="宋体" w:hAnsi="宋体" w:cs="宋体"/>
                  <w:color w:val="000000"/>
                  <w:kern w:val="0"/>
                  <w:sz w:val="22"/>
                  <w:szCs w:val="22"/>
                  <w:lang w:val="en-US" w:eastAsia="zh-CN"/>
                </w:rPr>
                <w:t>081</w:t>
              </w:r>
            </w:ins>
            <w:ins w:id="838" w:author="Administrator" w:date="2026-02-08T15:34:46Z">
              <w:r>
                <w:rPr>
                  <w:rFonts w:hint="eastAsia" w:ascii="宋体" w:hAnsi="宋体" w:cs="宋体"/>
                  <w:color w:val="000000"/>
                  <w:kern w:val="0"/>
                  <w:sz w:val="22"/>
                  <w:szCs w:val="22"/>
                  <w:lang w:val="en-US" w:eastAsia="zh-CN"/>
                </w:rPr>
                <w:t>4</w:t>
              </w:r>
            </w:ins>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39" w:author="Administrator" w:date="2026-02-08T21:16:21Z"/>
          </w:tcPr>
          <w:p>
            <w:pPr>
              <w:widowControl/>
              <w:jc w:val="left"/>
              <w:textAlignment w:val="center"/>
              <w:rPr>
                <w:ins w:id="840" w:author="Administrator" w:date="2026-02-08T15:34:33Z"/>
                <w:rFonts w:hint="default" w:ascii="宋体" w:hAnsi="宋体" w:eastAsia="宋体" w:cs="宋体"/>
                <w:color w:val="000000"/>
                <w:kern w:val="0"/>
                <w:sz w:val="22"/>
                <w:szCs w:val="22"/>
                <w:lang w:val="en-US" w:eastAsia="zh-CN"/>
              </w:rPr>
            </w:pPr>
            <w:ins w:id="841" w:author="Administrator" w:date="2026-02-08T15:35:03Z">
              <w:r>
                <w:rPr>
                  <w:rFonts w:hint="eastAsia" w:ascii="宋体" w:hAnsi="宋体" w:cs="宋体"/>
                  <w:color w:val="000000"/>
                  <w:kern w:val="0"/>
                  <w:sz w:val="22"/>
                  <w:szCs w:val="22"/>
                  <w:lang w:val="en-US" w:eastAsia="zh-CN"/>
                </w:rPr>
                <w:t>农业</w:t>
              </w:r>
            </w:ins>
            <w:ins w:id="842" w:author="Administrator" w:date="2026-02-08T15:35:05Z">
              <w:r>
                <w:rPr>
                  <w:rFonts w:hint="eastAsia" w:ascii="宋体" w:hAnsi="宋体" w:cs="宋体"/>
                  <w:color w:val="000000"/>
                  <w:kern w:val="0"/>
                  <w:sz w:val="22"/>
                  <w:szCs w:val="22"/>
                  <w:lang w:val="en-US" w:eastAsia="zh-CN"/>
                </w:rPr>
                <w:t>生产</w:t>
              </w:r>
            </w:ins>
            <w:ins w:id="843" w:author="Administrator" w:date="2026-02-08T15:35:07Z">
              <w:r>
                <w:rPr>
                  <w:rFonts w:hint="eastAsia" w:ascii="宋体" w:hAnsi="宋体" w:cs="宋体"/>
                  <w:color w:val="000000"/>
                  <w:kern w:val="0"/>
                  <w:sz w:val="22"/>
                  <w:szCs w:val="22"/>
                  <w:lang w:val="en-US" w:eastAsia="zh-CN"/>
                </w:rPr>
                <w:t>发展</w:t>
              </w:r>
            </w:ins>
            <w:ins w:id="844" w:author="Administrator" w:date="2026-02-08T15:35:09Z">
              <w:r>
                <w:rPr>
                  <w:rFonts w:hint="eastAsia" w:ascii="宋体" w:hAnsi="宋体" w:cs="宋体"/>
                  <w:color w:val="000000"/>
                  <w:kern w:val="0"/>
                  <w:sz w:val="22"/>
                  <w:szCs w:val="22"/>
                  <w:lang w:val="en-US" w:eastAsia="zh-CN"/>
                </w:rPr>
                <w:t>支出</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45" w:author="Administrator" w:date="2026-02-08T21:16:21Z"/>
          </w:tcPr>
          <w:p>
            <w:pPr>
              <w:widowControl/>
              <w:jc w:val="right"/>
              <w:textAlignment w:val="center"/>
              <w:rPr>
                <w:ins w:id="846" w:author="Administrator" w:date="2026-02-08T15:34:33Z"/>
                <w:rFonts w:hint="default" w:ascii="宋体" w:hAnsi="宋体" w:eastAsia="宋体" w:cs="宋体"/>
                <w:color w:val="000000"/>
                <w:kern w:val="0"/>
                <w:sz w:val="22"/>
                <w:szCs w:val="22"/>
                <w:lang w:val="en-US" w:eastAsia="zh-CN"/>
              </w:rPr>
            </w:pPr>
            <w:ins w:id="847" w:author="Administrator" w:date="2026-02-08T15:35:14Z">
              <w:r>
                <w:rPr>
                  <w:rFonts w:hint="eastAsia" w:ascii="宋体" w:hAnsi="宋体" w:cs="宋体"/>
                  <w:color w:val="000000"/>
                  <w:kern w:val="0"/>
                  <w:sz w:val="22"/>
                  <w:szCs w:val="22"/>
                  <w:lang w:val="en-US" w:eastAsia="zh-CN"/>
                </w:rPr>
                <w:t>6</w:t>
              </w:r>
            </w:ins>
            <w:ins w:id="848" w:author="Administrator" w:date="2026-02-08T15:35:15Z">
              <w:r>
                <w:rPr>
                  <w:rFonts w:hint="eastAsia" w:ascii="宋体" w:hAnsi="宋体" w:cs="宋体"/>
                  <w:color w:val="000000"/>
                  <w:kern w:val="0"/>
                  <w:sz w:val="22"/>
                  <w:szCs w:val="22"/>
                  <w:lang w:val="en-US" w:eastAsia="zh-CN"/>
                </w:rPr>
                <w:t>.27</w:t>
              </w:r>
            </w:ins>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49" w:author="Administrator" w:date="2026-02-08T21:16:21Z"/>
          </w:tcPr>
          <w:p>
            <w:pPr>
              <w:widowControl/>
              <w:jc w:val="right"/>
              <w:textAlignment w:val="center"/>
              <w:rPr>
                <w:ins w:id="850" w:author="Administrator" w:date="2026-02-08T15:34:33Z"/>
                <w:rFonts w:hint="default" w:ascii="宋体" w:hAnsi="宋体" w:eastAsia="宋体" w:cs="宋体"/>
                <w:color w:val="000000"/>
                <w:kern w:val="0"/>
                <w:sz w:val="22"/>
                <w:szCs w:val="22"/>
                <w:lang w:val="en-US" w:eastAsia="zh-CN"/>
              </w:rPr>
            </w:pPr>
            <w:ins w:id="851" w:author="Administrator" w:date="2026-02-08T15:35:18Z">
              <w:r>
                <w:rPr>
                  <w:rFonts w:hint="eastAsia" w:ascii="宋体" w:hAnsi="宋体" w:cs="宋体"/>
                  <w:color w:val="000000"/>
                  <w:kern w:val="0"/>
                  <w:sz w:val="22"/>
                  <w:szCs w:val="22"/>
                  <w:lang w:val="en-US" w:eastAsia="zh-CN"/>
                </w:rPr>
                <w:t>6.27</w:t>
              </w:r>
            </w:ins>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52" w:author="Administrator" w:date="2026-02-08T21:16:21Z"/>
          </w:tcPr>
          <w:p>
            <w:pPr>
              <w:jc w:val="right"/>
              <w:rPr>
                <w:ins w:id="853" w:author="Administrator" w:date="2026-02-08T15:34:33Z"/>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54" w:author="Administrator" w:date="2026-02-08T21:16:21Z"/>
          </w:tcPr>
          <w:p>
            <w:pPr>
              <w:jc w:val="right"/>
              <w:rPr>
                <w:ins w:id="855" w:author="Administrator" w:date="2026-02-08T15:34:33Z"/>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56" w:author="Administrator" w:date="2026-02-08T21:16:21Z"/>
          </w:tcPr>
          <w:p>
            <w:pPr>
              <w:jc w:val="right"/>
              <w:rPr>
                <w:ins w:id="857" w:author="Administrator" w:date="2026-02-08T15:34:33Z"/>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58" w:author="Administrator" w:date="2026-02-08T21:16:21Z"/>
          </w:tcPr>
          <w:p>
            <w:pPr>
              <w:jc w:val="right"/>
              <w:rPr>
                <w:ins w:id="859" w:author="Administrator" w:date="2026-02-08T15:34:33Z"/>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60" w:author="Administrator" w:date="2026-02-08T21:16:21Z"/>
          </w:tcPr>
          <w:p>
            <w:pPr>
              <w:jc w:val="right"/>
              <w:rPr>
                <w:ins w:id="861" w:author="Administrator" w:date="2026-02-08T15:34:33Z"/>
                <w:rFonts w:ascii="宋体" w:cs="Times New Roman"/>
                <w:color w:val="000000"/>
                <w:sz w:val="20"/>
                <w:szCs w:val="20"/>
              </w:rPr>
            </w:pPr>
          </w:p>
        </w:tc>
      </w:tr>
      <w:tr>
        <w:tblPrEx>
          <w:tblCellMar>
            <w:top w:w="0" w:type="dxa"/>
            <w:left w:w="0" w:type="dxa"/>
            <w:bottom w:w="0" w:type="dxa"/>
            <w:right w:w="0" w:type="dxa"/>
          </w:tblCellMar>
          <w:tblPrExChange w:id="862"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63"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2129999</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6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其他城乡社区支出</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65"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866" w:author="Administrator" w:date="2026-02-08T15:35:30Z">
              <w:r>
                <w:rPr>
                  <w:rFonts w:hint="default" w:ascii="宋体" w:hAnsi="宋体" w:cs="宋体"/>
                  <w:color w:val="000000"/>
                  <w:kern w:val="0"/>
                  <w:sz w:val="22"/>
                  <w:szCs w:val="22"/>
                  <w:lang w:val="en-US"/>
                </w:rPr>
                <w:delText>30</w:delText>
              </w:r>
            </w:del>
            <w:ins w:id="867" w:author="Administrator" w:date="2026-02-08T15:35:30Z">
              <w:r>
                <w:rPr>
                  <w:rFonts w:hint="eastAsia" w:ascii="宋体" w:hAnsi="宋体" w:cs="宋体"/>
                  <w:color w:val="000000"/>
                  <w:kern w:val="0"/>
                  <w:sz w:val="22"/>
                  <w:szCs w:val="22"/>
                  <w:lang w:val="en-US" w:eastAsia="zh-CN"/>
                </w:rPr>
                <w:t>76</w:t>
              </w:r>
            </w:ins>
            <w:r>
              <w:rPr>
                <w:rFonts w:ascii="宋体" w:hAnsi="宋体" w:cs="宋体"/>
                <w:color w:val="000000"/>
                <w:kern w:val="0"/>
                <w:sz w:val="22"/>
                <w:szCs w:val="22"/>
              </w:rPr>
              <w:t xml:space="preserve">.00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68"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869" w:author="Administrator" w:date="2026-02-08T15:35:35Z">
              <w:r>
                <w:rPr>
                  <w:rFonts w:hint="default" w:ascii="宋体" w:hAnsi="宋体" w:cs="宋体"/>
                  <w:color w:val="000000"/>
                  <w:kern w:val="0"/>
                  <w:sz w:val="22"/>
                  <w:szCs w:val="22"/>
                  <w:lang w:val="en-US"/>
                </w:rPr>
                <w:delText>30</w:delText>
              </w:r>
            </w:del>
            <w:ins w:id="870" w:author="Administrator" w:date="2026-02-08T15:35:35Z">
              <w:r>
                <w:rPr>
                  <w:rFonts w:hint="eastAsia" w:ascii="宋体" w:hAnsi="宋体" w:cs="宋体"/>
                  <w:color w:val="000000"/>
                  <w:kern w:val="0"/>
                  <w:sz w:val="22"/>
                  <w:szCs w:val="22"/>
                  <w:lang w:val="en-US" w:eastAsia="zh-CN"/>
                </w:rPr>
                <w:t>76</w:t>
              </w:r>
            </w:ins>
            <w:r>
              <w:rPr>
                <w:rFonts w:ascii="宋体" w:hAnsi="宋体" w:cs="宋体"/>
                <w:color w:val="000000"/>
                <w:kern w:val="0"/>
                <w:sz w:val="22"/>
                <w:szCs w:val="22"/>
              </w:rPr>
              <w:t xml:space="preserve">.00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1"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2"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3"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4"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5"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876"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7"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kern w:val="0"/>
                <w:sz w:val="20"/>
                <w:szCs w:val="20"/>
              </w:rPr>
            </w:pPr>
            <w:r>
              <w:rPr>
                <w:rFonts w:ascii="宋体" w:hAnsi="宋体" w:cs="宋体"/>
                <w:color w:val="000000"/>
                <w:kern w:val="0"/>
                <w:sz w:val="22"/>
                <w:szCs w:val="22"/>
              </w:rPr>
              <w:t>2130104</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8"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2"/>
                <w:szCs w:val="22"/>
              </w:rPr>
              <w:t>事业运行</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79"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kern w:val="0"/>
                <w:sz w:val="20"/>
                <w:szCs w:val="20"/>
              </w:rPr>
            </w:pPr>
            <w:del w:id="880" w:author="Administrator" w:date="2026-02-08T15:35:53Z">
              <w:r>
                <w:rPr>
                  <w:rFonts w:hint="default" w:ascii="宋体" w:hAnsi="宋体" w:cs="宋体"/>
                  <w:color w:val="000000"/>
                  <w:kern w:val="0"/>
                  <w:sz w:val="22"/>
                  <w:szCs w:val="22"/>
                  <w:lang w:val="en-US"/>
                </w:rPr>
                <w:delText>94.81</w:delText>
              </w:r>
            </w:del>
            <w:ins w:id="881" w:author="Administrator" w:date="2026-02-08T15:35:53Z">
              <w:r>
                <w:rPr>
                  <w:rFonts w:hint="eastAsia" w:ascii="宋体" w:hAnsi="宋体" w:cs="宋体"/>
                  <w:color w:val="000000"/>
                  <w:kern w:val="0"/>
                  <w:sz w:val="22"/>
                  <w:szCs w:val="22"/>
                  <w:lang w:val="en-US" w:eastAsia="zh-CN"/>
                </w:rPr>
                <w:t>95</w:t>
              </w:r>
            </w:ins>
            <w:ins w:id="882" w:author="Administrator" w:date="2026-02-08T15:35:54Z">
              <w:r>
                <w:rPr>
                  <w:rFonts w:hint="eastAsia" w:ascii="宋体" w:hAnsi="宋体" w:cs="宋体"/>
                  <w:color w:val="000000"/>
                  <w:kern w:val="0"/>
                  <w:sz w:val="22"/>
                  <w:szCs w:val="22"/>
                  <w:lang w:val="en-US" w:eastAsia="zh-CN"/>
                </w:rPr>
                <w:t>.14</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83"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kern w:val="0"/>
                <w:sz w:val="20"/>
                <w:szCs w:val="20"/>
              </w:rPr>
            </w:pPr>
            <w:del w:id="884" w:author="Administrator" w:date="2026-02-08T15:35:59Z">
              <w:r>
                <w:rPr>
                  <w:rFonts w:hint="default" w:ascii="宋体" w:hAnsi="宋体" w:cs="宋体"/>
                  <w:color w:val="000000"/>
                  <w:kern w:val="0"/>
                  <w:sz w:val="22"/>
                  <w:szCs w:val="22"/>
                  <w:lang w:val="en-US"/>
                </w:rPr>
                <w:delText>94.81</w:delText>
              </w:r>
            </w:del>
            <w:ins w:id="885" w:author="Administrator" w:date="2026-02-08T15:35:59Z">
              <w:r>
                <w:rPr>
                  <w:rFonts w:hint="eastAsia" w:ascii="宋体" w:hAnsi="宋体" w:cs="宋体"/>
                  <w:color w:val="000000"/>
                  <w:kern w:val="0"/>
                  <w:sz w:val="22"/>
                  <w:szCs w:val="22"/>
                  <w:lang w:val="en-US" w:eastAsia="zh-CN"/>
                </w:rPr>
                <w:t>9</w:t>
              </w:r>
            </w:ins>
            <w:ins w:id="886" w:author="Administrator" w:date="2026-02-08T15:36:00Z">
              <w:r>
                <w:rPr>
                  <w:rFonts w:hint="eastAsia" w:ascii="宋体" w:hAnsi="宋体" w:cs="宋体"/>
                  <w:color w:val="000000"/>
                  <w:kern w:val="0"/>
                  <w:sz w:val="22"/>
                  <w:szCs w:val="22"/>
                  <w:lang w:val="en-US" w:eastAsia="zh-CN"/>
                </w:rPr>
                <w:t>5.1</w:t>
              </w:r>
            </w:ins>
            <w:ins w:id="887" w:author="Administrator" w:date="2026-02-08T15:36:01Z">
              <w:r>
                <w:rPr>
                  <w:rFonts w:hint="eastAsia" w:ascii="宋体" w:hAnsi="宋体" w:cs="宋体"/>
                  <w:color w:val="000000"/>
                  <w:kern w:val="0"/>
                  <w:sz w:val="22"/>
                  <w:szCs w:val="22"/>
                  <w:lang w:val="en-US" w:eastAsia="zh-CN"/>
                </w:rPr>
                <w:t>4</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88"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89"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90"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91"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92"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894" w:author="Administrator" w:date="2026-02-08T21:16:21Z">
            <w:tblPrEx>
              <w:tblCellMar>
                <w:top w:w="0" w:type="dxa"/>
                <w:left w:w="108" w:type="dxa"/>
                <w:bottom w:w="0" w:type="dxa"/>
                <w:right w:w="108" w:type="dxa"/>
              </w:tblCellMar>
            </w:tblPrEx>
          </w:tblPrExChange>
        </w:tblPrEx>
        <w:trPr>
          <w:trHeight w:val="475" w:hRule="atLeast"/>
          <w:ins w:id="893" w:author="Administrator" w:date="2026-02-08T15:42:19Z"/>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895" w:author="Administrator" w:date="2026-02-08T21:16:21Z"/>
          </w:tcPr>
          <w:p>
            <w:pPr>
              <w:widowControl/>
              <w:jc w:val="left"/>
              <w:textAlignment w:val="center"/>
              <w:rPr>
                <w:ins w:id="896" w:author="Administrator" w:date="2026-02-08T15:42:19Z"/>
                <w:rFonts w:hint="default" w:ascii="宋体" w:hAnsi="宋体" w:eastAsia="宋体" w:cs="宋体"/>
                <w:color w:val="000000"/>
                <w:kern w:val="0"/>
                <w:sz w:val="22"/>
                <w:szCs w:val="22"/>
                <w:lang w:val="en-US" w:eastAsia="zh-CN"/>
              </w:rPr>
            </w:pPr>
            <w:ins w:id="897" w:author="Administrator" w:date="2026-02-08T15:42:32Z">
              <w:r>
                <w:rPr>
                  <w:rFonts w:hint="eastAsia" w:ascii="宋体" w:hAnsi="宋体" w:cs="宋体"/>
                  <w:color w:val="000000"/>
                  <w:kern w:val="0"/>
                  <w:sz w:val="22"/>
                  <w:szCs w:val="22"/>
                  <w:lang w:val="en-US" w:eastAsia="zh-CN"/>
                </w:rPr>
                <w:t>21</w:t>
              </w:r>
            </w:ins>
            <w:ins w:id="898" w:author="Administrator" w:date="2026-02-08T15:42:33Z">
              <w:r>
                <w:rPr>
                  <w:rFonts w:hint="eastAsia" w:ascii="宋体" w:hAnsi="宋体" w:cs="宋体"/>
                  <w:color w:val="000000"/>
                  <w:kern w:val="0"/>
                  <w:sz w:val="22"/>
                  <w:szCs w:val="22"/>
                  <w:lang w:val="en-US" w:eastAsia="zh-CN"/>
                </w:rPr>
                <w:t>3050</w:t>
              </w:r>
            </w:ins>
            <w:ins w:id="899" w:author="Administrator" w:date="2026-02-08T15:42:34Z">
              <w:r>
                <w:rPr>
                  <w:rFonts w:hint="eastAsia" w:ascii="宋体" w:hAnsi="宋体" w:cs="宋体"/>
                  <w:color w:val="000000"/>
                  <w:kern w:val="0"/>
                  <w:sz w:val="22"/>
                  <w:szCs w:val="22"/>
                  <w:lang w:val="en-US" w:eastAsia="zh-CN"/>
                </w:rPr>
                <w:t>4</w:t>
              </w:r>
            </w:ins>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00" w:author="Administrator" w:date="2026-02-08T21:16:21Z"/>
          </w:tcPr>
          <w:p>
            <w:pPr>
              <w:widowControl/>
              <w:jc w:val="left"/>
              <w:textAlignment w:val="center"/>
              <w:rPr>
                <w:ins w:id="901" w:author="Administrator" w:date="2026-02-08T15:42:19Z"/>
                <w:rFonts w:hint="default" w:ascii="宋体" w:hAnsi="宋体" w:eastAsia="宋体" w:cs="宋体"/>
                <w:color w:val="000000"/>
                <w:kern w:val="0"/>
                <w:sz w:val="22"/>
                <w:szCs w:val="22"/>
                <w:lang w:val="en-US" w:eastAsia="zh-CN"/>
              </w:rPr>
            </w:pPr>
            <w:ins w:id="902" w:author="Administrator" w:date="2026-02-08T15:42:42Z">
              <w:r>
                <w:rPr>
                  <w:rFonts w:hint="eastAsia" w:ascii="宋体" w:hAnsi="宋体" w:cs="宋体"/>
                  <w:color w:val="000000"/>
                  <w:kern w:val="0"/>
                  <w:sz w:val="22"/>
                  <w:szCs w:val="22"/>
                  <w:lang w:val="en-US" w:eastAsia="zh-CN"/>
                </w:rPr>
                <w:t>农村</w:t>
              </w:r>
            </w:ins>
            <w:ins w:id="903" w:author="Administrator" w:date="2026-02-08T15:42:44Z">
              <w:r>
                <w:rPr>
                  <w:rFonts w:hint="eastAsia" w:ascii="宋体" w:hAnsi="宋体" w:cs="宋体"/>
                  <w:color w:val="000000"/>
                  <w:kern w:val="0"/>
                  <w:sz w:val="22"/>
                  <w:szCs w:val="22"/>
                  <w:lang w:val="en-US" w:eastAsia="zh-CN"/>
                </w:rPr>
                <w:t>基础</w:t>
              </w:r>
            </w:ins>
            <w:ins w:id="904" w:author="Administrator" w:date="2026-02-08T15:42:46Z">
              <w:del w:id="905" w:author="lius1" w:date="2026-02-09T17:42:51Z">
                <w:r>
                  <w:rPr>
                    <w:rFonts w:hint="eastAsia" w:ascii="宋体" w:hAnsi="宋体" w:cs="宋体"/>
                    <w:color w:val="000000"/>
                    <w:kern w:val="0"/>
                    <w:sz w:val="22"/>
                    <w:szCs w:val="22"/>
                    <w:lang w:val="en-US" w:eastAsia="zh-CN"/>
                  </w:rPr>
                  <w:delText>实施</w:delText>
                </w:r>
              </w:del>
            </w:ins>
            <w:ins w:id="906" w:author="lius1" w:date="2026-02-09T17:42:51Z">
              <w:r>
                <w:rPr>
                  <w:rFonts w:hint="eastAsia" w:ascii="宋体" w:hAnsi="宋体" w:cs="宋体"/>
                  <w:color w:val="000000"/>
                  <w:kern w:val="0"/>
                  <w:sz w:val="22"/>
                  <w:szCs w:val="22"/>
                  <w:lang w:val="en-US" w:eastAsia="zh-CN"/>
                </w:rPr>
                <w:t>设施</w:t>
              </w:r>
            </w:ins>
            <w:ins w:id="907" w:author="Administrator" w:date="2026-02-08T15:42:47Z">
              <w:r>
                <w:rPr>
                  <w:rFonts w:hint="eastAsia" w:ascii="宋体" w:hAnsi="宋体" w:cs="宋体"/>
                  <w:color w:val="000000"/>
                  <w:kern w:val="0"/>
                  <w:sz w:val="22"/>
                  <w:szCs w:val="22"/>
                  <w:lang w:val="en-US" w:eastAsia="zh-CN"/>
                </w:rPr>
                <w:t>建设</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08" w:author="Administrator" w:date="2026-02-08T21:16:21Z"/>
          </w:tcPr>
          <w:p>
            <w:pPr>
              <w:widowControl/>
              <w:jc w:val="right"/>
              <w:textAlignment w:val="center"/>
              <w:rPr>
                <w:ins w:id="909" w:author="Administrator" w:date="2026-02-08T15:42:19Z"/>
                <w:rFonts w:hint="default" w:ascii="宋体" w:hAnsi="宋体" w:eastAsia="宋体" w:cs="宋体"/>
                <w:color w:val="000000"/>
                <w:kern w:val="0"/>
                <w:sz w:val="22"/>
                <w:szCs w:val="22"/>
                <w:lang w:val="en-US" w:eastAsia="zh-CN"/>
              </w:rPr>
            </w:pPr>
            <w:ins w:id="910" w:author="Administrator" w:date="2026-02-08T15:42:53Z">
              <w:r>
                <w:rPr>
                  <w:rFonts w:hint="eastAsia" w:ascii="宋体" w:hAnsi="宋体" w:cs="宋体"/>
                  <w:color w:val="000000"/>
                  <w:kern w:val="0"/>
                  <w:sz w:val="22"/>
                  <w:szCs w:val="22"/>
                  <w:lang w:val="en-US" w:eastAsia="zh-CN"/>
                </w:rPr>
                <w:t>30</w:t>
              </w:r>
            </w:ins>
            <w:ins w:id="911" w:author="Administrator" w:date="2026-02-08T15:42:54Z">
              <w:r>
                <w:rPr>
                  <w:rFonts w:hint="eastAsia" w:ascii="宋体" w:hAnsi="宋体" w:cs="宋体"/>
                  <w:color w:val="000000"/>
                  <w:kern w:val="0"/>
                  <w:sz w:val="22"/>
                  <w:szCs w:val="22"/>
                  <w:lang w:val="en-US" w:eastAsia="zh-CN"/>
                </w:rPr>
                <w:t>.00</w:t>
              </w:r>
            </w:ins>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12" w:author="Administrator" w:date="2026-02-08T21:16:21Z"/>
          </w:tcPr>
          <w:p>
            <w:pPr>
              <w:widowControl/>
              <w:jc w:val="right"/>
              <w:textAlignment w:val="center"/>
              <w:rPr>
                <w:ins w:id="913" w:author="Administrator" w:date="2026-02-08T15:42:19Z"/>
                <w:rFonts w:hint="default" w:ascii="宋体" w:hAnsi="宋体" w:eastAsia="宋体" w:cs="宋体"/>
                <w:color w:val="000000"/>
                <w:kern w:val="0"/>
                <w:sz w:val="22"/>
                <w:szCs w:val="22"/>
                <w:lang w:val="en-US" w:eastAsia="zh-CN"/>
              </w:rPr>
            </w:pPr>
            <w:ins w:id="914" w:author="Administrator" w:date="2026-02-08T15:42:57Z">
              <w:r>
                <w:rPr>
                  <w:rFonts w:hint="eastAsia" w:ascii="宋体" w:hAnsi="宋体" w:cs="宋体"/>
                  <w:color w:val="000000"/>
                  <w:kern w:val="0"/>
                  <w:sz w:val="22"/>
                  <w:szCs w:val="22"/>
                  <w:lang w:val="en-US" w:eastAsia="zh-CN"/>
                </w:rPr>
                <w:t>30.0</w:t>
              </w:r>
            </w:ins>
            <w:ins w:id="915" w:author="Administrator" w:date="2026-02-08T15:42:58Z">
              <w:r>
                <w:rPr>
                  <w:rFonts w:hint="eastAsia" w:ascii="宋体" w:hAnsi="宋体" w:cs="宋体"/>
                  <w:color w:val="000000"/>
                  <w:kern w:val="0"/>
                  <w:sz w:val="22"/>
                  <w:szCs w:val="22"/>
                  <w:lang w:val="en-US" w:eastAsia="zh-CN"/>
                </w:rPr>
                <w:t>0</w:t>
              </w:r>
            </w:ins>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16" w:author="Administrator" w:date="2026-02-08T21:16:21Z"/>
          </w:tcPr>
          <w:p>
            <w:pPr>
              <w:jc w:val="right"/>
              <w:rPr>
                <w:ins w:id="917" w:author="Administrator" w:date="2026-02-08T15:42:19Z"/>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18" w:author="Administrator" w:date="2026-02-08T21:16:21Z"/>
          </w:tcPr>
          <w:p>
            <w:pPr>
              <w:jc w:val="right"/>
              <w:rPr>
                <w:ins w:id="919" w:author="Administrator" w:date="2026-02-08T15:42:19Z"/>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20" w:author="Administrator" w:date="2026-02-08T21:16:21Z"/>
          </w:tcPr>
          <w:p>
            <w:pPr>
              <w:jc w:val="right"/>
              <w:rPr>
                <w:ins w:id="921" w:author="Administrator" w:date="2026-02-08T15:42:19Z"/>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22" w:author="Administrator" w:date="2026-02-08T21:16:21Z"/>
          </w:tcPr>
          <w:p>
            <w:pPr>
              <w:jc w:val="right"/>
              <w:rPr>
                <w:ins w:id="923" w:author="Administrator" w:date="2026-02-08T15:42:19Z"/>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24" w:author="Administrator" w:date="2026-02-08T21:16:21Z"/>
          </w:tcPr>
          <w:p>
            <w:pPr>
              <w:jc w:val="right"/>
              <w:rPr>
                <w:ins w:id="925" w:author="Administrator" w:date="2026-02-08T15:42:19Z"/>
                <w:rFonts w:ascii="宋体" w:cs="Times New Roman"/>
                <w:color w:val="000000"/>
                <w:sz w:val="20"/>
                <w:szCs w:val="20"/>
              </w:rPr>
            </w:pPr>
          </w:p>
        </w:tc>
      </w:tr>
      <w:tr>
        <w:tblPrEx>
          <w:tblCellMar>
            <w:top w:w="0" w:type="dxa"/>
            <w:left w:w="0" w:type="dxa"/>
            <w:bottom w:w="0" w:type="dxa"/>
            <w:right w:w="0" w:type="dxa"/>
          </w:tblCellMar>
          <w:tblPrExChange w:id="926"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27"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2130701</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28"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对村级公益事业建设的补助</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29"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930" w:author="Administrator" w:date="2026-02-08T15:36:07Z">
              <w:r>
                <w:rPr>
                  <w:rFonts w:hint="default" w:ascii="宋体" w:hAnsi="宋体" w:cs="宋体"/>
                  <w:color w:val="000000"/>
                  <w:kern w:val="0"/>
                  <w:sz w:val="22"/>
                  <w:szCs w:val="22"/>
                  <w:lang w:val="en-US"/>
                </w:rPr>
                <w:delText>70</w:delText>
              </w:r>
            </w:del>
            <w:ins w:id="931" w:author="Administrator" w:date="2026-02-08T15:36:07Z">
              <w:r>
                <w:rPr>
                  <w:rFonts w:hint="eastAsia" w:ascii="宋体" w:hAnsi="宋体" w:cs="宋体"/>
                  <w:color w:val="000000"/>
                  <w:kern w:val="0"/>
                  <w:sz w:val="22"/>
                  <w:szCs w:val="22"/>
                  <w:lang w:val="en-US" w:eastAsia="zh-CN"/>
                </w:rPr>
                <w:t>75</w:t>
              </w:r>
            </w:ins>
            <w:r>
              <w:rPr>
                <w:rFonts w:ascii="宋体" w:hAnsi="宋体" w:cs="宋体"/>
                <w:color w:val="000000"/>
                <w:kern w:val="0"/>
                <w:sz w:val="22"/>
                <w:szCs w:val="22"/>
              </w:rPr>
              <w:t xml:space="preserve">.00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32"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933" w:author="Administrator" w:date="2026-02-08T15:36:12Z">
              <w:r>
                <w:rPr>
                  <w:rFonts w:hint="default" w:ascii="宋体" w:hAnsi="宋体" w:cs="宋体"/>
                  <w:color w:val="000000"/>
                  <w:kern w:val="0"/>
                  <w:sz w:val="22"/>
                  <w:szCs w:val="22"/>
                  <w:lang w:val="en-US"/>
                </w:rPr>
                <w:delText>70</w:delText>
              </w:r>
            </w:del>
            <w:ins w:id="934" w:author="Administrator" w:date="2026-02-08T15:36:12Z">
              <w:r>
                <w:rPr>
                  <w:rFonts w:hint="eastAsia" w:ascii="宋体" w:hAnsi="宋体" w:cs="宋体"/>
                  <w:color w:val="000000"/>
                  <w:kern w:val="0"/>
                  <w:sz w:val="22"/>
                  <w:szCs w:val="22"/>
                  <w:lang w:val="en-US" w:eastAsia="zh-CN"/>
                </w:rPr>
                <w:t>7</w:t>
              </w:r>
            </w:ins>
            <w:ins w:id="935" w:author="Administrator" w:date="2026-02-08T15:36:13Z">
              <w:r>
                <w:rPr>
                  <w:rFonts w:hint="eastAsia" w:ascii="宋体" w:hAnsi="宋体" w:cs="宋体"/>
                  <w:color w:val="000000"/>
                  <w:kern w:val="0"/>
                  <w:sz w:val="22"/>
                  <w:szCs w:val="22"/>
                  <w:lang w:val="en-US" w:eastAsia="zh-CN"/>
                </w:rPr>
                <w:t>5</w:t>
              </w:r>
            </w:ins>
            <w:r>
              <w:rPr>
                <w:rFonts w:ascii="宋体" w:hAnsi="宋体" w:cs="宋体"/>
                <w:color w:val="000000"/>
                <w:kern w:val="0"/>
                <w:sz w:val="22"/>
                <w:szCs w:val="22"/>
              </w:rPr>
              <w:t xml:space="preserve">.00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36"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37"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38"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39"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40"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941"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42"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2130705</w:t>
            </w: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43"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对村民委员会和村党支部的补助</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44"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945" w:author="Administrator" w:date="2026-02-08T15:36:49Z">
              <w:r>
                <w:rPr>
                  <w:rFonts w:hint="default" w:ascii="宋体" w:hAnsi="宋体" w:cs="宋体"/>
                  <w:color w:val="000000"/>
                  <w:kern w:val="0"/>
                  <w:sz w:val="22"/>
                  <w:szCs w:val="22"/>
                  <w:lang w:val="en-US"/>
                </w:rPr>
                <w:delText>134.58</w:delText>
              </w:r>
            </w:del>
            <w:ins w:id="946" w:author="Administrator" w:date="2026-02-08T15:36:49Z">
              <w:r>
                <w:rPr>
                  <w:rFonts w:hint="eastAsia" w:ascii="宋体" w:hAnsi="宋体" w:cs="宋体"/>
                  <w:color w:val="000000"/>
                  <w:kern w:val="0"/>
                  <w:sz w:val="22"/>
                  <w:szCs w:val="22"/>
                  <w:lang w:val="en-US" w:eastAsia="zh-CN"/>
                </w:rPr>
                <w:t>27</w:t>
              </w:r>
            </w:ins>
            <w:ins w:id="947" w:author="Administrator" w:date="2026-02-08T15:36:50Z">
              <w:r>
                <w:rPr>
                  <w:rFonts w:hint="eastAsia" w:ascii="宋体" w:hAnsi="宋体" w:cs="宋体"/>
                  <w:color w:val="000000"/>
                  <w:kern w:val="0"/>
                  <w:sz w:val="22"/>
                  <w:szCs w:val="22"/>
                  <w:lang w:val="en-US" w:eastAsia="zh-CN"/>
                </w:rPr>
                <w:t>8.2</w:t>
              </w:r>
            </w:ins>
            <w:ins w:id="948" w:author="Administrator" w:date="2026-02-08T15:36:51Z">
              <w:r>
                <w:rPr>
                  <w:rFonts w:hint="eastAsia" w:ascii="宋体" w:hAnsi="宋体" w:cs="宋体"/>
                  <w:color w:val="000000"/>
                  <w:kern w:val="0"/>
                  <w:sz w:val="22"/>
                  <w:szCs w:val="22"/>
                  <w:lang w:val="en-US" w:eastAsia="zh-CN"/>
                </w:rPr>
                <w:t>4</w:t>
              </w:r>
            </w:ins>
            <w:r>
              <w:rPr>
                <w:rFonts w:ascii="宋体" w:hAnsi="宋体" w:cs="宋体"/>
                <w:color w:val="000000"/>
                <w:kern w:val="0"/>
                <w:sz w:val="22"/>
                <w:szCs w:val="22"/>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49"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950" w:author="Administrator" w:date="2026-02-08T15:36:57Z">
              <w:r>
                <w:rPr>
                  <w:rFonts w:hint="default" w:ascii="宋体" w:hAnsi="宋体" w:cs="宋体"/>
                  <w:color w:val="000000"/>
                  <w:kern w:val="0"/>
                  <w:sz w:val="22"/>
                  <w:szCs w:val="22"/>
                  <w:lang w:val="en-US"/>
                </w:rPr>
                <w:delText>134.58</w:delText>
              </w:r>
            </w:del>
            <w:ins w:id="951" w:author="Administrator" w:date="2026-02-08T15:36:57Z">
              <w:r>
                <w:rPr>
                  <w:rFonts w:hint="eastAsia" w:ascii="宋体" w:hAnsi="宋体" w:cs="宋体"/>
                  <w:color w:val="000000"/>
                  <w:kern w:val="0"/>
                  <w:sz w:val="22"/>
                  <w:szCs w:val="22"/>
                  <w:lang w:val="en-US" w:eastAsia="zh-CN"/>
                </w:rPr>
                <w:t>278</w:t>
              </w:r>
            </w:ins>
            <w:ins w:id="952" w:author="Administrator" w:date="2026-02-08T15:36:58Z">
              <w:r>
                <w:rPr>
                  <w:rFonts w:hint="eastAsia" w:ascii="宋体" w:hAnsi="宋体" w:cs="宋体"/>
                  <w:color w:val="000000"/>
                  <w:kern w:val="0"/>
                  <w:sz w:val="22"/>
                  <w:szCs w:val="22"/>
                  <w:lang w:val="en-US" w:eastAsia="zh-CN"/>
                </w:rPr>
                <w:t>.24</w:t>
              </w:r>
            </w:ins>
            <w:r>
              <w:rPr>
                <w:rFonts w:ascii="宋体" w:hAnsi="宋体" w:cs="宋体"/>
                <w:color w:val="000000"/>
                <w:kern w:val="0"/>
                <w:sz w:val="22"/>
                <w:szCs w:val="22"/>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53"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54"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55"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56"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57"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958"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59"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eastAsia" w:asciiTheme="minorEastAsia" w:hAnsiTheme="minorEastAsia" w:eastAsiaTheme="minorEastAsia" w:cstheme="minorEastAsia"/>
                <w:color w:val="000000"/>
                <w:sz w:val="22"/>
                <w:szCs w:val="22"/>
                <w:lang w:val="en-US" w:eastAsia="zh-CN"/>
                <w:rPrChange w:id="960" w:author="Administrator" w:date="2026-02-08T15:38:15Z">
                  <w:rPr>
                    <w:rFonts w:hint="default" w:ascii="宋体" w:eastAsia="宋体" w:cs="Times New Roman"/>
                    <w:color w:val="000000"/>
                    <w:sz w:val="20"/>
                    <w:szCs w:val="20"/>
                    <w:lang w:val="en-US" w:eastAsia="zh-CN"/>
                  </w:rPr>
                </w:rPrChange>
              </w:rPr>
            </w:pPr>
            <w:ins w:id="961" w:author="Administrator" w:date="2026-02-08T15:37:17Z">
              <w:r>
                <w:rPr>
                  <w:rFonts w:hint="eastAsia" w:asciiTheme="minorEastAsia" w:hAnsiTheme="minorEastAsia" w:eastAsiaTheme="minorEastAsia" w:cstheme="minorEastAsia"/>
                  <w:color w:val="000000"/>
                  <w:sz w:val="22"/>
                  <w:szCs w:val="22"/>
                  <w:lang w:val="en-US" w:eastAsia="zh-CN"/>
                  <w:rPrChange w:id="962" w:author="Administrator" w:date="2026-02-08T15:38:15Z">
                    <w:rPr>
                      <w:rFonts w:hint="eastAsia" w:ascii="宋体" w:cs="Times New Roman"/>
                      <w:color w:val="000000"/>
                      <w:sz w:val="20"/>
                      <w:szCs w:val="20"/>
                      <w:lang w:val="en-US" w:eastAsia="zh-CN"/>
                    </w:rPr>
                  </w:rPrChange>
                </w:rPr>
                <w:t>22</w:t>
              </w:r>
            </w:ins>
            <w:ins w:id="963" w:author="Administrator" w:date="2026-02-08T15:37:18Z">
              <w:r>
                <w:rPr>
                  <w:rFonts w:hint="eastAsia" w:asciiTheme="minorEastAsia" w:hAnsiTheme="minorEastAsia" w:eastAsiaTheme="minorEastAsia" w:cstheme="minorEastAsia"/>
                  <w:color w:val="000000"/>
                  <w:sz w:val="22"/>
                  <w:szCs w:val="22"/>
                  <w:lang w:val="en-US" w:eastAsia="zh-CN"/>
                  <w:rPrChange w:id="964" w:author="Administrator" w:date="2026-02-08T15:38:15Z">
                    <w:rPr>
                      <w:rFonts w:hint="eastAsia" w:ascii="宋体" w:cs="Times New Roman"/>
                      <w:color w:val="000000"/>
                      <w:sz w:val="20"/>
                      <w:szCs w:val="20"/>
                      <w:lang w:val="en-US" w:eastAsia="zh-CN"/>
                    </w:rPr>
                  </w:rPrChange>
                </w:rPr>
                <w:t>40</w:t>
              </w:r>
            </w:ins>
            <w:ins w:id="965" w:author="Administrator" w:date="2026-02-08T15:37:19Z">
              <w:r>
                <w:rPr>
                  <w:rFonts w:hint="eastAsia" w:asciiTheme="minorEastAsia" w:hAnsiTheme="minorEastAsia" w:eastAsiaTheme="minorEastAsia" w:cstheme="minorEastAsia"/>
                  <w:color w:val="000000"/>
                  <w:sz w:val="22"/>
                  <w:szCs w:val="22"/>
                  <w:lang w:val="en-US" w:eastAsia="zh-CN"/>
                  <w:rPrChange w:id="966" w:author="Administrator" w:date="2026-02-08T15:38:15Z">
                    <w:rPr>
                      <w:rFonts w:hint="eastAsia" w:ascii="宋体" w:cs="Times New Roman"/>
                      <w:color w:val="000000"/>
                      <w:sz w:val="20"/>
                      <w:szCs w:val="20"/>
                      <w:lang w:val="en-US" w:eastAsia="zh-CN"/>
                    </w:rPr>
                  </w:rPrChange>
                </w:rPr>
                <w:t>299</w:t>
              </w:r>
            </w:ins>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67"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eastAsia" w:asciiTheme="minorEastAsia" w:hAnsiTheme="minorEastAsia" w:eastAsiaTheme="minorEastAsia" w:cstheme="minorEastAsia"/>
                <w:color w:val="000000"/>
                <w:sz w:val="22"/>
                <w:szCs w:val="22"/>
                <w:lang w:val="en-US" w:eastAsia="zh-CN"/>
                <w:rPrChange w:id="968" w:author="Administrator" w:date="2026-02-08T15:38:15Z">
                  <w:rPr>
                    <w:rFonts w:hint="default" w:ascii="宋体" w:eastAsia="宋体" w:cs="Times New Roman"/>
                    <w:color w:val="000000"/>
                    <w:sz w:val="20"/>
                    <w:szCs w:val="20"/>
                    <w:lang w:val="en-US" w:eastAsia="zh-CN"/>
                  </w:rPr>
                </w:rPrChange>
              </w:rPr>
            </w:pPr>
            <w:r>
              <w:rPr>
                <w:rFonts w:hint="eastAsia" w:asciiTheme="minorEastAsia" w:hAnsiTheme="minorEastAsia" w:eastAsiaTheme="minorEastAsia" w:cstheme="minorEastAsia"/>
                <w:color w:val="000000"/>
                <w:kern w:val="0"/>
                <w:sz w:val="22"/>
                <w:szCs w:val="22"/>
                <w:rPrChange w:id="969" w:author="Administrator" w:date="2026-02-08T15:38:15Z">
                  <w:rPr>
                    <w:rFonts w:ascii="宋体" w:hAnsi="宋体" w:cs="宋体"/>
                    <w:color w:val="000000"/>
                    <w:kern w:val="0"/>
                    <w:sz w:val="20"/>
                    <w:szCs w:val="20"/>
                  </w:rPr>
                </w:rPrChange>
              </w:rPr>
              <w:t xml:space="preserve"> </w:t>
            </w:r>
            <w:ins w:id="970" w:author="Administrator" w:date="2026-02-08T15:37:30Z">
              <w:r>
                <w:rPr>
                  <w:rFonts w:hint="eastAsia" w:asciiTheme="minorEastAsia" w:hAnsiTheme="minorEastAsia" w:eastAsiaTheme="minorEastAsia" w:cstheme="minorEastAsia"/>
                  <w:color w:val="000000"/>
                  <w:kern w:val="0"/>
                  <w:sz w:val="22"/>
                  <w:szCs w:val="22"/>
                  <w:lang w:val="en-US" w:eastAsia="zh-CN"/>
                  <w:rPrChange w:id="971" w:author="Administrator" w:date="2026-02-08T15:38:15Z">
                    <w:rPr>
                      <w:rFonts w:hint="eastAsia" w:ascii="宋体" w:hAnsi="宋体" w:cs="宋体"/>
                      <w:color w:val="000000"/>
                      <w:kern w:val="0"/>
                      <w:sz w:val="20"/>
                      <w:szCs w:val="20"/>
                      <w:lang w:val="en-US" w:eastAsia="zh-CN"/>
                    </w:rPr>
                  </w:rPrChange>
                </w:rPr>
                <w:t>其他</w:t>
              </w:r>
            </w:ins>
            <w:ins w:id="972" w:author="Administrator" w:date="2026-02-08T15:37:32Z">
              <w:r>
                <w:rPr>
                  <w:rFonts w:hint="eastAsia" w:asciiTheme="minorEastAsia" w:hAnsiTheme="minorEastAsia" w:eastAsiaTheme="minorEastAsia" w:cstheme="minorEastAsia"/>
                  <w:color w:val="000000"/>
                  <w:kern w:val="0"/>
                  <w:sz w:val="22"/>
                  <w:szCs w:val="22"/>
                  <w:lang w:val="en-US" w:eastAsia="zh-CN"/>
                  <w:rPrChange w:id="973" w:author="Administrator" w:date="2026-02-08T15:38:15Z">
                    <w:rPr>
                      <w:rFonts w:hint="eastAsia" w:ascii="宋体" w:hAnsi="宋体" w:cs="宋体"/>
                      <w:color w:val="000000"/>
                      <w:kern w:val="0"/>
                      <w:sz w:val="20"/>
                      <w:szCs w:val="20"/>
                      <w:lang w:val="en-US" w:eastAsia="zh-CN"/>
                    </w:rPr>
                  </w:rPrChange>
                </w:rPr>
                <w:t>消防</w:t>
              </w:r>
            </w:ins>
            <w:ins w:id="974" w:author="Administrator" w:date="2026-02-08T15:37:37Z">
              <w:r>
                <w:rPr>
                  <w:rFonts w:hint="eastAsia" w:asciiTheme="minorEastAsia" w:hAnsiTheme="minorEastAsia" w:eastAsiaTheme="minorEastAsia" w:cstheme="minorEastAsia"/>
                  <w:color w:val="000000"/>
                  <w:kern w:val="0"/>
                  <w:sz w:val="22"/>
                  <w:szCs w:val="22"/>
                  <w:lang w:val="en-US" w:eastAsia="zh-CN"/>
                  <w:rPrChange w:id="975" w:author="Administrator" w:date="2026-02-08T15:38:15Z">
                    <w:rPr>
                      <w:rFonts w:hint="eastAsia" w:ascii="宋体" w:hAnsi="宋体" w:cs="宋体"/>
                      <w:color w:val="000000"/>
                      <w:kern w:val="0"/>
                      <w:sz w:val="20"/>
                      <w:szCs w:val="20"/>
                      <w:lang w:val="en-US" w:eastAsia="zh-CN"/>
                    </w:rPr>
                  </w:rPrChange>
                </w:rPr>
                <w:t>救援</w:t>
              </w:r>
            </w:ins>
            <w:ins w:id="976" w:author="Administrator" w:date="2026-02-08T15:37:39Z">
              <w:r>
                <w:rPr>
                  <w:rFonts w:hint="eastAsia" w:asciiTheme="minorEastAsia" w:hAnsiTheme="minorEastAsia" w:eastAsiaTheme="minorEastAsia" w:cstheme="minorEastAsia"/>
                  <w:color w:val="000000"/>
                  <w:kern w:val="0"/>
                  <w:sz w:val="22"/>
                  <w:szCs w:val="22"/>
                  <w:lang w:val="en-US" w:eastAsia="zh-CN"/>
                  <w:rPrChange w:id="977" w:author="Administrator" w:date="2026-02-08T15:38:15Z">
                    <w:rPr>
                      <w:rFonts w:hint="eastAsia" w:ascii="宋体" w:hAnsi="宋体" w:cs="宋体"/>
                      <w:color w:val="000000"/>
                      <w:kern w:val="0"/>
                      <w:sz w:val="20"/>
                      <w:szCs w:val="20"/>
                      <w:lang w:val="en-US" w:eastAsia="zh-CN"/>
                    </w:rPr>
                  </w:rPrChange>
                </w:rPr>
                <w:t>事务</w:t>
              </w:r>
            </w:ins>
            <w:ins w:id="978" w:author="Administrator" w:date="2026-02-08T15:37:41Z">
              <w:r>
                <w:rPr>
                  <w:rFonts w:hint="eastAsia" w:asciiTheme="minorEastAsia" w:hAnsiTheme="minorEastAsia" w:eastAsiaTheme="minorEastAsia" w:cstheme="minorEastAsia"/>
                  <w:color w:val="000000"/>
                  <w:kern w:val="0"/>
                  <w:sz w:val="22"/>
                  <w:szCs w:val="22"/>
                  <w:lang w:val="en-US" w:eastAsia="zh-CN"/>
                  <w:rPrChange w:id="979" w:author="Administrator" w:date="2026-02-08T15:38:15Z">
                    <w:rPr>
                      <w:rFonts w:hint="eastAsia" w:ascii="宋体" w:hAnsi="宋体" w:cs="宋体"/>
                      <w:color w:val="000000"/>
                      <w:kern w:val="0"/>
                      <w:sz w:val="20"/>
                      <w:szCs w:val="20"/>
                      <w:lang w:val="en-US" w:eastAsia="zh-CN"/>
                    </w:rPr>
                  </w:rPrChange>
                </w:rPr>
                <w:t>支出</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980"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hint="eastAsia" w:asciiTheme="minorEastAsia" w:hAnsiTheme="minorEastAsia" w:eastAsiaTheme="minorEastAsia" w:cstheme="minorEastAsia"/>
                <w:color w:val="000000"/>
                <w:sz w:val="22"/>
                <w:szCs w:val="22"/>
                <w:rPrChange w:id="981" w:author="Administrator" w:date="2026-02-08T15:38:15Z">
                  <w:rPr>
                    <w:rFonts w:ascii="宋体" w:cs="Times New Roman"/>
                    <w:color w:val="000000"/>
                    <w:sz w:val="20"/>
                    <w:szCs w:val="20"/>
                  </w:rPr>
                </w:rPrChange>
              </w:rPr>
            </w:pPr>
            <w:ins w:id="982" w:author="Administrator" w:date="2026-02-08T15:38:23Z">
              <w:r>
                <w:rPr>
                  <w:rFonts w:hint="eastAsia" w:asciiTheme="minorEastAsia" w:hAnsiTheme="minorEastAsia" w:eastAsiaTheme="minorEastAsia" w:cstheme="minorEastAsia"/>
                  <w:color w:val="000000"/>
                  <w:kern w:val="0"/>
                  <w:sz w:val="22"/>
                  <w:szCs w:val="22"/>
                  <w:lang w:val="en-US" w:eastAsia="zh-CN"/>
                </w:rPr>
                <w:t>2.50</w:t>
              </w:r>
            </w:ins>
            <w:r>
              <w:rPr>
                <w:rFonts w:hint="eastAsia" w:asciiTheme="minorEastAsia" w:hAnsiTheme="minorEastAsia" w:eastAsiaTheme="minorEastAsia" w:cstheme="minorEastAsia"/>
                <w:color w:val="000000"/>
                <w:kern w:val="0"/>
                <w:sz w:val="22"/>
                <w:szCs w:val="22"/>
                <w:rPrChange w:id="983" w:author="Administrator" w:date="2026-02-08T15:38:15Z">
                  <w:rPr>
                    <w:rFonts w:ascii="Arial" w:hAnsi="Arial" w:cs="Arial"/>
                    <w:color w:val="000000"/>
                    <w:kern w:val="0"/>
                    <w:sz w:val="20"/>
                    <w:szCs w:val="20"/>
                  </w:rPr>
                </w:rPrChange>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984"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hint="eastAsia" w:asciiTheme="minorEastAsia" w:hAnsiTheme="minorEastAsia" w:eastAsiaTheme="minorEastAsia" w:cstheme="minorEastAsia"/>
                <w:color w:val="000000"/>
                <w:sz w:val="22"/>
                <w:szCs w:val="22"/>
                <w:rPrChange w:id="985" w:author="Administrator" w:date="2026-02-08T15:38:15Z">
                  <w:rPr>
                    <w:rFonts w:ascii="宋体" w:cs="Times New Roman"/>
                    <w:color w:val="000000"/>
                    <w:sz w:val="20"/>
                    <w:szCs w:val="20"/>
                  </w:rPr>
                </w:rPrChange>
              </w:rPr>
            </w:pPr>
            <w:ins w:id="986" w:author="Administrator" w:date="2026-02-08T15:38:27Z">
              <w:r>
                <w:rPr>
                  <w:rFonts w:hint="eastAsia" w:asciiTheme="minorEastAsia" w:hAnsiTheme="minorEastAsia" w:eastAsiaTheme="minorEastAsia" w:cstheme="minorEastAsia"/>
                  <w:color w:val="000000"/>
                  <w:kern w:val="0"/>
                  <w:sz w:val="22"/>
                  <w:szCs w:val="22"/>
                  <w:lang w:val="en-US" w:eastAsia="zh-CN"/>
                </w:rPr>
                <w:t>2.50</w:t>
              </w:r>
            </w:ins>
            <w:r>
              <w:rPr>
                <w:rFonts w:hint="eastAsia" w:asciiTheme="minorEastAsia" w:hAnsiTheme="minorEastAsia" w:eastAsiaTheme="minorEastAsia" w:cstheme="minorEastAsia"/>
                <w:color w:val="000000"/>
                <w:kern w:val="0"/>
                <w:sz w:val="22"/>
                <w:szCs w:val="22"/>
                <w:rPrChange w:id="987" w:author="Administrator" w:date="2026-02-08T15:38:15Z">
                  <w:rPr>
                    <w:rFonts w:ascii="Arial" w:hAnsi="Arial" w:cs="Arial"/>
                    <w:color w:val="000000"/>
                    <w:kern w:val="0"/>
                    <w:sz w:val="20"/>
                    <w:szCs w:val="20"/>
                  </w:rPr>
                </w:rPrChange>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88"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989" w:author="Administrator" w:date="2026-02-08T15:38:15Z">
                  <w:rPr>
                    <w:rFonts w:ascii="宋体" w:cs="Times New Roman"/>
                    <w:color w:val="000000"/>
                    <w:sz w:val="20"/>
                    <w:szCs w:val="20"/>
                  </w:rPr>
                </w:rPrChange>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90"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991" w:author="Administrator" w:date="2026-02-08T15:38:15Z">
                  <w:rPr>
                    <w:rFonts w:ascii="宋体" w:cs="Times New Roman"/>
                    <w:color w:val="000000"/>
                    <w:sz w:val="20"/>
                    <w:szCs w:val="20"/>
                  </w:rPr>
                </w:rPrChange>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92"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993" w:author="Administrator" w:date="2026-02-08T15:38:15Z">
                  <w:rPr>
                    <w:rFonts w:ascii="宋体" w:cs="Times New Roman"/>
                    <w:color w:val="000000"/>
                    <w:sz w:val="20"/>
                    <w:szCs w:val="20"/>
                  </w:rPr>
                </w:rPrChange>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94"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995" w:author="Administrator" w:date="2026-02-08T15:38:15Z">
                  <w:rPr>
                    <w:rFonts w:ascii="宋体" w:cs="Times New Roman"/>
                    <w:color w:val="000000"/>
                    <w:sz w:val="20"/>
                    <w:szCs w:val="20"/>
                  </w:rPr>
                </w:rPrChange>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96"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997" w:author="Administrator" w:date="2026-02-08T15:38:15Z">
                  <w:rPr>
                    <w:rFonts w:ascii="宋体" w:cs="Times New Roman"/>
                    <w:color w:val="000000"/>
                    <w:sz w:val="20"/>
                    <w:szCs w:val="20"/>
                  </w:rPr>
                </w:rPrChange>
              </w:rPr>
            </w:pPr>
          </w:p>
        </w:tc>
      </w:tr>
      <w:tr>
        <w:tblPrEx>
          <w:tblCellMar>
            <w:top w:w="0" w:type="dxa"/>
            <w:left w:w="0" w:type="dxa"/>
            <w:bottom w:w="0" w:type="dxa"/>
            <w:right w:w="0" w:type="dxa"/>
          </w:tblCellMar>
          <w:tblPrExChange w:id="998"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999"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default" w:asciiTheme="minorEastAsia" w:hAnsiTheme="minorEastAsia" w:eastAsiaTheme="minorEastAsia" w:cstheme="minorEastAsia"/>
                <w:color w:val="000000"/>
                <w:sz w:val="22"/>
                <w:szCs w:val="22"/>
                <w:rPrChange w:id="1000" w:author="Administrator" w:date="2026-02-08T15:38:15Z">
                  <w:rPr>
                    <w:rFonts w:ascii="宋体" w:cs="Times New Roman"/>
                    <w:color w:val="000000"/>
                    <w:sz w:val="20"/>
                    <w:szCs w:val="20"/>
                  </w:rPr>
                </w:rPrChange>
              </w:rPr>
            </w:pPr>
            <w:ins w:id="1001" w:author="Administrator" w:date="2026-02-08T15:38:32Z">
              <w:r>
                <w:rPr>
                  <w:rFonts w:hint="eastAsia" w:asciiTheme="minorEastAsia" w:hAnsiTheme="minorEastAsia" w:eastAsiaTheme="minorEastAsia" w:cstheme="minorEastAsia"/>
                  <w:color w:val="000000"/>
                  <w:sz w:val="22"/>
                  <w:szCs w:val="22"/>
                  <w:lang w:val="en-US" w:eastAsia="zh-CN"/>
                </w:rPr>
                <w:t>2</w:t>
              </w:r>
            </w:ins>
            <w:ins w:id="1002" w:author="Administrator" w:date="2026-02-08T15:38:33Z">
              <w:r>
                <w:rPr>
                  <w:rFonts w:hint="eastAsia" w:asciiTheme="minorEastAsia" w:hAnsiTheme="minorEastAsia" w:eastAsiaTheme="minorEastAsia" w:cstheme="minorEastAsia"/>
                  <w:color w:val="000000"/>
                  <w:sz w:val="22"/>
                  <w:szCs w:val="22"/>
                  <w:lang w:val="en-US" w:eastAsia="zh-CN"/>
                </w:rPr>
                <w:t>2407</w:t>
              </w:r>
            </w:ins>
            <w:ins w:id="1003" w:author="Administrator" w:date="2026-02-08T15:38:34Z">
              <w:r>
                <w:rPr>
                  <w:rFonts w:hint="eastAsia" w:asciiTheme="minorEastAsia" w:hAnsiTheme="minorEastAsia" w:eastAsiaTheme="minorEastAsia" w:cstheme="minorEastAsia"/>
                  <w:color w:val="000000"/>
                  <w:sz w:val="22"/>
                  <w:szCs w:val="22"/>
                  <w:lang w:val="en-US" w:eastAsia="zh-CN"/>
                </w:rPr>
                <w:t>03</w:t>
              </w:r>
            </w:ins>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0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default" w:asciiTheme="minorEastAsia" w:hAnsiTheme="minorEastAsia" w:eastAsiaTheme="minorEastAsia" w:cstheme="minorEastAsia"/>
                <w:color w:val="000000"/>
                <w:sz w:val="22"/>
                <w:szCs w:val="22"/>
                <w:rPrChange w:id="1005" w:author="Administrator" w:date="2026-02-08T15:38:1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006" w:author="Administrator" w:date="2026-02-08T15:38:15Z">
                  <w:rPr>
                    <w:rFonts w:ascii="宋体" w:hAnsi="宋体" w:cs="宋体"/>
                    <w:color w:val="000000"/>
                    <w:kern w:val="0"/>
                    <w:sz w:val="20"/>
                    <w:szCs w:val="20"/>
                  </w:rPr>
                </w:rPrChange>
              </w:rPr>
              <w:t xml:space="preserve"> </w:t>
            </w:r>
            <w:ins w:id="1007" w:author="Administrator" w:date="2026-02-08T15:38:44Z">
              <w:r>
                <w:rPr>
                  <w:rFonts w:hint="eastAsia" w:asciiTheme="minorEastAsia" w:hAnsiTheme="minorEastAsia" w:eastAsiaTheme="minorEastAsia" w:cstheme="minorEastAsia"/>
                  <w:color w:val="000000"/>
                  <w:kern w:val="0"/>
                  <w:sz w:val="22"/>
                  <w:szCs w:val="22"/>
                  <w:lang w:val="en-US" w:eastAsia="zh-CN"/>
                </w:rPr>
                <w:t>自然</w:t>
              </w:r>
            </w:ins>
            <w:ins w:id="1008" w:author="Administrator" w:date="2026-02-08T15:38:46Z">
              <w:r>
                <w:rPr>
                  <w:rFonts w:hint="eastAsia" w:asciiTheme="minorEastAsia" w:hAnsiTheme="minorEastAsia" w:eastAsiaTheme="minorEastAsia" w:cstheme="minorEastAsia"/>
                  <w:color w:val="000000"/>
                  <w:kern w:val="0"/>
                  <w:sz w:val="22"/>
                  <w:szCs w:val="22"/>
                  <w:lang w:val="en-US" w:eastAsia="zh-CN"/>
                </w:rPr>
                <w:t>灾害</w:t>
              </w:r>
            </w:ins>
            <w:ins w:id="1009" w:author="Administrator" w:date="2026-02-08T15:38:51Z">
              <w:r>
                <w:rPr>
                  <w:rFonts w:hint="eastAsia" w:asciiTheme="minorEastAsia" w:hAnsiTheme="minorEastAsia" w:eastAsiaTheme="minorEastAsia" w:cstheme="minorEastAsia"/>
                  <w:color w:val="000000"/>
                  <w:kern w:val="0"/>
                  <w:sz w:val="22"/>
                  <w:szCs w:val="22"/>
                  <w:lang w:val="en-US" w:eastAsia="zh-CN"/>
                </w:rPr>
                <w:t>救灾</w:t>
              </w:r>
            </w:ins>
            <w:ins w:id="1010" w:author="Administrator" w:date="2026-02-08T15:38:52Z">
              <w:r>
                <w:rPr>
                  <w:rFonts w:hint="eastAsia" w:asciiTheme="minorEastAsia" w:hAnsiTheme="minorEastAsia" w:eastAsiaTheme="minorEastAsia" w:cstheme="minorEastAsia"/>
                  <w:color w:val="000000"/>
                  <w:kern w:val="0"/>
                  <w:sz w:val="22"/>
                  <w:szCs w:val="22"/>
                  <w:lang w:val="en-US" w:eastAsia="zh-CN"/>
                </w:rPr>
                <w:t>补助</w:t>
              </w:r>
            </w:ins>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11"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hint="eastAsia" w:asciiTheme="minorEastAsia" w:hAnsiTheme="minorEastAsia" w:eastAsiaTheme="minorEastAsia" w:cstheme="minorEastAsia"/>
                <w:color w:val="000000"/>
                <w:sz w:val="22"/>
                <w:szCs w:val="22"/>
                <w:rPrChange w:id="1012" w:author="Administrator" w:date="2026-02-08T15:38:15Z">
                  <w:rPr>
                    <w:rFonts w:ascii="宋体" w:cs="Times New Roman"/>
                    <w:color w:val="000000"/>
                    <w:sz w:val="20"/>
                    <w:szCs w:val="20"/>
                  </w:rPr>
                </w:rPrChange>
              </w:rPr>
            </w:pPr>
            <w:ins w:id="1013" w:author="Administrator" w:date="2026-02-08T15:38:57Z">
              <w:r>
                <w:rPr>
                  <w:rFonts w:hint="eastAsia" w:asciiTheme="minorEastAsia" w:hAnsiTheme="minorEastAsia" w:eastAsiaTheme="minorEastAsia" w:cstheme="minorEastAsia"/>
                  <w:color w:val="000000"/>
                  <w:kern w:val="0"/>
                  <w:sz w:val="22"/>
                  <w:szCs w:val="22"/>
                  <w:lang w:val="en-US" w:eastAsia="zh-CN"/>
                </w:rPr>
                <w:t>5</w:t>
              </w:r>
            </w:ins>
            <w:ins w:id="1014" w:author="Administrator" w:date="2026-02-08T15:38:58Z">
              <w:r>
                <w:rPr>
                  <w:rFonts w:hint="eastAsia" w:asciiTheme="minorEastAsia" w:hAnsiTheme="minorEastAsia" w:eastAsiaTheme="minorEastAsia" w:cstheme="minorEastAsia"/>
                  <w:color w:val="000000"/>
                  <w:kern w:val="0"/>
                  <w:sz w:val="22"/>
                  <w:szCs w:val="22"/>
                  <w:lang w:val="en-US" w:eastAsia="zh-CN"/>
                </w:rPr>
                <w:t>.00</w:t>
              </w:r>
            </w:ins>
            <w:r>
              <w:rPr>
                <w:rFonts w:hint="eastAsia" w:asciiTheme="minorEastAsia" w:hAnsiTheme="minorEastAsia" w:eastAsiaTheme="minorEastAsia" w:cstheme="minorEastAsia"/>
                <w:color w:val="000000"/>
                <w:kern w:val="0"/>
                <w:sz w:val="22"/>
                <w:szCs w:val="22"/>
                <w:rPrChange w:id="1015" w:author="Administrator" w:date="2026-02-08T15:38:15Z">
                  <w:rPr>
                    <w:rFonts w:ascii="Arial" w:hAnsi="Arial" w:cs="Arial"/>
                    <w:color w:val="000000"/>
                    <w:kern w:val="0"/>
                    <w:sz w:val="20"/>
                    <w:szCs w:val="20"/>
                  </w:rPr>
                </w:rPrChange>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16"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hint="eastAsia" w:asciiTheme="minorEastAsia" w:hAnsiTheme="minorEastAsia" w:eastAsiaTheme="minorEastAsia" w:cstheme="minorEastAsia"/>
                <w:color w:val="000000"/>
                <w:sz w:val="22"/>
                <w:szCs w:val="22"/>
                <w:rPrChange w:id="1017" w:author="Administrator" w:date="2026-02-08T15:38:15Z">
                  <w:rPr>
                    <w:rFonts w:ascii="宋体" w:cs="Times New Roman"/>
                    <w:color w:val="000000"/>
                    <w:sz w:val="20"/>
                    <w:szCs w:val="20"/>
                  </w:rPr>
                </w:rPrChange>
              </w:rPr>
            </w:pPr>
            <w:ins w:id="1018" w:author="Administrator" w:date="2026-02-08T15:39:01Z">
              <w:r>
                <w:rPr>
                  <w:rFonts w:hint="eastAsia" w:asciiTheme="minorEastAsia" w:hAnsiTheme="minorEastAsia" w:eastAsiaTheme="minorEastAsia" w:cstheme="minorEastAsia"/>
                  <w:color w:val="000000"/>
                  <w:kern w:val="0"/>
                  <w:sz w:val="22"/>
                  <w:szCs w:val="22"/>
                  <w:lang w:val="en-US" w:eastAsia="zh-CN"/>
                </w:rPr>
                <w:t>5</w:t>
              </w:r>
            </w:ins>
            <w:ins w:id="1019" w:author="Administrator" w:date="2026-02-08T15:39:02Z">
              <w:r>
                <w:rPr>
                  <w:rFonts w:hint="eastAsia" w:asciiTheme="minorEastAsia" w:hAnsiTheme="minorEastAsia" w:eastAsiaTheme="minorEastAsia" w:cstheme="minorEastAsia"/>
                  <w:color w:val="000000"/>
                  <w:kern w:val="0"/>
                  <w:sz w:val="22"/>
                  <w:szCs w:val="22"/>
                  <w:lang w:val="en-US" w:eastAsia="zh-CN"/>
                </w:rPr>
                <w:t>.00</w:t>
              </w:r>
            </w:ins>
            <w:r>
              <w:rPr>
                <w:rFonts w:hint="eastAsia" w:asciiTheme="minorEastAsia" w:hAnsiTheme="minorEastAsia" w:eastAsiaTheme="minorEastAsia" w:cstheme="minorEastAsia"/>
                <w:color w:val="000000"/>
                <w:kern w:val="0"/>
                <w:sz w:val="22"/>
                <w:szCs w:val="22"/>
                <w:rPrChange w:id="1020" w:author="Administrator" w:date="2026-02-08T15:38:15Z">
                  <w:rPr>
                    <w:rFonts w:ascii="Arial" w:hAnsi="Arial" w:cs="Arial"/>
                    <w:color w:val="000000"/>
                    <w:kern w:val="0"/>
                    <w:sz w:val="20"/>
                    <w:szCs w:val="20"/>
                  </w:rPr>
                </w:rPrChange>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21"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22" w:author="Administrator" w:date="2026-02-08T15:38:15Z">
                  <w:rPr>
                    <w:rFonts w:ascii="宋体" w:cs="Times New Roman"/>
                    <w:color w:val="000000"/>
                    <w:sz w:val="20"/>
                    <w:szCs w:val="20"/>
                  </w:rPr>
                </w:rPrChange>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23"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24" w:author="Administrator" w:date="2026-02-08T15:38:15Z">
                  <w:rPr>
                    <w:rFonts w:ascii="宋体" w:cs="Times New Roman"/>
                    <w:color w:val="000000"/>
                    <w:sz w:val="20"/>
                    <w:szCs w:val="20"/>
                  </w:rPr>
                </w:rPrChange>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25"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26" w:author="Administrator" w:date="2026-02-08T15:38:15Z">
                  <w:rPr>
                    <w:rFonts w:ascii="宋体" w:cs="Times New Roman"/>
                    <w:color w:val="000000"/>
                    <w:sz w:val="20"/>
                    <w:szCs w:val="20"/>
                  </w:rPr>
                </w:rPrChange>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27"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28" w:author="Administrator" w:date="2026-02-08T15:38:15Z">
                  <w:rPr>
                    <w:rFonts w:ascii="宋体" w:cs="Times New Roman"/>
                    <w:color w:val="000000"/>
                    <w:sz w:val="20"/>
                    <w:szCs w:val="20"/>
                  </w:rPr>
                </w:rPrChange>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29"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30" w:author="Administrator" w:date="2026-02-08T15:38:15Z">
                  <w:rPr>
                    <w:rFonts w:ascii="宋体" w:cs="Times New Roman"/>
                    <w:color w:val="000000"/>
                    <w:sz w:val="20"/>
                    <w:szCs w:val="20"/>
                  </w:rPr>
                </w:rPrChange>
              </w:rPr>
            </w:pPr>
          </w:p>
        </w:tc>
      </w:tr>
      <w:tr>
        <w:tblPrEx>
          <w:tblCellMar>
            <w:top w:w="0" w:type="dxa"/>
            <w:left w:w="0" w:type="dxa"/>
            <w:bottom w:w="0" w:type="dxa"/>
            <w:right w:w="0" w:type="dxa"/>
          </w:tblCellMar>
          <w:tblPrExChange w:id="1031"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32"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eastAsia" w:asciiTheme="minorEastAsia" w:hAnsiTheme="minorEastAsia" w:eastAsiaTheme="minorEastAsia" w:cstheme="minorEastAsia"/>
                <w:color w:val="000000"/>
                <w:kern w:val="0"/>
                <w:sz w:val="22"/>
                <w:szCs w:val="22"/>
                <w:rPrChange w:id="1033" w:author="Administrator" w:date="2026-02-08T15:38:15Z">
                  <w:rPr>
                    <w:rFonts w:ascii="宋体" w:cs="Times New Roman"/>
                    <w:color w:val="000000"/>
                    <w:kern w:val="0"/>
                    <w:sz w:val="20"/>
                    <w:szCs w:val="20"/>
                  </w:rPr>
                </w:rPrChange>
              </w:rPr>
            </w:pP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3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hint="eastAsia" w:asciiTheme="minorEastAsia" w:hAnsiTheme="minorEastAsia" w:eastAsiaTheme="minorEastAsia" w:cstheme="minorEastAsia"/>
                <w:color w:val="000000"/>
                <w:kern w:val="0"/>
                <w:sz w:val="22"/>
                <w:szCs w:val="22"/>
                <w:rPrChange w:id="1035" w:author="Administrator" w:date="2026-02-08T15:38:15Z">
                  <w:rPr>
                    <w:rFonts w:ascii="宋体" w:cs="Times New Roman"/>
                    <w:color w:val="000000"/>
                    <w:kern w:val="0"/>
                    <w:sz w:val="20"/>
                    <w:szCs w:val="20"/>
                  </w:rPr>
                </w:rPrChange>
              </w:rPr>
            </w:pP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36"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hint="eastAsia" w:asciiTheme="minorEastAsia" w:hAnsiTheme="minorEastAsia" w:eastAsiaTheme="minorEastAsia" w:cstheme="minorEastAsia"/>
                <w:color w:val="000000"/>
                <w:kern w:val="0"/>
                <w:sz w:val="22"/>
                <w:szCs w:val="22"/>
                <w:rPrChange w:id="1037" w:author="Administrator" w:date="2026-02-08T15:38:15Z">
                  <w:rPr>
                    <w:rFonts w:ascii="宋体" w:cs="Times New Roman"/>
                    <w:color w:val="000000"/>
                    <w:kern w:val="0"/>
                    <w:sz w:val="20"/>
                    <w:szCs w:val="20"/>
                  </w:rPr>
                </w:rPrChange>
              </w:rPr>
            </w:pPr>
            <w:r>
              <w:rPr>
                <w:rFonts w:hint="eastAsia" w:asciiTheme="minorEastAsia" w:hAnsiTheme="minorEastAsia" w:eastAsiaTheme="minorEastAsia" w:cstheme="minorEastAsia"/>
                <w:color w:val="000000"/>
                <w:kern w:val="0"/>
                <w:sz w:val="22"/>
                <w:szCs w:val="22"/>
                <w:rPrChange w:id="1038" w:author="Administrator" w:date="2026-02-08T15:38:15Z">
                  <w:rPr>
                    <w:rFonts w:ascii="Arial" w:hAnsi="Arial" w:cs="Arial"/>
                    <w:color w:val="000000"/>
                    <w:kern w:val="0"/>
                    <w:sz w:val="20"/>
                    <w:szCs w:val="20"/>
                  </w:rPr>
                </w:rPrChange>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39"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hint="eastAsia" w:asciiTheme="minorEastAsia" w:hAnsiTheme="minorEastAsia" w:eastAsiaTheme="minorEastAsia" w:cstheme="minorEastAsia"/>
                <w:color w:val="000000"/>
                <w:kern w:val="0"/>
                <w:sz w:val="22"/>
                <w:szCs w:val="22"/>
                <w:rPrChange w:id="1040" w:author="Administrator" w:date="2026-02-08T15:38:15Z">
                  <w:rPr>
                    <w:rFonts w:ascii="宋体" w:cs="Times New Roman"/>
                    <w:color w:val="000000"/>
                    <w:kern w:val="0"/>
                    <w:sz w:val="20"/>
                    <w:szCs w:val="20"/>
                  </w:rPr>
                </w:rPrChange>
              </w:rPr>
            </w:pPr>
            <w:r>
              <w:rPr>
                <w:rFonts w:hint="eastAsia" w:asciiTheme="minorEastAsia" w:hAnsiTheme="minorEastAsia" w:eastAsiaTheme="minorEastAsia" w:cstheme="minorEastAsia"/>
                <w:color w:val="000000"/>
                <w:kern w:val="0"/>
                <w:sz w:val="22"/>
                <w:szCs w:val="22"/>
                <w:rPrChange w:id="1041" w:author="Administrator" w:date="2026-02-08T15:38:15Z">
                  <w:rPr>
                    <w:rFonts w:ascii="Arial" w:hAnsi="Arial" w:cs="Arial"/>
                    <w:color w:val="000000"/>
                    <w:kern w:val="0"/>
                    <w:sz w:val="20"/>
                    <w:szCs w:val="20"/>
                  </w:rPr>
                </w:rPrChange>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42"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43" w:author="Administrator" w:date="2026-02-08T15:38:15Z">
                  <w:rPr>
                    <w:rFonts w:ascii="宋体" w:cs="Times New Roman"/>
                    <w:color w:val="000000"/>
                    <w:sz w:val="20"/>
                    <w:szCs w:val="20"/>
                  </w:rPr>
                </w:rPrChange>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44"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45" w:author="Administrator" w:date="2026-02-08T15:38:15Z">
                  <w:rPr>
                    <w:rFonts w:ascii="宋体" w:cs="Times New Roman"/>
                    <w:color w:val="000000"/>
                    <w:sz w:val="20"/>
                    <w:szCs w:val="20"/>
                  </w:rPr>
                </w:rPrChange>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46"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47" w:author="Administrator" w:date="2026-02-08T15:38:15Z">
                  <w:rPr>
                    <w:rFonts w:ascii="宋体" w:cs="Times New Roman"/>
                    <w:color w:val="000000"/>
                    <w:sz w:val="20"/>
                    <w:szCs w:val="20"/>
                  </w:rPr>
                </w:rPrChange>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48"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49" w:author="Administrator" w:date="2026-02-08T15:38:15Z">
                  <w:rPr>
                    <w:rFonts w:ascii="宋体" w:cs="Times New Roman"/>
                    <w:color w:val="000000"/>
                    <w:sz w:val="20"/>
                    <w:szCs w:val="20"/>
                  </w:rPr>
                </w:rPrChange>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50"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eastAsia" w:asciiTheme="minorEastAsia" w:hAnsiTheme="minorEastAsia" w:eastAsiaTheme="minorEastAsia" w:cstheme="minorEastAsia"/>
                <w:color w:val="000000"/>
                <w:sz w:val="22"/>
                <w:szCs w:val="22"/>
                <w:rPrChange w:id="1051" w:author="Administrator" w:date="2026-02-08T15:38:15Z">
                  <w:rPr>
                    <w:rFonts w:ascii="宋体" w:cs="Times New Roman"/>
                    <w:color w:val="000000"/>
                    <w:sz w:val="20"/>
                    <w:szCs w:val="20"/>
                  </w:rPr>
                </w:rPrChange>
              </w:rPr>
            </w:pPr>
          </w:p>
        </w:tc>
      </w:tr>
      <w:tr>
        <w:tblPrEx>
          <w:tblCellMar>
            <w:top w:w="0" w:type="dxa"/>
            <w:left w:w="0" w:type="dxa"/>
            <w:bottom w:w="0" w:type="dxa"/>
            <w:right w:w="0" w:type="dxa"/>
          </w:tblCellMar>
          <w:tblPrExChange w:id="1052"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53"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5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55"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56"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57"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58"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59"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0"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1"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1062"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3"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65"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66"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7"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8"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69"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0"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1"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r>
        <w:tblPrEx>
          <w:tblCellMar>
            <w:top w:w="0" w:type="dxa"/>
            <w:left w:w="0" w:type="dxa"/>
            <w:bottom w:w="0" w:type="dxa"/>
            <w:right w:w="0" w:type="dxa"/>
          </w:tblCellMar>
          <w:tblPrExChange w:id="1072" w:author="Administrator" w:date="2026-02-08T21:16:21Z">
            <w:tblPrEx>
              <w:tblCellMar>
                <w:top w:w="0" w:type="dxa"/>
                <w:left w:w="0" w:type="dxa"/>
                <w:bottom w:w="0" w:type="dxa"/>
                <w:right w:w="0" w:type="dxa"/>
              </w:tblCellMar>
            </w:tblPrEx>
          </w:tblPrExChange>
        </w:tblPrEx>
        <w:trPr>
          <w:trHeight w:val="475" w:hRule="atLeast"/>
        </w:trPr>
        <w:tc>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3" w:author="Administrator" w:date="2026-02-08T21:16:21Z">
              <w:tcPr>
                <w:tcW w:w="8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kern w:val="0"/>
                <w:sz w:val="20"/>
                <w:szCs w:val="20"/>
              </w:rPr>
            </w:pPr>
          </w:p>
        </w:tc>
        <w:tc>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4" w:author="Administrator" w:date="2026-02-08T21:16:21Z">
              <w:tcPr>
                <w:tcW w:w="35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 xml:space="preserve">  </w:t>
            </w:r>
          </w:p>
        </w:tc>
        <w:tc>
          <w:tcPr>
            <w:tcW w:w="8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75" w:author="Administrator" w:date="2026-02-08T21:16:21Z">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ascii="宋体" w:cs="Times New Roman"/>
                <w:color w:val="000000"/>
                <w:kern w:val="0"/>
                <w:sz w:val="20"/>
                <w:szCs w:val="20"/>
              </w:rPr>
            </w:pPr>
            <w:r>
              <w:rPr>
                <w:rFonts w:ascii="Arial" w:hAnsi="Arial" w:cs="Arial"/>
                <w:color w:val="000000"/>
                <w:kern w:val="0"/>
                <w:sz w:val="20"/>
                <w:szCs w:val="20"/>
              </w:rPr>
              <w:t xml:space="preserve"> </w:t>
            </w:r>
          </w:p>
        </w:tc>
        <w:tc>
          <w:tcPr>
            <w:tcW w:w="7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Change w:id="1076" w:author="Administrator" w:date="2026-02-08T21:16:21Z">
              <w:tcPr>
                <w:tcW w:w="7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tcPrChange>
          </w:tcPr>
          <w:p>
            <w:pPr>
              <w:widowControl/>
              <w:jc w:val="right"/>
              <w:textAlignment w:val="bottom"/>
              <w:rPr>
                <w:rFonts w:ascii="宋体" w:cs="Times New Roman"/>
                <w:color w:val="000000"/>
                <w:kern w:val="0"/>
                <w:sz w:val="20"/>
                <w:szCs w:val="20"/>
              </w:rPr>
            </w:pPr>
            <w:r>
              <w:rPr>
                <w:rFonts w:ascii="Arial" w:hAnsi="Arial" w:cs="Arial"/>
                <w:color w:val="000000"/>
                <w:kern w:val="0"/>
                <w:sz w:val="20"/>
                <w:szCs w:val="20"/>
              </w:rPr>
              <w:t xml:space="preserve"> </w:t>
            </w:r>
          </w:p>
        </w:tc>
        <w:tc>
          <w:tcPr>
            <w:tcW w:w="6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7" w:author="Administrator" w:date="2026-02-08T21:16:21Z">
              <w:tcPr>
                <w:tcW w:w="6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8" w:author="Administrator" w:date="2026-02-08T21:16:21Z">
              <w:tcPr>
                <w:tcW w:w="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79" w:author="Administrator" w:date="2026-02-08T21:16:21Z">
              <w:tcPr>
                <w:tcW w:w="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80" w:author="Administrator" w:date="2026-02-08T21:16:21Z">
              <w:tcPr>
                <w:tcW w:w="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c>
          <w:tcPr>
            <w:tcW w:w="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081" w:author="Administrator" w:date="2026-02-08T21:16:21Z">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ascii="宋体" w:cs="Times New Roman"/>
                <w:color w:val="000000"/>
                <w:sz w:val="20"/>
                <w:szCs w:val="20"/>
              </w:rPr>
            </w:pPr>
          </w:p>
        </w:tc>
      </w:tr>
    </w:tbl>
    <w:p>
      <w:pPr>
        <w:pStyle w:val="14"/>
        <w:numPr>
          <w:ilvl w:val="-1"/>
          <w:numId w:val="0"/>
        </w:numPr>
        <w:spacing w:line="240" w:lineRule="auto"/>
        <w:ind w:left="0" w:firstLine="0" w:firstLineChars="0"/>
        <w:jc w:val="left"/>
        <w:rPr>
          <w:ins w:id="1083" w:author="Administrator" w:date="2026-02-08T15:45:36Z"/>
          <w:rFonts w:ascii="黑体" w:hAnsi="仿宋" w:eastAsia="黑体" w:cs="Times New Roman"/>
          <w:sz w:val="36"/>
          <w:szCs w:val="36"/>
        </w:rPr>
        <w:pPrChange w:id="1082" w:author="Administrator" w:date="2026-02-08T15:45:40Z">
          <w:pPr>
            <w:pStyle w:val="14"/>
            <w:numPr>
              <w:ilvl w:val="0"/>
              <w:numId w:val="2"/>
            </w:numPr>
            <w:spacing w:line="240" w:lineRule="auto"/>
            <w:ind w:firstLineChars="0"/>
            <w:jc w:val="left"/>
          </w:pPr>
        </w:pPrChange>
      </w:pPr>
    </w:p>
    <w:p>
      <w:pPr>
        <w:pStyle w:val="14"/>
        <w:numPr>
          <w:ilvl w:val="0"/>
          <w:numId w:val="2"/>
          <w:numberingChange w:id="1084" w:author="王进诿" w:date="2024-12-04T11:20:00Z" w:original="%1:3:11:、"/>
        </w:numPr>
        <w:spacing w:line="240" w:lineRule="auto"/>
        <w:ind w:firstLineChars="0"/>
        <w:jc w:val="left"/>
        <w:rPr>
          <w:rFonts w:ascii="黑体" w:hAnsi="仿宋" w:eastAsia="黑体" w:cs="Times New Roman"/>
          <w:sz w:val="36"/>
          <w:szCs w:val="36"/>
        </w:rPr>
      </w:pPr>
      <w:r>
        <w:rPr>
          <w:rFonts w:hint="eastAsia" w:ascii="黑体" w:hAnsi="仿宋" w:eastAsia="黑体" w:cs="黑体"/>
          <w:sz w:val="36"/>
          <w:szCs w:val="36"/>
        </w:rPr>
        <w:t>支出决算表</w:t>
      </w:r>
    </w:p>
    <w:tbl>
      <w:tblPr>
        <w:tblStyle w:val="7"/>
        <w:tblW w:w="9477" w:type="dxa"/>
        <w:tblInd w:w="2" w:type="dxa"/>
        <w:tblLayout w:type="fixed"/>
        <w:tblCellMar>
          <w:top w:w="0" w:type="dxa"/>
          <w:left w:w="0" w:type="dxa"/>
          <w:bottom w:w="0" w:type="dxa"/>
          <w:right w:w="0" w:type="dxa"/>
        </w:tblCellMar>
      </w:tblPr>
      <w:tblGrid>
        <w:gridCol w:w="265"/>
        <w:gridCol w:w="266"/>
        <w:gridCol w:w="349"/>
        <w:gridCol w:w="4262"/>
        <w:gridCol w:w="885"/>
        <w:gridCol w:w="735"/>
        <w:gridCol w:w="765"/>
        <w:gridCol w:w="645"/>
        <w:gridCol w:w="555"/>
        <w:gridCol w:w="750"/>
        <w:tblGridChange w:id="1085">
          <w:tblGrid>
            <w:gridCol w:w="15"/>
            <w:gridCol w:w="250"/>
            <w:gridCol w:w="266"/>
            <w:gridCol w:w="349"/>
            <w:gridCol w:w="15"/>
            <w:gridCol w:w="4247"/>
            <w:gridCol w:w="15"/>
            <w:gridCol w:w="870"/>
            <w:gridCol w:w="15"/>
            <w:gridCol w:w="720"/>
            <w:gridCol w:w="15"/>
            <w:gridCol w:w="750"/>
            <w:gridCol w:w="15"/>
            <w:gridCol w:w="630"/>
            <w:gridCol w:w="15"/>
            <w:gridCol w:w="540"/>
            <w:gridCol w:w="15"/>
            <w:gridCol w:w="735"/>
            <w:gridCol w:w="15"/>
          </w:tblGrid>
        </w:tblGridChange>
      </w:tblGrid>
      <w:tr>
        <w:tblPrEx>
          <w:tblCellMar>
            <w:top w:w="0" w:type="dxa"/>
            <w:left w:w="0" w:type="dxa"/>
            <w:bottom w:w="0" w:type="dxa"/>
            <w:right w:w="0" w:type="dxa"/>
          </w:tblCellMar>
        </w:tblPrEx>
        <w:trPr>
          <w:trHeight w:val="666" w:hRule="atLeast"/>
        </w:trPr>
        <w:tc>
          <w:tcPr>
            <w:tcW w:w="9477" w:type="dxa"/>
            <w:gridSpan w:val="10"/>
            <w:tcBorders>
              <w:top w:val="nil"/>
              <w:left w:val="nil"/>
              <w:bottom w:val="nil"/>
              <w:right w:val="nil"/>
            </w:tcBorders>
            <w:noWrap/>
            <w:tcMar>
              <w:top w:w="15" w:type="dxa"/>
              <w:left w:w="15" w:type="dxa"/>
              <w:right w:w="15" w:type="dxa"/>
            </w:tcMar>
            <w:vAlign w:val="center"/>
          </w:tcPr>
          <w:p>
            <w:pPr>
              <w:adjustRightInd w:val="0"/>
              <w:snapToGrid w:val="0"/>
              <w:spacing w:line="240" w:lineRule="atLeast"/>
              <w:jc w:val="center"/>
              <w:rPr>
                <w:rFonts w:ascii="黑体" w:hAnsi="宋体" w:eastAsia="黑体" w:cs="Times New Roman"/>
                <w:color w:val="000000"/>
                <w:kern w:val="0"/>
                <w:sz w:val="30"/>
                <w:szCs w:val="30"/>
              </w:rPr>
            </w:pPr>
            <w:r>
              <w:rPr>
                <w:rFonts w:hint="eastAsia" w:ascii="黑体" w:hAnsi="Arial" w:eastAsia="黑体" w:cs="黑体"/>
                <w:color w:val="000000"/>
                <w:kern w:val="0"/>
                <w:sz w:val="30"/>
                <w:szCs w:val="30"/>
              </w:rPr>
              <w:t>支出决算表</w:t>
            </w:r>
          </w:p>
          <w:p>
            <w:pPr>
              <w:adjustRightInd w:val="0"/>
              <w:snapToGrid w:val="0"/>
              <w:spacing w:line="240" w:lineRule="atLeast"/>
              <w:jc w:val="right"/>
              <w:rPr>
                <w:rFonts w:ascii="黑体" w:hAnsi="宋体" w:eastAsia="黑体" w:cs="Times New Roman"/>
                <w:color w:val="000000"/>
                <w:kern w:val="0"/>
                <w:sz w:val="32"/>
                <w:szCs w:val="32"/>
              </w:rPr>
            </w:pPr>
            <w:r>
              <w:rPr>
                <w:rFonts w:hint="eastAsia" w:ascii="Arial" w:hAnsi="Arial" w:cs="宋体"/>
                <w:color w:val="000000"/>
                <w:kern w:val="0"/>
                <w:sz w:val="20"/>
                <w:szCs w:val="20"/>
              </w:rPr>
              <w:t>公开</w:t>
            </w:r>
            <w:r>
              <w:rPr>
                <w:rFonts w:ascii="Arial" w:hAnsi="Arial" w:cs="Arial"/>
                <w:color w:val="000000"/>
                <w:kern w:val="0"/>
                <w:sz w:val="20"/>
                <w:szCs w:val="20"/>
              </w:rPr>
              <w:t>03</w:t>
            </w:r>
            <w:r>
              <w:rPr>
                <w:rFonts w:hint="eastAsia" w:ascii="Arial" w:hAnsi="Arial" w:cs="宋体"/>
                <w:color w:val="000000"/>
                <w:kern w:val="0"/>
                <w:sz w:val="20"/>
                <w:szCs w:val="20"/>
              </w:rPr>
              <w:t>表</w:t>
            </w:r>
          </w:p>
        </w:tc>
      </w:tr>
      <w:tr>
        <w:tblPrEx>
          <w:tblCellMar>
            <w:top w:w="0" w:type="dxa"/>
            <w:left w:w="0" w:type="dxa"/>
            <w:bottom w:w="0" w:type="dxa"/>
            <w:right w:w="0" w:type="dxa"/>
          </w:tblCellMar>
        </w:tblPrEx>
        <w:trPr>
          <w:trHeight w:val="300" w:hRule="atLeast"/>
        </w:trPr>
        <w:tc>
          <w:tcPr>
            <w:tcW w:w="6762" w:type="dxa"/>
            <w:gridSpan w:val="6"/>
            <w:tcBorders>
              <w:top w:val="nil"/>
              <w:left w:val="nil"/>
              <w:bottom w:val="nil"/>
              <w:right w:val="nil"/>
            </w:tcBorders>
            <w:shd w:val="clear" w:color="auto" w:fill="FFFFFF"/>
            <w:noWrap/>
            <w:tcMar>
              <w:top w:w="15" w:type="dxa"/>
              <w:left w:w="15" w:type="dxa"/>
              <w:right w:w="15" w:type="dxa"/>
            </w:tcMar>
            <w:vAlign w:val="center"/>
          </w:tcPr>
          <w:p>
            <w:pPr>
              <w:spacing w:line="240" w:lineRule="auto"/>
              <w:jc w:val="left"/>
              <w:rPr>
                <w:rFonts w:ascii="宋体" w:cs="Times New Roman"/>
                <w:color w:val="000000"/>
                <w:sz w:val="22"/>
                <w:szCs w:val="22"/>
              </w:rPr>
            </w:pPr>
            <w:r>
              <w:rPr>
                <w:rFonts w:hint="eastAsia" w:ascii="宋体" w:hAnsi="宋体" w:cs="宋体"/>
                <w:color w:val="000000"/>
                <w:kern w:val="0"/>
                <w:sz w:val="22"/>
                <w:szCs w:val="22"/>
              </w:rPr>
              <w:t>部门：大田县奇韬镇人民政府</w:t>
            </w:r>
          </w:p>
        </w:tc>
        <w:tc>
          <w:tcPr>
            <w:tcW w:w="765" w:type="dxa"/>
            <w:tcBorders>
              <w:top w:val="nil"/>
              <w:left w:val="nil"/>
              <w:bottom w:val="nil"/>
              <w:right w:val="nil"/>
            </w:tcBorders>
            <w:shd w:val="clear" w:color="auto" w:fill="FFFFFF"/>
            <w:noWrap/>
            <w:tcMar>
              <w:top w:w="15" w:type="dxa"/>
              <w:left w:w="15" w:type="dxa"/>
              <w:right w:w="15" w:type="dxa"/>
            </w:tcMar>
            <w:vAlign w:val="center"/>
          </w:tcPr>
          <w:p>
            <w:pPr>
              <w:spacing w:line="240" w:lineRule="auto"/>
              <w:jc w:val="center"/>
              <w:rPr>
                <w:rFonts w:ascii="宋体" w:cs="Times New Roman"/>
                <w:color w:val="000000"/>
                <w:sz w:val="22"/>
                <w:szCs w:val="22"/>
              </w:rPr>
            </w:pPr>
          </w:p>
        </w:tc>
        <w:tc>
          <w:tcPr>
            <w:tcW w:w="1950" w:type="dxa"/>
            <w:gridSpan w:val="3"/>
            <w:tcBorders>
              <w:top w:val="nil"/>
              <w:left w:val="nil"/>
              <w:bottom w:val="nil"/>
              <w:right w:val="nil"/>
            </w:tcBorders>
            <w:shd w:val="clear" w:color="auto" w:fill="FFFFFF"/>
            <w:noWrap/>
            <w:tcMar>
              <w:top w:w="15" w:type="dxa"/>
              <w:left w:w="15" w:type="dxa"/>
              <w:right w:w="15" w:type="dxa"/>
            </w:tcMar>
            <w:vAlign w:val="center"/>
          </w:tcPr>
          <w:p>
            <w:pPr>
              <w:widowControl/>
              <w:spacing w:line="240" w:lineRule="auto"/>
              <w:jc w:val="right"/>
              <w:textAlignment w:val="center"/>
              <w:rPr>
                <w:rFonts w:ascii="宋体" w:cs="Times New Roman"/>
                <w:color w:val="000000"/>
                <w:sz w:val="22"/>
                <w:szCs w:val="22"/>
              </w:rPr>
            </w:pPr>
            <w:r>
              <w:rPr>
                <w:rFonts w:hint="eastAsia" w:ascii="宋体" w:hAnsi="宋体" w:cs="宋体"/>
                <w:color w:val="000000"/>
                <w:kern w:val="0"/>
                <w:sz w:val="22"/>
                <w:szCs w:val="22"/>
              </w:rPr>
              <w:t>单位：万元</w:t>
            </w:r>
          </w:p>
        </w:tc>
      </w:tr>
      <w:tr>
        <w:tblPrEx>
          <w:tblCellMar>
            <w:top w:w="0" w:type="dxa"/>
            <w:left w:w="0" w:type="dxa"/>
            <w:bottom w:w="0" w:type="dxa"/>
            <w:right w:w="0" w:type="dxa"/>
          </w:tblCellMar>
        </w:tblPrEx>
        <w:trPr>
          <w:trHeight w:val="300" w:hRule="atLeast"/>
        </w:trPr>
        <w:tc>
          <w:tcPr>
            <w:tcW w:w="514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8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本年支出合计</w:t>
            </w:r>
          </w:p>
        </w:tc>
        <w:tc>
          <w:tcPr>
            <w:tcW w:w="7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基本</w:t>
            </w:r>
            <w:r>
              <w:rPr>
                <w:rFonts w:ascii="宋体" w:hAnsi="宋体" w:cs="宋体"/>
                <w:color w:val="000000"/>
                <w:kern w:val="0"/>
                <w:sz w:val="20"/>
                <w:szCs w:val="20"/>
              </w:rPr>
              <w:t xml:space="preserve"> </w:t>
            </w:r>
            <w:r>
              <w:rPr>
                <w:rFonts w:hint="eastAsia" w:ascii="宋体" w:hAnsi="宋体" w:cs="宋体"/>
                <w:color w:val="000000"/>
                <w:kern w:val="0"/>
                <w:sz w:val="20"/>
                <w:szCs w:val="20"/>
              </w:rPr>
              <w:t>支出</w:t>
            </w:r>
          </w:p>
        </w:tc>
        <w:tc>
          <w:tcPr>
            <w:tcW w:w="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项目</w:t>
            </w:r>
            <w:r>
              <w:rPr>
                <w:rFonts w:ascii="宋体" w:hAnsi="宋体" w:cs="宋体"/>
                <w:color w:val="000000"/>
                <w:kern w:val="0"/>
                <w:sz w:val="20"/>
                <w:szCs w:val="20"/>
              </w:rPr>
              <w:t xml:space="preserve">  </w:t>
            </w:r>
            <w:r>
              <w:rPr>
                <w:rFonts w:hint="eastAsia" w:ascii="宋体" w:hAnsi="宋体" w:cs="宋体"/>
                <w:color w:val="000000"/>
                <w:kern w:val="0"/>
                <w:sz w:val="20"/>
                <w:szCs w:val="20"/>
              </w:rPr>
              <w:t>支出</w:t>
            </w:r>
          </w:p>
        </w:tc>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上缴上级支出</w:t>
            </w:r>
          </w:p>
        </w:tc>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经营支出</w:t>
            </w:r>
          </w:p>
        </w:tc>
        <w:tc>
          <w:tcPr>
            <w:tcW w:w="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359" w:hRule="atLeast"/>
        </w:trPr>
        <w:tc>
          <w:tcPr>
            <w:tcW w:w="88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支出功能分类科目编码</w:t>
            </w:r>
          </w:p>
        </w:tc>
        <w:tc>
          <w:tcPr>
            <w:tcW w:w="426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科目名称</w:t>
            </w:r>
          </w:p>
        </w:tc>
        <w:tc>
          <w:tcPr>
            <w:tcW w:w="8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ascii="宋体" w:cs="Times New Roman"/>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ascii="宋体" w:cs="Times New Roman"/>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ascii="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ascii="宋体"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ascii="宋体" w:cs="Times New Roman"/>
                <w:color w:val="000000"/>
                <w:sz w:val="20"/>
                <w:szCs w:val="2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center"/>
              <w:rPr>
                <w:rFonts w:ascii="宋体" w:cs="Times New Roman"/>
                <w:color w:val="000000"/>
                <w:sz w:val="20"/>
                <w:szCs w:val="20"/>
              </w:rPr>
            </w:pPr>
          </w:p>
        </w:tc>
      </w:tr>
      <w:tr>
        <w:tblPrEx>
          <w:tblCellMar>
            <w:top w:w="0" w:type="dxa"/>
            <w:left w:w="0" w:type="dxa"/>
            <w:bottom w:w="0" w:type="dxa"/>
            <w:right w:w="0" w:type="dxa"/>
          </w:tblCellMar>
        </w:tblPrEx>
        <w:trPr>
          <w:trHeight w:val="359" w:hRule="atLeast"/>
        </w:trPr>
        <w:tc>
          <w:tcPr>
            <w:tcW w:w="88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426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Times New Roman"/>
                <w:color w:val="000000"/>
                <w:sz w:val="20"/>
                <w:szCs w:val="20"/>
              </w:rPr>
            </w:pPr>
          </w:p>
        </w:tc>
        <w:tc>
          <w:tcPr>
            <w:tcW w:w="8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r>
      <w:tr>
        <w:tblPrEx>
          <w:tblCellMar>
            <w:top w:w="0" w:type="dxa"/>
            <w:left w:w="0" w:type="dxa"/>
            <w:bottom w:w="0" w:type="dxa"/>
            <w:right w:w="0" w:type="dxa"/>
          </w:tblCellMar>
        </w:tblPrEx>
        <w:trPr>
          <w:trHeight w:val="359" w:hRule="atLeast"/>
        </w:trPr>
        <w:tc>
          <w:tcPr>
            <w:tcW w:w="88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426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Times New Roman"/>
                <w:color w:val="000000"/>
                <w:sz w:val="20"/>
                <w:szCs w:val="20"/>
              </w:rPr>
            </w:pPr>
          </w:p>
        </w:tc>
        <w:tc>
          <w:tcPr>
            <w:tcW w:w="8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2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类</w:t>
            </w:r>
          </w:p>
        </w:tc>
        <w:tc>
          <w:tcPr>
            <w:tcW w:w="26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款</w:t>
            </w:r>
          </w:p>
        </w:tc>
        <w:tc>
          <w:tcPr>
            <w:tcW w:w="3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项</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栏</w:t>
            </w:r>
            <w:r>
              <w:rPr>
                <w:rFonts w:ascii="宋体" w:hAnsi="宋体" w:cs="宋体"/>
                <w:color w:val="000000"/>
                <w:kern w:val="0"/>
                <w:sz w:val="20"/>
                <w:szCs w:val="20"/>
              </w:rPr>
              <w:t xml:space="preserve">   </w:t>
            </w:r>
            <w:r>
              <w:rPr>
                <w:rFonts w:hint="eastAsia" w:ascii="宋体" w:hAnsi="宋体" w:cs="宋体"/>
                <w:color w:val="000000"/>
                <w:kern w:val="0"/>
                <w:sz w:val="20"/>
                <w:szCs w:val="20"/>
              </w:rPr>
              <w:t>次</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ascii="宋体" w:hAnsi="宋体" w:cs="宋体"/>
                <w:color w:val="000000"/>
                <w:kern w:val="0"/>
                <w:sz w:val="20"/>
                <w:szCs w:val="20"/>
              </w:rPr>
              <w:t>1</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ascii="宋体" w:hAnsi="宋体" w:cs="宋体"/>
                <w:color w:val="000000"/>
                <w:kern w:val="0"/>
                <w:sz w:val="20"/>
                <w:szCs w:val="20"/>
              </w:rPr>
              <w:t>2</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ascii="宋体" w:hAnsi="宋体" w:cs="宋体"/>
                <w:color w:val="000000"/>
                <w:kern w:val="0"/>
                <w:sz w:val="20"/>
                <w:szCs w:val="20"/>
              </w:rPr>
              <w:t>3</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ascii="宋体" w:hAnsi="宋体" w:cs="宋体"/>
                <w:color w:val="000000"/>
                <w:kern w:val="0"/>
                <w:sz w:val="20"/>
                <w:szCs w:val="20"/>
              </w:rPr>
              <w:t>4</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ascii="宋体" w:hAnsi="宋体" w:cs="宋体"/>
                <w:color w:val="000000"/>
                <w:kern w:val="0"/>
                <w:sz w:val="20"/>
                <w:szCs w:val="20"/>
              </w:rPr>
              <w:t>5</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ascii="宋体" w:hAnsi="宋体" w:cs="宋体"/>
                <w:color w:val="000000"/>
                <w:kern w:val="0"/>
                <w:sz w:val="20"/>
                <w:szCs w:val="20"/>
              </w:rPr>
              <w:t>6</w:t>
            </w:r>
          </w:p>
        </w:tc>
      </w:tr>
      <w:tr>
        <w:tblPrEx>
          <w:tblCellMar>
            <w:top w:w="0" w:type="dxa"/>
            <w:left w:w="0" w:type="dxa"/>
            <w:bottom w:w="0" w:type="dxa"/>
            <w:right w:w="0" w:type="dxa"/>
          </w:tblCellMar>
        </w:tblPrEx>
        <w:trPr>
          <w:trHeight w:val="460" w:hRule="atLeast"/>
        </w:trPr>
        <w:tc>
          <w:tcPr>
            <w:tcW w:w="2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ascii="宋体" w:cs="Times New Roman"/>
                <w:color w:val="000000"/>
                <w:sz w:val="20"/>
                <w:szCs w:val="20"/>
              </w:rPr>
            </w:pPr>
          </w:p>
        </w:tc>
        <w:tc>
          <w:tcPr>
            <w:tcW w:w="26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ascii="宋体" w:cs="Times New Roman"/>
                <w:color w:val="000000"/>
                <w:sz w:val="20"/>
                <w:szCs w:val="20"/>
              </w:rPr>
            </w:pPr>
          </w:p>
        </w:tc>
        <w:tc>
          <w:tcPr>
            <w:tcW w:w="3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center"/>
              <w:rPr>
                <w:rFonts w:ascii="宋体" w:cs="Times New Roman"/>
                <w:color w:val="000000"/>
                <w:sz w:val="20"/>
                <w:szCs w:val="20"/>
              </w:rPr>
            </w:pP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合</w:t>
            </w:r>
            <w:r>
              <w:rPr>
                <w:rFonts w:ascii="宋体" w:hAnsi="宋体" w:cs="宋体"/>
                <w:color w:val="000000"/>
                <w:kern w:val="0"/>
                <w:sz w:val="20"/>
                <w:szCs w:val="20"/>
              </w:rPr>
              <w:t xml:space="preserve">  </w:t>
            </w:r>
            <w:r>
              <w:rPr>
                <w:rFonts w:hint="eastAsia" w:ascii="宋体" w:hAnsi="宋体" w:cs="宋体"/>
                <w:color w:val="000000"/>
                <w:kern w:val="0"/>
                <w:sz w:val="20"/>
                <w:szCs w:val="20"/>
              </w:rPr>
              <w:t>计</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宋体" w:eastAsia="宋体" w:cs="Times New Roman"/>
                <w:color w:val="000000"/>
                <w:sz w:val="20"/>
                <w:szCs w:val="20"/>
                <w:lang w:val="en-US" w:eastAsia="zh-CN"/>
              </w:rPr>
            </w:pPr>
            <w:del w:id="1086" w:author="Administrator" w:date="2026-02-08T16:15:22Z">
              <w:r>
                <w:rPr>
                  <w:rFonts w:hint="default" w:ascii="Arial" w:hAnsi="Arial" w:cs="Arial"/>
                  <w:color w:val="000000"/>
                  <w:kern w:val="0"/>
                  <w:sz w:val="20"/>
                  <w:szCs w:val="20"/>
                  <w:lang w:val="en-US"/>
                </w:rPr>
                <w:delText>862</w:delText>
              </w:r>
            </w:del>
            <w:ins w:id="1087" w:author="Administrator" w:date="2026-02-08T16:15:22Z">
              <w:r>
                <w:rPr>
                  <w:rFonts w:hint="eastAsia" w:ascii="Arial" w:hAnsi="Arial" w:cs="Arial"/>
                  <w:color w:val="000000"/>
                  <w:kern w:val="0"/>
                  <w:sz w:val="20"/>
                  <w:szCs w:val="20"/>
                  <w:lang w:val="en-US" w:eastAsia="zh-CN"/>
                </w:rPr>
                <w:t>1</w:t>
              </w:r>
            </w:ins>
            <w:ins w:id="1088" w:author="Administrator" w:date="2026-02-08T18:37:52Z">
              <w:r>
                <w:rPr>
                  <w:rFonts w:hint="eastAsia" w:ascii="Arial" w:hAnsi="Arial" w:cs="Arial"/>
                  <w:color w:val="000000"/>
                  <w:kern w:val="0"/>
                  <w:sz w:val="20"/>
                  <w:szCs w:val="20"/>
                  <w:lang w:val="en-US" w:eastAsia="zh-CN"/>
                </w:rPr>
                <w:t>1</w:t>
              </w:r>
            </w:ins>
            <w:ins w:id="1089" w:author="Administrator" w:date="2026-02-08T18:37:53Z">
              <w:r>
                <w:rPr>
                  <w:rFonts w:hint="eastAsia" w:ascii="Arial" w:hAnsi="Arial" w:cs="Arial"/>
                  <w:color w:val="000000"/>
                  <w:kern w:val="0"/>
                  <w:sz w:val="20"/>
                  <w:szCs w:val="20"/>
                  <w:lang w:val="en-US" w:eastAsia="zh-CN"/>
                </w:rPr>
                <w:t>66.</w:t>
              </w:r>
            </w:ins>
            <w:ins w:id="1090" w:author="Administrator" w:date="2026-02-08T18:37:54Z">
              <w:r>
                <w:rPr>
                  <w:rFonts w:hint="eastAsia" w:ascii="Arial" w:hAnsi="Arial" w:cs="Arial"/>
                  <w:color w:val="000000"/>
                  <w:kern w:val="0"/>
                  <w:sz w:val="20"/>
                  <w:szCs w:val="20"/>
                  <w:lang w:val="en-US" w:eastAsia="zh-CN"/>
                </w:rPr>
                <w:t>82</w:t>
              </w:r>
            </w:ins>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宋体" w:eastAsia="宋体" w:cs="Times New Roman"/>
                <w:color w:val="000000"/>
                <w:sz w:val="20"/>
                <w:szCs w:val="20"/>
                <w:lang w:val="en-US" w:eastAsia="zh-CN"/>
              </w:rPr>
            </w:pPr>
            <w:del w:id="1091" w:author="Administrator" w:date="2026-02-08T18:37:44Z">
              <w:r>
                <w:rPr>
                  <w:rFonts w:hint="default" w:ascii="Arial" w:hAnsi="Arial" w:cs="Arial"/>
                  <w:color w:val="000000"/>
                  <w:kern w:val="0"/>
                  <w:sz w:val="20"/>
                  <w:szCs w:val="20"/>
                  <w:lang w:val="en-US"/>
                </w:rPr>
                <w:delText>823.68</w:delText>
              </w:r>
            </w:del>
            <w:ins w:id="1092" w:author="Administrator" w:date="2026-02-08T18:37:44Z">
              <w:r>
                <w:rPr>
                  <w:rFonts w:hint="eastAsia" w:ascii="Arial" w:hAnsi="Arial" w:cs="Arial"/>
                  <w:color w:val="000000"/>
                  <w:kern w:val="0"/>
                  <w:sz w:val="20"/>
                  <w:szCs w:val="20"/>
                  <w:lang w:val="en-US" w:eastAsia="zh-CN"/>
                </w:rPr>
                <w:t>894</w:t>
              </w:r>
            </w:ins>
            <w:ins w:id="1093" w:author="Administrator" w:date="2026-02-08T18:37:45Z">
              <w:r>
                <w:rPr>
                  <w:rFonts w:hint="eastAsia" w:ascii="Arial" w:hAnsi="Arial" w:cs="Arial"/>
                  <w:color w:val="000000"/>
                  <w:kern w:val="0"/>
                  <w:sz w:val="20"/>
                  <w:szCs w:val="20"/>
                  <w:lang w:val="en-US" w:eastAsia="zh-CN"/>
                </w:rPr>
                <w:t>.11</w:t>
              </w:r>
            </w:ins>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宋体" w:eastAsia="宋体" w:cs="Times New Roman"/>
                <w:color w:val="000000"/>
                <w:sz w:val="20"/>
                <w:szCs w:val="20"/>
                <w:lang w:val="en-US" w:eastAsia="zh-CN"/>
              </w:rPr>
            </w:pPr>
            <w:del w:id="1094" w:author="Administrator" w:date="2026-02-08T16:14:56Z">
              <w:r>
                <w:rPr>
                  <w:rFonts w:hint="default" w:ascii="Arial" w:hAnsi="Arial" w:cs="Arial"/>
                  <w:color w:val="000000"/>
                  <w:kern w:val="0"/>
                  <w:sz w:val="20"/>
                  <w:szCs w:val="20"/>
                  <w:lang w:val="en-US"/>
                </w:rPr>
                <w:delText>38.32</w:delText>
              </w:r>
            </w:del>
            <w:ins w:id="1095" w:author="Administrator" w:date="2026-02-08T16:14:56Z">
              <w:r>
                <w:rPr>
                  <w:rFonts w:hint="eastAsia" w:ascii="Arial" w:hAnsi="Arial" w:cs="Arial"/>
                  <w:color w:val="000000"/>
                  <w:kern w:val="0"/>
                  <w:sz w:val="20"/>
                  <w:szCs w:val="20"/>
                  <w:lang w:val="en-US" w:eastAsia="zh-CN"/>
                </w:rPr>
                <w:t>2</w:t>
              </w:r>
            </w:ins>
            <w:ins w:id="1096" w:author="Administrator" w:date="2026-02-08T16:14:57Z">
              <w:r>
                <w:rPr>
                  <w:rFonts w:hint="eastAsia" w:ascii="Arial" w:hAnsi="Arial" w:cs="Arial"/>
                  <w:color w:val="000000"/>
                  <w:kern w:val="0"/>
                  <w:sz w:val="20"/>
                  <w:szCs w:val="20"/>
                  <w:lang w:val="en-US" w:eastAsia="zh-CN"/>
                </w:rPr>
                <w:t>72.</w:t>
              </w:r>
            </w:ins>
            <w:ins w:id="1097" w:author="Administrator" w:date="2026-02-08T16:14:58Z">
              <w:r>
                <w:rPr>
                  <w:rFonts w:hint="eastAsia" w:ascii="Arial" w:hAnsi="Arial" w:cs="Arial"/>
                  <w:color w:val="000000"/>
                  <w:kern w:val="0"/>
                  <w:sz w:val="20"/>
                  <w:szCs w:val="20"/>
                  <w:lang w:val="en-US" w:eastAsia="zh-CN"/>
                </w:rPr>
                <w:t>71</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2010301</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098" w:author="Administrator" w:date="2026-02-08T18:37:11Z">
              <w:r>
                <w:rPr>
                  <w:rFonts w:hint="default" w:ascii="宋体" w:hAnsi="宋体" w:cs="宋体"/>
                  <w:color w:val="000000"/>
                  <w:kern w:val="0"/>
                  <w:sz w:val="22"/>
                  <w:szCs w:val="22"/>
                  <w:lang w:val="en-US" w:eastAsia="zh-CN"/>
                </w:rPr>
                <w:delText>384.30</w:delText>
              </w:r>
            </w:del>
            <w:ins w:id="1099" w:author="Administrator" w:date="2026-02-08T18:37:11Z">
              <w:r>
                <w:rPr>
                  <w:rFonts w:hint="eastAsia" w:ascii="宋体" w:hAnsi="宋体" w:cs="宋体"/>
                  <w:color w:val="000000"/>
                  <w:kern w:val="0"/>
                  <w:sz w:val="22"/>
                  <w:szCs w:val="22"/>
                  <w:lang w:val="en-US" w:eastAsia="zh-CN"/>
                </w:rPr>
                <w:t>38</w:t>
              </w:r>
            </w:ins>
            <w:ins w:id="1100" w:author="Administrator" w:date="2026-02-08T18:37:12Z">
              <w:r>
                <w:rPr>
                  <w:rFonts w:hint="eastAsia" w:ascii="宋体" w:hAnsi="宋体" w:cs="宋体"/>
                  <w:color w:val="000000"/>
                  <w:kern w:val="0"/>
                  <w:sz w:val="22"/>
                  <w:szCs w:val="22"/>
                  <w:lang w:val="en-US" w:eastAsia="zh-CN"/>
                </w:rPr>
                <w:t>4.2</w:t>
              </w:r>
            </w:ins>
            <w:ins w:id="1101" w:author="Administrator" w:date="2026-02-08T18:37:13Z">
              <w:r>
                <w:rPr>
                  <w:rFonts w:hint="eastAsia" w:ascii="宋体" w:hAnsi="宋体" w:cs="宋体"/>
                  <w:color w:val="000000"/>
                  <w:kern w:val="0"/>
                  <w:sz w:val="22"/>
                  <w:szCs w:val="22"/>
                  <w:lang w:val="en-US" w:eastAsia="zh-CN"/>
                </w:rPr>
                <w:t>2</w:t>
              </w:r>
            </w:ins>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02" w:author="Administrator" w:date="2026-02-08T18:37:19Z">
              <w:r>
                <w:rPr>
                  <w:rFonts w:hint="default" w:ascii="宋体" w:hAnsi="宋体" w:cs="宋体"/>
                  <w:color w:val="000000"/>
                  <w:kern w:val="0"/>
                  <w:sz w:val="22"/>
                  <w:szCs w:val="22"/>
                  <w:lang w:val="en-US"/>
                </w:rPr>
                <w:delText>376.74</w:delText>
              </w:r>
            </w:del>
            <w:ins w:id="1103" w:author="Administrator" w:date="2026-02-08T18:37:19Z">
              <w:r>
                <w:rPr>
                  <w:rFonts w:hint="eastAsia" w:ascii="宋体" w:hAnsi="宋体" w:cs="宋体"/>
                  <w:color w:val="000000"/>
                  <w:kern w:val="0"/>
                  <w:sz w:val="22"/>
                  <w:szCs w:val="22"/>
                  <w:lang w:val="en-US" w:eastAsia="zh-CN"/>
                </w:rPr>
                <w:t>38</w:t>
              </w:r>
            </w:ins>
            <w:ins w:id="1104" w:author="Administrator" w:date="2026-02-08T18:37:20Z">
              <w:r>
                <w:rPr>
                  <w:rFonts w:hint="eastAsia" w:ascii="宋体" w:hAnsi="宋体" w:cs="宋体"/>
                  <w:color w:val="000000"/>
                  <w:kern w:val="0"/>
                  <w:sz w:val="22"/>
                  <w:szCs w:val="22"/>
                  <w:lang w:val="en-US" w:eastAsia="zh-CN"/>
                </w:rPr>
                <w:t>4.</w:t>
              </w:r>
            </w:ins>
            <w:ins w:id="1105" w:author="Administrator" w:date="2026-02-08T18:37:30Z">
              <w:r>
                <w:rPr>
                  <w:rFonts w:hint="eastAsia" w:ascii="宋体" w:hAnsi="宋体" w:cs="宋体"/>
                  <w:color w:val="000000"/>
                  <w:kern w:val="0"/>
                  <w:sz w:val="22"/>
                  <w:szCs w:val="22"/>
                  <w:lang w:val="en-US" w:eastAsia="zh-CN"/>
                </w:rPr>
                <w:t>22</w:t>
              </w:r>
            </w:ins>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2010601</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06" w:author="Administrator" w:date="2026-02-08T18:54:40Z">
              <w:r>
                <w:rPr>
                  <w:rFonts w:hint="default" w:ascii="宋体" w:hAnsi="宋体" w:cs="宋体"/>
                  <w:color w:val="000000"/>
                  <w:kern w:val="0"/>
                  <w:sz w:val="22"/>
                  <w:szCs w:val="22"/>
                  <w:lang w:val="en-US" w:eastAsia="zh-CN"/>
                </w:rPr>
                <w:delText>20.00</w:delText>
              </w:r>
            </w:del>
            <w:ins w:id="1107" w:author="Administrator" w:date="2026-02-08T18:54:40Z">
              <w:r>
                <w:rPr>
                  <w:rFonts w:hint="eastAsia" w:ascii="宋体" w:hAnsi="宋体" w:cs="宋体"/>
                  <w:color w:val="000000"/>
                  <w:kern w:val="0"/>
                  <w:sz w:val="22"/>
                  <w:szCs w:val="22"/>
                  <w:lang w:val="en-US" w:eastAsia="zh-CN"/>
                </w:rPr>
                <w:t>0</w:t>
              </w:r>
            </w:ins>
            <w:ins w:id="1108" w:author="Administrator" w:date="2026-02-08T16:14:47Z">
              <w:r>
                <w:rPr>
                  <w:rFonts w:hint="eastAsia" w:ascii="宋体" w:hAnsi="宋体" w:cs="宋体"/>
                  <w:color w:val="000000"/>
                  <w:kern w:val="0"/>
                  <w:sz w:val="22"/>
                  <w:szCs w:val="22"/>
                  <w:lang w:val="en-US" w:eastAsia="zh-CN"/>
                </w:rPr>
                <w:t>.17</w:t>
              </w:r>
            </w:ins>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09" w:author="Administrator" w:date="2026-02-08T16:01:50Z">
              <w:r>
                <w:rPr>
                  <w:rFonts w:hint="default" w:ascii="宋体" w:hAnsi="宋体" w:cs="宋体"/>
                  <w:color w:val="000000"/>
                  <w:kern w:val="0"/>
                  <w:sz w:val="22"/>
                  <w:szCs w:val="22"/>
                  <w:lang w:val="en-US"/>
                </w:rPr>
                <w:delText>10.1</w:delText>
              </w:r>
            </w:del>
            <w:ins w:id="1110" w:author="Administrator" w:date="2026-02-08T16:01:50Z">
              <w:r>
                <w:rPr>
                  <w:rFonts w:hint="eastAsia" w:ascii="宋体" w:hAnsi="宋体" w:cs="宋体"/>
                  <w:color w:val="000000"/>
                  <w:kern w:val="0"/>
                  <w:sz w:val="22"/>
                  <w:szCs w:val="22"/>
                  <w:lang w:val="en-US" w:eastAsia="zh-CN"/>
                </w:rPr>
                <w:t>0.</w:t>
              </w:r>
            </w:ins>
            <w:ins w:id="1111" w:author="Administrator" w:date="2026-02-08T16:01:51Z">
              <w:r>
                <w:rPr>
                  <w:rFonts w:hint="eastAsia" w:ascii="宋体" w:hAnsi="宋体" w:cs="宋体"/>
                  <w:color w:val="000000"/>
                  <w:kern w:val="0"/>
                  <w:sz w:val="22"/>
                  <w:szCs w:val="22"/>
                  <w:lang w:val="en-US" w:eastAsia="zh-CN"/>
                </w:rPr>
                <w:t>17</w:t>
              </w:r>
            </w:ins>
            <w:del w:id="1112" w:author="Administrator" w:date="2026-02-08T16:01:54Z">
              <w:r>
                <w:rPr>
                  <w:rFonts w:ascii="宋体" w:hAnsi="宋体" w:cs="宋体"/>
                  <w:color w:val="000000"/>
                  <w:kern w:val="0"/>
                  <w:sz w:val="22"/>
                  <w:szCs w:val="22"/>
                </w:rPr>
                <w:delText>5</w:delText>
              </w:r>
            </w:del>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ins w:id="1113" w:author="Administrator" w:date="2026-02-08T18:53:49Z"/>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ins w:id="1114" w:author="Administrator" w:date="2026-02-08T18:53:49Z"/>
                <w:rFonts w:hint="default" w:ascii="宋体" w:hAnsi="宋体" w:eastAsia="宋体" w:cs="宋体"/>
                <w:color w:val="000000"/>
                <w:kern w:val="0"/>
                <w:sz w:val="22"/>
                <w:szCs w:val="22"/>
                <w:lang w:val="en-US" w:eastAsia="zh-CN"/>
              </w:rPr>
            </w:pPr>
            <w:ins w:id="1115" w:author="Administrator" w:date="2026-02-08T18:54:12Z">
              <w:r>
                <w:rPr>
                  <w:rFonts w:hint="eastAsia" w:ascii="宋体" w:hAnsi="宋体" w:cs="宋体"/>
                  <w:color w:val="000000"/>
                  <w:kern w:val="0"/>
                  <w:sz w:val="22"/>
                  <w:szCs w:val="22"/>
                  <w:lang w:val="en-US" w:eastAsia="zh-CN"/>
                </w:rPr>
                <w:t>201</w:t>
              </w:r>
            </w:ins>
            <w:ins w:id="1116" w:author="Administrator" w:date="2026-02-08T18:54:13Z">
              <w:r>
                <w:rPr>
                  <w:rFonts w:hint="eastAsia" w:ascii="宋体" w:hAnsi="宋体" w:cs="宋体"/>
                  <w:color w:val="000000"/>
                  <w:kern w:val="0"/>
                  <w:sz w:val="22"/>
                  <w:szCs w:val="22"/>
                  <w:lang w:val="en-US" w:eastAsia="zh-CN"/>
                </w:rPr>
                <w:t>069</w:t>
              </w:r>
            </w:ins>
            <w:ins w:id="1117" w:author="Administrator" w:date="2026-02-08T18:54:14Z">
              <w:r>
                <w:rPr>
                  <w:rFonts w:hint="eastAsia" w:ascii="宋体" w:hAnsi="宋体" w:cs="宋体"/>
                  <w:color w:val="000000"/>
                  <w:kern w:val="0"/>
                  <w:sz w:val="22"/>
                  <w:szCs w:val="22"/>
                  <w:lang w:val="en-US" w:eastAsia="zh-CN"/>
                </w:rPr>
                <w:t>9</w:t>
              </w:r>
            </w:ins>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ins w:id="1118" w:author="Administrator" w:date="2026-02-08T18:53:49Z"/>
                <w:rFonts w:hint="default" w:ascii="宋体" w:hAnsi="宋体" w:eastAsia="宋体" w:cs="宋体"/>
                <w:color w:val="000000"/>
                <w:kern w:val="0"/>
                <w:sz w:val="22"/>
                <w:szCs w:val="22"/>
                <w:lang w:val="en-US" w:eastAsia="zh-CN"/>
              </w:rPr>
            </w:pPr>
            <w:ins w:id="1119" w:author="Administrator" w:date="2026-02-08T18:54:23Z">
              <w:r>
                <w:rPr>
                  <w:rFonts w:hint="eastAsia" w:ascii="宋体" w:hAnsi="宋体" w:cs="宋体"/>
                  <w:color w:val="000000"/>
                  <w:kern w:val="0"/>
                  <w:sz w:val="22"/>
                  <w:szCs w:val="22"/>
                  <w:lang w:val="en-US" w:eastAsia="zh-CN"/>
                </w:rPr>
                <w:t>其他</w:t>
              </w:r>
            </w:ins>
            <w:ins w:id="1120" w:author="Administrator" w:date="2026-02-08T18:54:25Z">
              <w:r>
                <w:rPr>
                  <w:rFonts w:hint="eastAsia" w:ascii="宋体" w:hAnsi="宋体" w:cs="宋体"/>
                  <w:color w:val="000000"/>
                  <w:kern w:val="0"/>
                  <w:sz w:val="22"/>
                  <w:szCs w:val="22"/>
                  <w:lang w:val="en-US" w:eastAsia="zh-CN"/>
                </w:rPr>
                <w:t>财政</w:t>
              </w:r>
            </w:ins>
            <w:ins w:id="1121" w:author="Administrator" w:date="2026-02-08T18:54:27Z">
              <w:r>
                <w:rPr>
                  <w:rFonts w:hint="eastAsia" w:ascii="宋体" w:hAnsi="宋体" w:cs="宋体"/>
                  <w:color w:val="000000"/>
                  <w:kern w:val="0"/>
                  <w:sz w:val="22"/>
                  <w:szCs w:val="22"/>
                  <w:lang w:val="en-US" w:eastAsia="zh-CN"/>
                </w:rPr>
                <w:t>事务</w:t>
              </w:r>
            </w:ins>
            <w:ins w:id="1122" w:author="Administrator" w:date="2026-02-08T18:54:29Z">
              <w:r>
                <w:rPr>
                  <w:rFonts w:hint="eastAsia" w:ascii="宋体" w:hAnsi="宋体" w:cs="宋体"/>
                  <w:color w:val="000000"/>
                  <w:kern w:val="0"/>
                  <w:sz w:val="22"/>
                  <w:szCs w:val="22"/>
                  <w:lang w:val="en-US" w:eastAsia="zh-CN"/>
                </w:rPr>
                <w:t>支出</w:t>
              </w:r>
            </w:ins>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ins w:id="1123" w:author="Administrator" w:date="2026-02-08T18:53:49Z"/>
                <w:rFonts w:hint="default" w:ascii="宋体" w:hAnsi="宋体" w:cs="宋体"/>
                <w:color w:val="000000"/>
                <w:kern w:val="0"/>
                <w:sz w:val="22"/>
                <w:szCs w:val="22"/>
                <w:lang w:val="en-US" w:eastAsia="zh-CN"/>
              </w:rPr>
            </w:pPr>
            <w:ins w:id="1124" w:author="Administrator" w:date="2026-02-08T18:54:33Z">
              <w:r>
                <w:rPr>
                  <w:rFonts w:hint="eastAsia" w:ascii="宋体" w:hAnsi="宋体" w:cs="宋体"/>
                  <w:color w:val="000000"/>
                  <w:kern w:val="0"/>
                  <w:sz w:val="22"/>
                  <w:szCs w:val="22"/>
                  <w:lang w:val="en-US" w:eastAsia="zh-CN"/>
                </w:rPr>
                <w:t>2</w:t>
              </w:r>
            </w:ins>
            <w:ins w:id="1125" w:author="Administrator" w:date="2026-02-08T18:54:34Z">
              <w:r>
                <w:rPr>
                  <w:rFonts w:hint="eastAsia" w:ascii="宋体" w:hAnsi="宋体" w:cs="宋体"/>
                  <w:color w:val="000000"/>
                  <w:kern w:val="0"/>
                  <w:sz w:val="22"/>
                  <w:szCs w:val="22"/>
                  <w:lang w:val="en-US" w:eastAsia="zh-CN"/>
                </w:rPr>
                <w:t>0.</w:t>
              </w:r>
            </w:ins>
            <w:ins w:id="1126" w:author="Administrator" w:date="2026-02-08T18:54:35Z">
              <w:r>
                <w:rPr>
                  <w:rFonts w:hint="eastAsia" w:ascii="宋体" w:hAnsi="宋体" w:cs="宋体"/>
                  <w:color w:val="000000"/>
                  <w:kern w:val="0"/>
                  <w:sz w:val="22"/>
                  <w:szCs w:val="22"/>
                  <w:lang w:val="en-US" w:eastAsia="zh-CN"/>
                </w:rPr>
                <w:t>00</w:t>
              </w:r>
            </w:ins>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ins w:id="1127" w:author="Administrator" w:date="2026-02-08T18:53:49Z"/>
                <w:rFonts w:ascii="宋体" w:cs="Times New Roman"/>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ins w:id="1128" w:author="Administrator" w:date="2026-02-08T18:53:49Z"/>
                <w:rFonts w:hint="default" w:ascii="宋体" w:hAnsi="宋体" w:eastAsia="宋体" w:cs="宋体"/>
                <w:color w:val="000000"/>
                <w:kern w:val="0"/>
                <w:sz w:val="22"/>
                <w:szCs w:val="22"/>
                <w:lang w:val="en-US" w:eastAsia="zh-CN"/>
              </w:rPr>
            </w:pPr>
            <w:ins w:id="1129" w:author="Administrator" w:date="2026-02-08T18:54:49Z">
              <w:r>
                <w:rPr>
                  <w:rFonts w:hint="eastAsia" w:ascii="宋体" w:hAnsi="宋体" w:cs="宋体"/>
                  <w:color w:val="000000"/>
                  <w:kern w:val="0"/>
                  <w:sz w:val="22"/>
                  <w:szCs w:val="22"/>
                  <w:lang w:val="en-US" w:eastAsia="zh-CN"/>
                </w:rPr>
                <w:t>20.0</w:t>
              </w:r>
            </w:ins>
            <w:ins w:id="1130" w:author="Administrator" w:date="2026-02-08T18:54:50Z">
              <w:r>
                <w:rPr>
                  <w:rFonts w:hint="eastAsia" w:ascii="宋体" w:hAnsi="宋体" w:cs="宋体"/>
                  <w:color w:val="000000"/>
                  <w:kern w:val="0"/>
                  <w:sz w:val="22"/>
                  <w:szCs w:val="22"/>
                  <w:lang w:val="en-US" w:eastAsia="zh-CN"/>
                </w:rPr>
                <w:t>0</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ins w:id="1131" w:author="Administrator" w:date="2026-02-08T18:53:49Z"/>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ins w:id="1132" w:author="Administrator" w:date="2026-02-08T18:53:49Z"/>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ins w:id="1133" w:author="Administrator" w:date="2026-02-08T18:53:49Z"/>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2"/>
                <w:szCs w:val="22"/>
              </w:rPr>
              <w:t>2010799</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2"/>
                <w:szCs w:val="22"/>
              </w:rPr>
              <w:t>其他税收事务支出</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2.42</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cs="Times New Roman"/>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ascii="宋体" w:hAnsi="宋体" w:cs="宋体"/>
                <w:color w:val="000000"/>
                <w:kern w:val="0"/>
                <w:sz w:val="22"/>
                <w:szCs w:val="22"/>
              </w:rPr>
              <w:t>2.4</w:t>
            </w:r>
            <w:del w:id="1134" w:author="Administrator" w:date="2026-02-08T16:03:31Z">
              <w:r>
                <w:rPr>
                  <w:rFonts w:hint="default" w:ascii="宋体" w:hAnsi="宋体" w:cs="宋体"/>
                  <w:color w:val="000000"/>
                  <w:kern w:val="0"/>
                  <w:sz w:val="22"/>
                  <w:szCs w:val="22"/>
                  <w:lang w:val="en-US"/>
                </w:rPr>
                <w:delText>1</w:delText>
              </w:r>
            </w:del>
            <w:ins w:id="1135" w:author="Administrator" w:date="2026-02-08T16:03:31Z">
              <w:r>
                <w:rPr>
                  <w:rFonts w:hint="eastAsia" w:ascii="宋体" w:hAnsi="宋体" w:cs="宋体"/>
                  <w:color w:val="000000"/>
                  <w:kern w:val="0"/>
                  <w:sz w:val="22"/>
                  <w:szCs w:val="22"/>
                  <w:lang w:val="en-US" w:eastAsia="zh-CN"/>
                </w:rPr>
                <w:t>2</w:t>
              </w:r>
            </w:ins>
            <w:r>
              <w:rPr>
                <w:rFonts w:ascii="宋体" w:hAnsi="宋体" w:cs="宋体"/>
                <w:color w:val="000000"/>
                <w:kern w:val="0"/>
                <w:sz w:val="22"/>
                <w:szCs w:val="22"/>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2049999</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其他公共安全支出</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1.50</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36" w:author="Administrator" w:date="2026-02-08T16:03:40Z">
              <w:r>
                <w:rPr>
                  <w:rFonts w:ascii="宋体" w:hAnsi="宋体" w:cs="宋体"/>
                  <w:color w:val="000000"/>
                  <w:kern w:val="0"/>
                  <w:sz w:val="22"/>
                  <w:szCs w:val="22"/>
                </w:rPr>
                <w:delText>39.11</w:delText>
              </w:r>
            </w:del>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37" w:author="Administrator" w:date="2026-02-08T16:03:44Z">
              <w:r>
                <w:rPr>
                  <w:rFonts w:hint="eastAsia" w:ascii="宋体" w:cs="Times New Roman"/>
                  <w:color w:val="000000"/>
                  <w:sz w:val="20"/>
                  <w:szCs w:val="20"/>
                  <w:lang w:val="en-US" w:eastAsia="zh-CN"/>
                </w:rPr>
                <w:t>1.5</w:t>
              </w:r>
            </w:ins>
            <w:ins w:id="1138" w:author="Administrator" w:date="2026-02-08T16:03:45Z">
              <w:r>
                <w:rPr>
                  <w:rFonts w:hint="eastAsia" w:ascii="宋体" w:cs="Times New Roman"/>
                  <w:color w:val="000000"/>
                  <w:sz w:val="20"/>
                  <w:szCs w:val="20"/>
                  <w:lang w:val="en-US" w:eastAsia="zh-CN"/>
                </w:rPr>
                <w:t>0</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Change w:id="1139" w:author="Administrator" w:date="2026-02-08T16:15:26Z">
            <w:tblPrEx>
              <w:tblCellMar>
                <w:top w:w="0" w:type="dxa"/>
                <w:left w:w="0" w:type="dxa"/>
                <w:bottom w:w="0" w:type="dxa"/>
                <w:right w:w="0" w:type="dxa"/>
              </w:tblCellMar>
            </w:tblPrEx>
          </w:tblPrExChange>
        </w:tblPrEx>
        <w:trPr>
          <w:trHeight w:val="478"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0" w:author="Administrator" w:date="2026-02-08T16:15:26Z">
              <w:tcPr>
                <w:tcW w:w="88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2080150</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1" w:author="Administrator" w:date="2026-02-08T16:15:26Z">
              <w:tcPr>
                <w:tcW w:w="42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事业运行</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2" w:author="Administrator" w:date="2026-02-08T16:15:26Z">
              <w:tcPr>
                <w:tcW w:w="8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32.24</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3" w:author="Administrator" w:date="2026-02-08T16:15:26Z">
              <w:tcPr>
                <w:tcW w:w="7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jc w:val="right"/>
              <w:rPr>
                <w:rFonts w:hint="default" w:ascii="宋体" w:eastAsia="宋体" w:cs="Times New Roman"/>
                <w:color w:val="000000"/>
                <w:sz w:val="20"/>
                <w:szCs w:val="20"/>
                <w:lang w:val="en-US" w:eastAsia="zh-CN"/>
              </w:rPr>
            </w:pPr>
            <w:ins w:id="1144" w:author="Administrator" w:date="2026-02-08T16:04:11Z">
              <w:r>
                <w:rPr>
                  <w:rFonts w:hint="eastAsia" w:ascii="宋体" w:cs="Times New Roman"/>
                  <w:color w:val="000000"/>
                  <w:sz w:val="20"/>
                  <w:szCs w:val="20"/>
                  <w:lang w:val="en-US" w:eastAsia="zh-CN"/>
                </w:rPr>
                <w:t>3</w:t>
              </w:r>
            </w:ins>
            <w:ins w:id="1145" w:author="Administrator" w:date="2026-02-08T16:04:12Z">
              <w:r>
                <w:rPr>
                  <w:rFonts w:hint="eastAsia" w:ascii="宋体" w:cs="Times New Roman"/>
                  <w:color w:val="000000"/>
                  <w:sz w:val="20"/>
                  <w:szCs w:val="20"/>
                  <w:lang w:val="en-US" w:eastAsia="zh-CN"/>
                </w:rPr>
                <w:t>2.24</w:t>
              </w:r>
            </w:ins>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6" w:author="Administrator" w:date="2026-02-08T16:15:26Z">
              <w:tcPr>
                <w:tcW w:w="7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widowControl/>
              <w:jc w:val="right"/>
              <w:textAlignment w:val="center"/>
              <w:rPr>
                <w:rFonts w:ascii="宋体" w:cs="Times New Roman"/>
                <w:color w:val="000000"/>
                <w:sz w:val="20"/>
                <w:szCs w:val="20"/>
              </w:rPr>
            </w:pPr>
            <w:del w:id="1147" w:author="Administrator" w:date="2026-02-08T16:04:02Z">
              <w:r>
                <w:rPr>
                  <w:rFonts w:ascii="宋体" w:hAnsi="宋体" w:cs="宋体"/>
                  <w:color w:val="000000"/>
                  <w:kern w:val="0"/>
                  <w:sz w:val="22"/>
                  <w:szCs w:val="22"/>
                </w:rPr>
                <w:delText>2.91</w:delText>
              </w:r>
            </w:del>
            <w:r>
              <w:rPr>
                <w:rFonts w:ascii="宋体" w:hAnsi="宋体" w:cs="宋体"/>
                <w:color w:val="000000"/>
                <w:kern w:val="0"/>
                <w:sz w:val="22"/>
                <w:szCs w:val="22"/>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8" w:author="Administrator" w:date="2026-02-08T16:15:26Z">
              <w:tcPr>
                <w:tcW w:w="6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49" w:author="Administrator" w:date="2026-02-08T16:15:26Z">
              <w:tcPr>
                <w:tcW w:w="5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Change w:id="1150" w:author="Administrator" w:date="2026-02-08T16:15:26Z">
              <w:tcPr>
                <w:tcW w:w="7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cPrChange>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2110302</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水体</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30.00</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51" w:author="Administrator" w:date="2026-02-08T16:04:19Z">
              <w:r>
                <w:rPr>
                  <w:rFonts w:ascii="宋体" w:hAnsi="宋体" w:cs="宋体"/>
                  <w:color w:val="000000"/>
                  <w:kern w:val="0"/>
                  <w:sz w:val="22"/>
                  <w:szCs w:val="22"/>
                </w:rPr>
                <w:delText>98.28</w:delText>
              </w:r>
            </w:del>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52" w:author="Administrator" w:date="2026-02-08T16:04:29Z">
              <w:r>
                <w:rPr>
                  <w:rFonts w:hint="eastAsia" w:ascii="宋体" w:cs="Times New Roman"/>
                  <w:color w:val="000000"/>
                  <w:sz w:val="20"/>
                  <w:szCs w:val="20"/>
                  <w:lang w:val="en-US" w:eastAsia="zh-CN"/>
                </w:rPr>
                <w:t>30.</w:t>
              </w:r>
            </w:ins>
            <w:ins w:id="1153" w:author="Administrator" w:date="2026-02-08T16:04:30Z">
              <w:r>
                <w:rPr>
                  <w:rFonts w:hint="eastAsia" w:ascii="宋体" w:cs="Times New Roman"/>
                  <w:color w:val="000000"/>
                  <w:sz w:val="20"/>
                  <w:szCs w:val="20"/>
                  <w:lang w:val="en-US" w:eastAsia="zh-CN"/>
                </w:rPr>
                <w:t>00</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2120101</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104.10</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54" w:author="Administrator" w:date="2026-02-08T16:04:41Z">
              <w:r>
                <w:rPr>
                  <w:rFonts w:hint="eastAsia" w:ascii="宋体" w:cs="Times New Roman"/>
                  <w:color w:val="000000"/>
                  <w:sz w:val="20"/>
                  <w:szCs w:val="20"/>
                  <w:lang w:val="en-US" w:eastAsia="zh-CN"/>
                </w:rPr>
                <w:t>10</w:t>
              </w:r>
            </w:ins>
            <w:ins w:id="1155" w:author="Administrator" w:date="2026-02-08T16:04:42Z">
              <w:r>
                <w:rPr>
                  <w:rFonts w:hint="eastAsia" w:ascii="宋体" w:cs="Times New Roman"/>
                  <w:color w:val="000000"/>
                  <w:sz w:val="20"/>
                  <w:szCs w:val="20"/>
                  <w:lang w:val="en-US" w:eastAsia="zh-CN"/>
                </w:rPr>
                <w:t>4.0</w:t>
              </w:r>
            </w:ins>
            <w:ins w:id="1156" w:author="Administrator" w:date="2026-02-08T16:04:43Z">
              <w:r>
                <w:rPr>
                  <w:rFonts w:hint="eastAsia" w:ascii="宋体" w:cs="Times New Roman"/>
                  <w:color w:val="000000"/>
                  <w:sz w:val="20"/>
                  <w:szCs w:val="20"/>
                  <w:lang w:val="en-US" w:eastAsia="zh-CN"/>
                </w:rPr>
                <w:t>1</w:t>
              </w:r>
            </w:ins>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57" w:author="Administrator" w:date="2026-02-08T16:04:39Z">
              <w:r>
                <w:rPr>
                  <w:rFonts w:ascii="宋体" w:hAnsi="宋体" w:cs="宋体"/>
                  <w:color w:val="000000"/>
                  <w:kern w:val="0"/>
                  <w:sz w:val="22"/>
                  <w:szCs w:val="22"/>
                </w:rPr>
                <w:delText>30.00</w:delText>
              </w:r>
            </w:del>
            <w:r>
              <w:rPr>
                <w:rFonts w:ascii="宋体" w:hAnsi="宋体" w:cs="宋体"/>
                <w:color w:val="000000"/>
                <w:kern w:val="0"/>
                <w:sz w:val="22"/>
                <w:szCs w:val="22"/>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2120501</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城乡社区环境卫生</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24.02</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58" w:author="Administrator" w:date="2026-02-08T16:04:49Z">
              <w:r>
                <w:rPr>
                  <w:rFonts w:ascii="宋体" w:hAnsi="宋体" w:cs="宋体"/>
                  <w:color w:val="000000"/>
                  <w:kern w:val="0"/>
                  <w:sz w:val="22"/>
                  <w:szCs w:val="22"/>
                </w:rPr>
                <w:delText>94.81</w:delText>
              </w:r>
            </w:del>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59" w:author="Administrator" w:date="2026-02-08T16:04:59Z">
              <w:r>
                <w:rPr>
                  <w:rFonts w:hint="eastAsia" w:ascii="宋体" w:cs="Times New Roman"/>
                  <w:color w:val="000000"/>
                  <w:sz w:val="20"/>
                  <w:szCs w:val="20"/>
                  <w:lang w:val="en-US" w:eastAsia="zh-CN"/>
                </w:rPr>
                <w:t>2</w:t>
              </w:r>
            </w:ins>
            <w:ins w:id="1160" w:author="Administrator" w:date="2026-02-08T16:05:00Z">
              <w:r>
                <w:rPr>
                  <w:rFonts w:hint="eastAsia" w:ascii="宋体" w:cs="Times New Roman"/>
                  <w:color w:val="000000"/>
                  <w:sz w:val="20"/>
                  <w:szCs w:val="20"/>
                  <w:lang w:val="en-US" w:eastAsia="zh-CN"/>
                </w:rPr>
                <w:t>4.</w:t>
              </w:r>
            </w:ins>
            <w:ins w:id="1161" w:author="Administrator" w:date="2026-02-08T16:05:01Z">
              <w:r>
                <w:rPr>
                  <w:rFonts w:hint="eastAsia" w:ascii="宋体" w:cs="Times New Roman"/>
                  <w:color w:val="000000"/>
                  <w:sz w:val="20"/>
                  <w:szCs w:val="20"/>
                  <w:lang w:val="en-US" w:eastAsia="zh-CN"/>
                </w:rPr>
                <w:t>02</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2120814</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农业生产发展支出</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6.27</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62" w:author="Administrator" w:date="2026-02-08T16:05:10Z">
              <w:r>
                <w:rPr>
                  <w:rFonts w:ascii="宋体" w:hAnsi="宋体" w:cs="宋体"/>
                  <w:color w:val="000000"/>
                  <w:kern w:val="0"/>
                  <w:sz w:val="22"/>
                  <w:szCs w:val="22"/>
                </w:rPr>
                <w:delText>70.00</w:delText>
              </w:r>
            </w:del>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63" w:author="Administrator" w:date="2026-02-08T16:05:21Z">
              <w:r>
                <w:rPr>
                  <w:rFonts w:hint="eastAsia" w:ascii="宋体" w:cs="Times New Roman"/>
                  <w:color w:val="000000"/>
                  <w:sz w:val="20"/>
                  <w:szCs w:val="20"/>
                  <w:lang w:val="en-US" w:eastAsia="zh-CN"/>
                </w:rPr>
                <w:t>6</w:t>
              </w:r>
            </w:ins>
            <w:ins w:id="1164" w:author="Administrator" w:date="2026-02-08T16:05:22Z">
              <w:r>
                <w:rPr>
                  <w:rFonts w:hint="eastAsia" w:ascii="宋体" w:cs="Times New Roman"/>
                  <w:color w:val="000000"/>
                  <w:sz w:val="20"/>
                  <w:szCs w:val="20"/>
                  <w:lang w:val="en-US" w:eastAsia="zh-CN"/>
                </w:rPr>
                <w:t>.27</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2"/>
                <w:szCs w:val="22"/>
              </w:rPr>
              <w:t>2129999</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2"/>
                <w:szCs w:val="22"/>
              </w:rPr>
              <w:t>其他城乡社区支出</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76</w:t>
            </w:r>
            <w:r>
              <w:rPr>
                <w:rFonts w:ascii="宋体" w:hAnsi="宋体" w:cs="宋体"/>
                <w:color w:val="000000"/>
                <w:kern w:val="0"/>
                <w:sz w:val="22"/>
                <w:szCs w:val="22"/>
              </w:rPr>
              <w:t xml:space="preserve">.00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65" w:author="Administrator" w:date="2026-02-08T16:05:30Z">
              <w:r>
                <w:rPr>
                  <w:rFonts w:ascii="宋体" w:hAnsi="宋体" w:cs="宋体"/>
                  <w:color w:val="000000"/>
                  <w:kern w:val="0"/>
                  <w:sz w:val="22"/>
                  <w:szCs w:val="22"/>
                </w:rPr>
                <w:delText>134.58</w:delText>
              </w:r>
            </w:del>
            <w:r>
              <w:rPr>
                <w:rFonts w:ascii="宋体" w:hAnsi="宋体" w:cs="宋体"/>
                <w:color w:val="000000"/>
                <w:kern w:val="0"/>
                <w:sz w:val="22"/>
                <w:szCs w:val="22"/>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66" w:author="Administrator" w:date="2026-02-08T16:08:53Z">
              <w:r>
                <w:rPr>
                  <w:rFonts w:hint="eastAsia" w:ascii="宋体" w:cs="Times New Roman"/>
                  <w:color w:val="000000"/>
                  <w:sz w:val="20"/>
                  <w:szCs w:val="20"/>
                  <w:lang w:val="en-US" w:eastAsia="zh-CN"/>
                </w:rPr>
                <w:t>76.</w:t>
              </w:r>
            </w:ins>
            <w:ins w:id="1167" w:author="Administrator" w:date="2026-02-08T16:08:54Z">
              <w:r>
                <w:rPr>
                  <w:rFonts w:hint="eastAsia" w:ascii="宋体" w:cs="Times New Roman"/>
                  <w:color w:val="000000"/>
                  <w:sz w:val="20"/>
                  <w:szCs w:val="20"/>
                  <w:lang w:val="en-US" w:eastAsia="zh-CN"/>
                </w:rPr>
                <w:t>00</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2130104</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事业运行</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95.14</w:t>
            </w:r>
            <w:r>
              <w:rPr>
                <w:rFonts w:ascii="宋体" w:hAnsi="宋体" w:cs="宋体"/>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eastAsia="宋体" w:cs="Times New Roman"/>
                <w:color w:val="000000"/>
                <w:sz w:val="20"/>
                <w:szCs w:val="20"/>
                <w:lang w:val="en-US" w:eastAsia="zh-CN"/>
              </w:rPr>
            </w:pPr>
            <w:ins w:id="1168" w:author="Administrator" w:date="2026-02-08T16:05:40Z">
              <w:r>
                <w:rPr>
                  <w:rFonts w:hint="eastAsia" w:ascii="宋体" w:cs="Times New Roman"/>
                  <w:color w:val="000000"/>
                  <w:sz w:val="20"/>
                  <w:szCs w:val="20"/>
                  <w:lang w:val="en-US" w:eastAsia="zh-CN"/>
                </w:rPr>
                <w:t>95.</w:t>
              </w:r>
            </w:ins>
            <w:ins w:id="1169" w:author="Administrator" w:date="2026-02-08T16:05:41Z">
              <w:r>
                <w:rPr>
                  <w:rFonts w:hint="eastAsia" w:ascii="宋体" w:cs="Times New Roman"/>
                  <w:color w:val="000000"/>
                  <w:sz w:val="20"/>
                  <w:szCs w:val="20"/>
                  <w:lang w:val="en-US" w:eastAsia="zh-CN"/>
                </w:rPr>
                <w:t>14</w:t>
              </w:r>
            </w:ins>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宋体" w:cs="Times New Roman"/>
                <w:color w:val="000000"/>
                <w:sz w:val="20"/>
                <w:szCs w:val="20"/>
              </w:rPr>
            </w:pPr>
            <w:del w:id="1170" w:author="Administrator" w:date="2026-02-08T16:05:37Z">
              <w:r>
                <w:rPr>
                  <w:rFonts w:ascii="宋体" w:hAnsi="宋体" w:cs="宋体"/>
                  <w:color w:val="000000"/>
                  <w:kern w:val="0"/>
                  <w:sz w:val="22"/>
                  <w:szCs w:val="22"/>
                </w:rPr>
                <w:delText xml:space="preserve">3.00 </w:delText>
              </w:r>
            </w:del>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171"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Change w:id="1172" w:author="Administrator" w:date="2026-02-08T16:06:32Z">
                  <w:rPr>
                    <w:rFonts w:hint="eastAsia" w:ascii="宋体" w:hAnsi="宋体" w:cs="宋体"/>
                    <w:color w:val="000000"/>
                    <w:kern w:val="0"/>
                    <w:sz w:val="22"/>
                    <w:szCs w:val="22"/>
                    <w:lang w:val="en-US" w:eastAsia="zh-CN"/>
                  </w:rPr>
                </w:rPrChange>
              </w:rPr>
              <w:t>2130504</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173"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Change w:id="1174" w:author="Administrator" w:date="2026-02-08T16:06:32Z">
                  <w:rPr>
                    <w:rFonts w:hint="eastAsia" w:ascii="宋体" w:hAnsi="宋体" w:cs="宋体"/>
                    <w:color w:val="000000"/>
                    <w:kern w:val="0"/>
                    <w:sz w:val="22"/>
                    <w:szCs w:val="22"/>
                    <w:lang w:val="en-US" w:eastAsia="zh-CN"/>
                  </w:rPr>
                </w:rPrChange>
              </w:rPr>
              <w:t>农村基础</w:t>
            </w:r>
            <w:ins w:id="1175" w:author="lius1" w:date="2026-02-09T17:42:58Z">
              <w:r>
                <w:rPr>
                  <w:rFonts w:hint="eastAsia" w:ascii="宋体" w:hAnsi="宋体" w:cs="宋体"/>
                  <w:color w:val="000000"/>
                  <w:kern w:val="0"/>
                  <w:sz w:val="22"/>
                  <w:szCs w:val="22"/>
                  <w:lang w:val="en-US" w:eastAsia="zh-CN"/>
                </w:rPr>
                <w:t>设施</w:t>
              </w:r>
            </w:ins>
            <w:del w:id="1176" w:author="lius1" w:date="2026-02-09T17:42:58Z">
              <w:r>
                <w:rPr>
                  <w:rFonts w:hint="eastAsia" w:asciiTheme="minorEastAsia" w:hAnsiTheme="minorEastAsia" w:eastAsiaTheme="minorEastAsia" w:cstheme="minorEastAsia"/>
                  <w:color w:val="000000"/>
                  <w:kern w:val="0"/>
                  <w:sz w:val="22"/>
                  <w:szCs w:val="22"/>
                  <w:lang w:val="en-US" w:eastAsia="zh-CN"/>
                  <w:rPrChange w:id="1177" w:author="Administrator" w:date="2026-02-08T16:06:32Z">
                    <w:rPr>
                      <w:rFonts w:hint="eastAsia" w:ascii="宋体" w:hAnsi="宋体" w:cs="宋体"/>
                      <w:color w:val="000000"/>
                      <w:kern w:val="0"/>
                      <w:sz w:val="22"/>
                      <w:szCs w:val="22"/>
                      <w:lang w:val="en-US" w:eastAsia="zh-CN"/>
                    </w:rPr>
                  </w:rPrChange>
                </w:rPr>
                <w:delText>实施</w:delText>
              </w:r>
            </w:del>
            <w:r>
              <w:rPr>
                <w:rFonts w:hint="eastAsia" w:asciiTheme="minorEastAsia" w:hAnsiTheme="minorEastAsia" w:eastAsiaTheme="minorEastAsia" w:cstheme="minorEastAsia"/>
                <w:color w:val="000000"/>
                <w:kern w:val="0"/>
                <w:sz w:val="22"/>
                <w:szCs w:val="22"/>
                <w:lang w:val="en-US" w:eastAsia="zh-CN"/>
                <w:rPrChange w:id="1178" w:author="Administrator" w:date="2026-02-08T16:06:32Z">
                  <w:rPr>
                    <w:rFonts w:hint="eastAsia" w:ascii="宋体" w:hAnsi="宋体" w:cs="宋体"/>
                    <w:color w:val="000000"/>
                    <w:kern w:val="0"/>
                    <w:sz w:val="22"/>
                    <w:szCs w:val="22"/>
                    <w:lang w:val="en-US" w:eastAsia="zh-CN"/>
                  </w:rPr>
                </w:rPrChange>
              </w:rPr>
              <w:t>建设</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Change w:id="1179"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Change w:id="1180" w:author="Administrator" w:date="2026-02-08T16:06:32Z">
                  <w:rPr>
                    <w:rFonts w:hint="eastAsia" w:ascii="宋体" w:hAnsi="宋体" w:cs="宋体"/>
                    <w:color w:val="000000"/>
                    <w:kern w:val="0"/>
                    <w:sz w:val="22"/>
                    <w:szCs w:val="22"/>
                    <w:lang w:val="en-US" w:eastAsia="zh-CN"/>
                  </w:rPr>
                </w:rPrChange>
              </w:rPr>
              <w:t>30.00</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181"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182" w:author="Administrator" w:date="2026-02-08T16:06:35Z">
                  <w:rPr>
                    <w:rFonts w:ascii="Arial" w:hAnsi="Arial" w:cs="Arial"/>
                    <w:color w:val="000000"/>
                    <w:kern w:val="0"/>
                    <w:sz w:val="20"/>
                    <w:szCs w:val="20"/>
                  </w:rPr>
                </w:rPrChange>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183" w:author="Administrator" w:date="2026-02-08T16:06:35Z">
                  <w:rPr>
                    <w:rFonts w:ascii="宋体" w:cs="Times New Roman"/>
                    <w:color w:val="000000"/>
                    <w:sz w:val="20"/>
                    <w:szCs w:val="20"/>
                  </w:rPr>
                </w:rPrChange>
              </w:rPr>
            </w:pPr>
            <w:ins w:id="1184" w:author="Administrator" w:date="2026-02-08T16:05:45Z">
              <w:r>
                <w:rPr>
                  <w:rFonts w:hint="eastAsia" w:asciiTheme="minorEastAsia" w:hAnsiTheme="minorEastAsia" w:eastAsiaTheme="minorEastAsia" w:cstheme="minorEastAsia"/>
                  <w:color w:val="000000"/>
                  <w:kern w:val="0"/>
                  <w:sz w:val="22"/>
                  <w:szCs w:val="22"/>
                  <w:lang w:val="en-US" w:eastAsia="zh-CN"/>
                  <w:rPrChange w:id="1185" w:author="Administrator" w:date="2026-02-08T16:06:35Z">
                    <w:rPr>
                      <w:rFonts w:hint="eastAsia" w:ascii="Arial" w:hAnsi="Arial" w:cs="Arial"/>
                      <w:color w:val="000000"/>
                      <w:kern w:val="0"/>
                      <w:sz w:val="20"/>
                      <w:szCs w:val="20"/>
                      <w:lang w:val="en-US" w:eastAsia="zh-CN"/>
                    </w:rPr>
                  </w:rPrChange>
                </w:rPr>
                <w:t>30</w:t>
              </w:r>
            </w:ins>
            <w:ins w:id="1186" w:author="Administrator" w:date="2026-02-08T16:05:46Z">
              <w:r>
                <w:rPr>
                  <w:rFonts w:hint="eastAsia" w:asciiTheme="minorEastAsia" w:hAnsiTheme="minorEastAsia" w:eastAsiaTheme="minorEastAsia" w:cstheme="minorEastAsia"/>
                  <w:color w:val="000000"/>
                  <w:kern w:val="0"/>
                  <w:sz w:val="22"/>
                  <w:szCs w:val="22"/>
                  <w:lang w:val="en-US" w:eastAsia="zh-CN"/>
                  <w:rPrChange w:id="1187" w:author="Administrator" w:date="2026-02-08T16:06:35Z">
                    <w:rPr>
                      <w:rFonts w:hint="eastAsia" w:ascii="Arial" w:hAnsi="Arial" w:cs="Arial"/>
                      <w:color w:val="000000"/>
                      <w:kern w:val="0"/>
                      <w:sz w:val="20"/>
                      <w:szCs w:val="20"/>
                      <w:lang w:val="en-US" w:eastAsia="zh-CN"/>
                    </w:rPr>
                  </w:rPrChange>
                </w:rPr>
                <w:t>.00</w:t>
              </w:r>
            </w:ins>
            <w:r>
              <w:rPr>
                <w:rFonts w:hint="eastAsia" w:asciiTheme="minorEastAsia" w:hAnsiTheme="minorEastAsia" w:eastAsiaTheme="minorEastAsia" w:cstheme="minorEastAsia"/>
                <w:color w:val="000000"/>
                <w:kern w:val="0"/>
                <w:sz w:val="22"/>
                <w:szCs w:val="22"/>
                <w:rPrChange w:id="1188" w:author="Administrator" w:date="2026-02-08T16:06:35Z">
                  <w:rPr>
                    <w:rFonts w:ascii="Arial" w:hAnsi="Arial" w:cs="Arial"/>
                    <w:color w:val="000000"/>
                    <w:kern w:val="0"/>
                    <w:sz w:val="20"/>
                    <w:szCs w:val="20"/>
                  </w:rPr>
                </w:rPrChange>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189" w:author="Administrator" w:date="2026-02-08T16:06:35Z">
                  <w:rPr>
                    <w:rFonts w:ascii="宋体" w:cs="Times New Roman"/>
                    <w:color w:val="000000"/>
                    <w:sz w:val="20"/>
                    <w:szCs w:val="20"/>
                  </w:rPr>
                </w:rPrChang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190" w:author="Administrator" w:date="2026-02-08T16:06:35Z">
                  <w:rPr>
                    <w:rFonts w:ascii="宋体" w:cs="Times New Roman"/>
                    <w:color w:val="000000"/>
                    <w:sz w:val="20"/>
                    <w:szCs w:val="20"/>
                  </w:rPr>
                </w:rPrChang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191" w:author="Administrator" w:date="2026-02-08T16:06:35Z">
                  <w:rPr>
                    <w:rFonts w:ascii="宋体" w:cs="Times New Roman"/>
                    <w:color w:val="000000"/>
                    <w:sz w:val="20"/>
                    <w:szCs w:val="20"/>
                  </w:rPr>
                </w:rPrChange>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192"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193" w:author="Administrator" w:date="2026-02-08T16:06:32Z">
                  <w:rPr>
                    <w:rFonts w:ascii="宋体" w:hAnsi="宋体" w:cs="宋体"/>
                    <w:color w:val="000000"/>
                    <w:kern w:val="0"/>
                    <w:sz w:val="22"/>
                    <w:szCs w:val="22"/>
                  </w:rPr>
                </w:rPrChange>
              </w:rPr>
              <w:t>2130701</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194"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195" w:author="Administrator" w:date="2026-02-08T16:06:32Z">
                  <w:rPr>
                    <w:rFonts w:hint="eastAsia" w:ascii="宋体" w:hAnsi="宋体" w:cs="宋体"/>
                    <w:color w:val="000000"/>
                    <w:kern w:val="0"/>
                    <w:sz w:val="22"/>
                    <w:szCs w:val="22"/>
                  </w:rPr>
                </w:rPrChange>
              </w:rPr>
              <w:t>对村级公益事业建设的补助</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Change w:id="1196"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Change w:id="1197" w:author="Administrator" w:date="2026-02-08T16:06:32Z">
                  <w:rPr>
                    <w:rFonts w:hint="eastAsia" w:ascii="宋体" w:hAnsi="宋体" w:cs="宋体"/>
                    <w:color w:val="000000"/>
                    <w:kern w:val="0"/>
                    <w:sz w:val="22"/>
                    <w:szCs w:val="22"/>
                    <w:lang w:val="en-US" w:eastAsia="zh-CN"/>
                  </w:rPr>
                </w:rPrChange>
              </w:rPr>
              <w:t>75</w:t>
            </w:r>
            <w:r>
              <w:rPr>
                <w:rFonts w:hint="eastAsia" w:asciiTheme="minorEastAsia" w:hAnsiTheme="minorEastAsia" w:eastAsiaTheme="minorEastAsia" w:cstheme="minorEastAsia"/>
                <w:color w:val="000000"/>
                <w:kern w:val="0"/>
                <w:sz w:val="22"/>
                <w:szCs w:val="22"/>
                <w:rPrChange w:id="1198" w:author="Administrator" w:date="2026-02-08T16:06:32Z">
                  <w:rPr>
                    <w:rFonts w:ascii="宋体" w:hAnsi="宋体" w:cs="宋体"/>
                    <w:color w:val="000000"/>
                    <w:kern w:val="0"/>
                    <w:sz w:val="22"/>
                    <w:szCs w:val="22"/>
                  </w:rPr>
                </w:rPrChange>
              </w:rPr>
              <w:t xml:space="preserve">.00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199"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200" w:author="Administrator" w:date="2026-02-08T16:06:35Z">
                  <w:rPr>
                    <w:rFonts w:ascii="Arial" w:hAnsi="Arial" w:cs="Arial"/>
                    <w:color w:val="000000"/>
                    <w:kern w:val="0"/>
                    <w:sz w:val="20"/>
                    <w:szCs w:val="20"/>
                  </w:rPr>
                </w:rPrChange>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Theme="minorEastAsia" w:hAnsiTheme="minorEastAsia" w:eastAsiaTheme="minorEastAsia" w:cstheme="minorEastAsia"/>
                <w:color w:val="000000"/>
                <w:sz w:val="22"/>
                <w:szCs w:val="22"/>
                <w:rPrChange w:id="1201" w:author="Administrator" w:date="2026-02-08T16:06:35Z">
                  <w:rPr>
                    <w:rFonts w:ascii="宋体" w:cs="Times New Roman"/>
                    <w:color w:val="000000"/>
                    <w:sz w:val="20"/>
                    <w:szCs w:val="20"/>
                  </w:rPr>
                </w:rPrChange>
              </w:rPr>
            </w:pPr>
            <w:del w:id="1202" w:author="Administrator" w:date="2026-02-08T16:06:41Z">
              <w:r>
                <w:rPr>
                  <w:rFonts w:hint="default" w:asciiTheme="minorEastAsia" w:hAnsiTheme="minorEastAsia" w:eastAsiaTheme="minorEastAsia" w:cstheme="minorEastAsia"/>
                  <w:color w:val="000000"/>
                  <w:kern w:val="0"/>
                  <w:sz w:val="22"/>
                  <w:szCs w:val="22"/>
                  <w:rPrChange w:id="1203" w:author="Administrator" w:date="2026-02-08T16:06:35Z">
                    <w:rPr>
                      <w:rFonts w:ascii="Arial" w:hAnsi="Arial" w:cs="Arial"/>
                      <w:color w:val="000000"/>
                      <w:kern w:val="0"/>
                      <w:sz w:val="20"/>
                      <w:szCs w:val="20"/>
                    </w:rPr>
                  </w:rPrChange>
                </w:rPr>
                <w:delText xml:space="preserve"> </w:delText>
              </w:r>
            </w:del>
            <w:ins w:id="1204" w:author="Administrator" w:date="2026-02-08T16:06:41Z">
              <w:r>
                <w:rPr>
                  <w:rFonts w:hint="eastAsia" w:asciiTheme="minorEastAsia" w:hAnsiTheme="minorEastAsia" w:eastAsiaTheme="minorEastAsia" w:cstheme="minorEastAsia"/>
                  <w:color w:val="000000"/>
                  <w:kern w:val="0"/>
                  <w:sz w:val="22"/>
                  <w:szCs w:val="22"/>
                  <w:lang w:val="en-US" w:eastAsia="zh-CN"/>
                </w:rPr>
                <w:t>75</w:t>
              </w:r>
            </w:ins>
            <w:ins w:id="1205" w:author="Administrator" w:date="2026-02-08T16:06:42Z">
              <w:r>
                <w:rPr>
                  <w:rFonts w:hint="eastAsia" w:asciiTheme="minorEastAsia" w:hAnsiTheme="minorEastAsia" w:eastAsiaTheme="minorEastAsia" w:cstheme="minorEastAsia"/>
                  <w:color w:val="000000"/>
                  <w:kern w:val="0"/>
                  <w:sz w:val="22"/>
                  <w:szCs w:val="22"/>
                  <w:lang w:val="en-US" w:eastAsia="zh-CN"/>
                </w:rPr>
                <w:t>.00</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06" w:author="Administrator" w:date="2026-02-08T16:06:35Z">
                  <w:rPr>
                    <w:rFonts w:ascii="宋体" w:cs="Times New Roman"/>
                    <w:color w:val="000000"/>
                    <w:sz w:val="20"/>
                    <w:szCs w:val="20"/>
                  </w:rPr>
                </w:rPrChang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07" w:author="Administrator" w:date="2026-02-08T16:06:35Z">
                  <w:rPr>
                    <w:rFonts w:ascii="宋体" w:cs="Times New Roman"/>
                    <w:color w:val="000000"/>
                    <w:sz w:val="20"/>
                    <w:szCs w:val="20"/>
                  </w:rPr>
                </w:rPrChang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08" w:author="Administrator" w:date="2026-02-08T16:06:35Z">
                  <w:rPr>
                    <w:rFonts w:ascii="宋体" w:cs="Times New Roman"/>
                    <w:color w:val="000000"/>
                    <w:sz w:val="20"/>
                    <w:szCs w:val="20"/>
                  </w:rPr>
                </w:rPrChange>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209"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210" w:author="Administrator" w:date="2026-02-08T16:06:32Z">
                  <w:rPr>
                    <w:rFonts w:ascii="宋体" w:hAnsi="宋体" w:cs="宋体"/>
                    <w:color w:val="000000"/>
                    <w:kern w:val="0"/>
                    <w:sz w:val="22"/>
                    <w:szCs w:val="22"/>
                  </w:rPr>
                </w:rPrChange>
              </w:rPr>
              <w:t>2130705</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211"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212" w:author="Administrator" w:date="2026-02-08T16:06:32Z">
                  <w:rPr>
                    <w:rFonts w:hint="eastAsia" w:ascii="宋体" w:hAnsi="宋体" w:cs="宋体"/>
                    <w:color w:val="000000"/>
                    <w:kern w:val="0"/>
                    <w:sz w:val="22"/>
                    <w:szCs w:val="22"/>
                  </w:rPr>
                </w:rPrChange>
              </w:rPr>
              <w:t>对村民委员会和村党支部的补助</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Change w:id="1213"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Change w:id="1214" w:author="Administrator" w:date="2026-02-08T16:06:32Z">
                  <w:rPr>
                    <w:rFonts w:hint="eastAsia" w:ascii="宋体" w:hAnsi="宋体" w:cs="宋体"/>
                    <w:color w:val="000000"/>
                    <w:kern w:val="0"/>
                    <w:sz w:val="22"/>
                    <w:szCs w:val="22"/>
                    <w:lang w:val="en-US" w:eastAsia="zh-CN"/>
                  </w:rPr>
                </w:rPrChange>
              </w:rPr>
              <w:t>278.24</w:t>
            </w:r>
            <w:r>
              <w:rPr>
                <w:rFonts w:hint="eastAsia" w:asciiTheme="minorEastAsia" w:hAnsiTheme="minorEastAsia" w:eastAsiaTheme="minorEastAsia" w:cstheme="minorEastAsia"/>
                <w:color w:val="000000"/>
                <w:kern w:val="0"/>
                <w:sz w:val="22"/>
                <w:szCs w:val="22"/>
                <w:rPrChange w:id="1215" w:author="Administrator" w:date="2026-02-08T16:06:32Z">
                  <w:rPr>
                    <w:rFonts w:ascii="宋体" w:hAnsi="宋体" w:cs="宋体"/>
                    <w:color w:val="000000"/>
                    <w:kern w:val="0"/>
                    <w:sz w:val="22"/>
                    <w:szCs w:val="22"/>
                  </w:rPr>
                </w:rPrChange>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16" w:author="Administrator" w:date="2026-02-08T16:06:35Z">
                  <w:rPr>
                    <w:rFonts w:ascii="宋体" w:cs="Times New Roman"/>
                    <w:color w:val="000000"/>
                    <w:sz w:val="20"/>
                    <w:szCs w:val="20"/>
                  </w:rPr>
                </w:rPrChange>
              </w:rPr>
            </w:pPr>
            <w:ins w:id="1217" w:author="Administrator" w:date="2026-02-08T16:06:06Z">
              <w:r>
                <w:rPr>
                  <w:rFonts w:hint="eastAsia" w:asciiTheme="minorEastAsia" w:hAnsiTheme="minorEastAsia" w:eastAsiaTheme="minorEastAsia" w:cstheme="minorEastAsia"/>
                  <w:color w:val="000000"/>
                  <w:kern w:val="0"/>
                  <w:sz w:val="22"/>
                  <w:szCs w:val="22"/>
                  <w:lang w:val="en-US" w:eastAsia="zh-CN"/>
                  <w:rPrChange w:id="1218" w:author="Administrator" w:date="2026-02-08T16:06:35Z">
                    <w:rPr>
                      <w:rFonts w:hint="eastAsia" w:ascii="Arial" w:hAnsi="Arial" w:cs="Arial"/>
                      <w:color w:val="000000"/>
                      <w:kern w:val="0"/>
                      <w:sz w:val="20"/>
                      <w:szCs w:val="20"/>
                      <w:lang w:val="en-US" w:eastAsia="zh-CN"/>
                    </w:rPr>
                  </w:rPrChange>
                </w:rPr>
                <w:t>278</w:t>
              </w:r>
            </w:ins>
            <w:ins w:id="1219" w:author="Administrator" w:date="2026-02-08T16:06:07Z">
              <w:r>
                <w:rPr>
                  <w:rFonts w:hint="eastAsia" w:asciiTheme="minorEastAsia" w:hAnsiTheme="minorEastAsia" w:eastAsiaTheme="minorEastAsia" w:cstheme="minorEastAsia"/>
                  <w:color w:val="000000"/>
                  <w:kern w:val="0"/>
                  <w:sz w:val="22"/>
                  <w:szCs w:val="22"/>
                  <w:lang w:val="en-US" w:eastAsia="zh-CN"/>
                  <w:rPrChange w:id="1220" w:author="Administrator" w:date="2026-02-08T16:06:35Z">
                    <w:rPr>
                      <w:rFonts w:hint="eastAsia" w:ascii="Arial" w:hAnsi="Arial" w:cs="Arial"/>
                      <w:color w:val="000000"/>
                      <w:kern w:val="0"/>
                      <w:sz w:val="20"/>
                      <w:szCs w:val="20"/>
                      <w:lang w:val="en-US" w:eastAsia="zh-CN"/>
                    </w:rPr>
                  </w:rPrChange>
                </w:rPr>
                <w:t>.24</w:t>
              </w:r>
            </w:ins>
            <w:r>
              <w:rPr>
                <w:rFonts w:hint="eastAsia" w:asciiTheme="minorEastAsia" w:hAnsiTheme="minorEastAsia" w:eastAsiaTheme="minorEastAsia" w:cstheme="minorEastAsia"/>
                <w:color w:val="000000"/>
                <w:kern w:val="0"/>
                <w:sz w:val="22"/>
                <w:szCs w:val="22"/>
                <w:rPrChange w:id="1221" w:author="Administrator" w:date="2026-02-08T16:06:35Z">
                  <w:rPr>
                    <w:rFonts w:ascii="Arial" w:hAnsi="Arial" w:cs="Arial"/>
                    <w:color w:val="000000"/>
                    <w:kern w:val="0"/>
                    <w:sz w:val="20"/>
                    <w:szCs w:val="20"/>
                  </w:rPr>
                </w:rPrChange>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22"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223" w:author="Administrator" w:date="2026-02-08T16:06:35Z">
                  <w:rPr>
                    <w:rFonts w:ascii="Arial" w:hAnsi="Arial" w:cs="Arial"/>
                    <w:color w:val="000000"/>
                    <w:kern w:val="0"/>
                    <w:sz w:val="20"/>
                    <w:szCs w:val="20"/>
                  </w:rPr>
                </w:rPrChange>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24" w:author="Administrator" w:date="2026-02-08T16:06:35Z">
                  <w:rPr>
                    <w:rFonts w:ascii="宋体" w:cs="Times New Roman"/>
                    <w:color w:val="000000"/>
                    <w:sz w:val="20"/>
                    <w:szCs w:val="20"/>
                  </w:rPr>
                </w:rPrChang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25" w:author="Administrator" w:date="2026-02-08T16:06:35Z">
                  <w:rPr>
                    <w:rFonts w:ascii="宋体" w:cs="Times New Roman"/>
                    <w:color w:val="000000"/>
                    <w:sz w:val="20"/>
                    <w:szCs w:val="20"/>
                  </w:rPr>
                </w:rPrChang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26" w:author="Administrator" w:date="2026-02-08T16:06:35Z">
                  <w:rPr>
                    <w:rFonts w:ascii="宋体" w:cs="Times New Roman"/>
                    <w:color w:val="000000"/>
                    <w:sz w:val="20"/>
                    <w:szCs w:val="20"/>
                  </w:rPr>
                </w:rPrChange>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2"/>
                <w:szCs w:val="22"/>
                <w:rPrChange w:id="1227" w:author="Administrator" w:date="2026-02-08T16:06:35Z">
                  <w:rPr>
                    <w:rFonts w:ascii="宋体" w:cs="Times New Roman"/>
                    <w:color w:val="000000"/>
                    <w:kern w:val="0"/>
                    <w:sz w:val="20"/>
                    <w:szCs w:val="20"/>
                  </w:rPr>
                </w:rPrChange>
              </w:rPr>
            </w:pPr>
            <w:r>
              <w:rPr>
                <w:rFonts w:hint="eastAsia" w:asciiTheme="minorEastAsia" w:hAnsiTheme="minorEastAsia" w:eastAsiaTheme="minorEastAsia" w:cstheme="minorEastAsia"/>
                <w:color w:val="000000"/>
                <w:sz w:val="22"/>
                <w:szCs w:val="22"/>
                <w:lang w:val="en-US" w:eastAsia="zh-CN"/>
              </w:rPr>
              <w:t>2240299</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kern w:val="0"/>
                <w:sz w:val="22"/>
                <w:szCs w:val="22"/>
                <w:rPrChange w:id="1228" w:author="Administrator" w:date="2026-02-08T16:06:35Z">
                  <w:rPr>
                    <w:rFonts w:ascii="宋体" w:cs="Times New Roman"/>
                    <w:color w:val="000000"/>
                    <w:kern w:val="0"/>
                    <w:sz w:val="20"/>
                    <w:szCs w:val="20"/>
                  </w:rPr>
                </w:rPrChange>
              </w:rPr>
            </w:pPr>
            <w:r>
              <w:rPr>
                <w:rFonts w:hint="eastAsia" w:asciiTheme="minorEastAsia" w:hAnsiTheme="minorEastAsia" w:eastAsiaTheme="minorEastAsia" w:cstheme="minorEastAsia"/>
                <w:color w:val="000000"/>
                <w:kern w:val="0"/>
                <w:sz w:val="22"/>
                <w:szCs w:val="22"/>
              </w:rPr>
              <w:t xml:space="preserve"> </w:t>
            </w:r>
            <w:r>
              <w:rPr>
                <w:rFonts w:hint="eastAsia" w:asciiTheme="minorEastAsia" w:hAnsiTheme="minorEastAsia" w:eastAsiaTheme="minorEastAsia" w:cstheme="minorEastAsia"/>
                <w:color w:val="000000"/>
                <w:kern w:val="0"/>
                <w:sz w:val="22"/>
                <w:szCs w:val="22"/>
                <w:lang w:val="en-US" w:eastAsia="zh-CN"/>
              </w:rPr>
              <w:t>其他消防救援事务支出</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29"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
              <w:t>2.50</w:t>
            </w:r>
            <w:r>
              <w:rPr>
                <w:rFonts w:hint="eastAsia" w:asciiTheme="minorEastAsia" w:hAnsiTheme="minorEastAsia" w:eastAsiaTheme="minorEastAsia" w:cstheme="minorEastAsia"/>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30" w:author="Administrator" w:date="2026-02-08T16:06:35Z">
                  <w:rPr>
                    <w:rFonts w:ascii="宋体" w:cs="Times New Roman"/>
                    <w:color w:val="000000"/>
                    <w:sz w:val="20"/>
                    <w:szCs w:val="20"/>
                  </w:rPr>
                </w:rPrChang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31" w:author="Administrator" w:date="2026-02-08T16:06:35Z">
                  <w:rPr>
                    <w:rFonts w:ascii="宋体" w:cs="Times New Roman"/>
                    <w:color w:val="000000"/>
                    <w:sz w:val="20"/>
                    <w:szCs w:val="20"/>
                  </w:rPr>
                </w:rPrChange>
              </w:rPr>
            </w:pPr>
            <w:ins w:id="1232" w:author="Administrator" w:date="2026-02-08T16:06:46Z">
              <w:r>
                <w:rPr>
                  <w:rFonts w:hint="eastAsia" w:asciiTheme="minorEastAsia" w:hAnsiTheme="minorEastAsia" w:eastAsiaTheme="minorEastAsia" w:cstheme="minorEastAsia"/>
                  <w:color w:val="000000"/>
                  <w:kern w:val="0"/>
                  <w:sz w:val="22"/>
                  <w:szCs w:val="22"/>
                  <w:lang w:val="en-US" w:eastAsia="zh-CN"/>
                </w:rPr>
                <w:t>2.5</w:t>
              </w:r>
            </w:ins>
            <w:ins w:id="1233" w:author="Administrator" w:date="2026-02-08T16:06:47Z">
              <w:r>
                <w:rPr>
                  <w:rFonts w:hint="eastAsia" w:asciiTheme="minorEastAsia" w:hAnsiTheme="minorEastAsia" w:eastAsiaTheme="minorEastAsia" w:cstheme="minorEastAsia"/>
                  <w:color w:val="000000"/>
                  <w:kern w:val="0"/>
                  <w:sz w:val="22"/>
                  <w:szCs w:val="22"/>
                  <w:lang w:val="en-US" w:eastAsia="zh-CN"/>
                </w:rPr>
                <w:t>0</w:t>
              </w:r>
            </w:ins>
            <w:r>
              <w:rPr>
                <w:rFonts w:hint="eastAsia" w:asciiTheme="minorEastAsia" w:hAnsiTheme="minorEastAsia" w:eastAsiaTheme="minorEastAsia" w:cstheme="minorEastAsia"/>
                <w:color w:val="000000"/>
                <w:kern w:val="0"/>
                <w:sz w:val="22"/>
                <w:szCs w:val="22"/>
                <w:rPrChange w:id="1234" w:author="Administrator" w:date="2026-02-08T16:06:35Z">
                  <w:rPr>
                    <w:rFonts w:ascii="Arial" w:hAnsi="Arial" w:cs="Arial"/>
                    <w:color w:val="000000"/>
                    <w:kern w:val="0"/>
                    <w:sz w:val="20"/>
                    <w:szCs w:val="20"/>
                  </w:rPr>
                </w:rPrChange>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35" w:author="Administrator" w:date="2026-02-08T16:06:35Z">
                  <w:rPr>
                    <w:rFonts w:ascii="宋体" w:cs="Times New Roman"/>
                    <w:color w:val="000000"/>
                    <w:sz w:val="20"/>
                    <w:szCs w:val="20"/>
                  </w:rPr>
                </w:rPrChang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36" w:author="Administrator" w:date="2026-02-08T16:06:35Z">
                  <w:rPr>
                    <w:rFonts w:ascii="宋体" w:cs="Times New Roman"/>
                    <w:color w:val="000000"/>
                    <w:sz w:val="20"/>
                    <w:szCs w:val="20"/>
                  </w:rPr>
                </w:rPrChang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37" w:author="Administrator" w:date="2026-02-08T16:06:35Z">
                  <w:rPr>
                    <w:rFonts w:ascii="宋体" w:cs="Times New Roman"/>
                    <w:color w:val="000000"/>
                    <w:sz w:val="20"/>
                    <w:szCs w:val="20"/>
                  </w:rPr>
                </w:rPrChange>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238"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sz w:val="22"/>
                <w:szCs w:val="22"/>
                <w:lang w:val="en-US" w:eastAsia="zh-CN"/>
              </w:rPr>
              <w:t>2240703</w:t>
            </w: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Change w:id="1239"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
              <w:t xml:space="preserve"> </w:t>
            </w:r>
            <w:r>
              <w:rPr>
                <w:rFonts w:hint="eastAsia" w:asciiTheme="minorEastAsia" w:hAnsiTheme="minorEastAsia" w:eastAsiaTheme="minorEastAsia" w:cstheme="minorEastAsia"/>
                <w:color w:val="000000"/>
                <w:kern w:val="0"/>
                <w:sz w:val="22"/>
                <w:szCs w:val="22"/>
                <w:lang w:val="en-US" w:eastAsia="zh-CN"/>
              </w:rPr>
              <w:t>自然灾害救灾补助</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40"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lang w:val="en-US" w:eastAsia="zh-CN"/>
              </w:rPr>
              <w:t>5.00</w:t>
            </w:r>
            <w:r>
              <w:rPr>
                <w:rFonts w:hint="eastAsia" w:asciiTheme="minorEastAsia" w:hAnsiTheme="minorEastAsia" w:eastAsiaTheme="minorEastAsia" w:cstheme="minorEastAsia"/>
                <w:color w:val="000000"/>
                <w:kern w:val="0"/>
                <w:sz w:val="22"/>
                <w:szCs w:val="22"/>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eastAsia" w:asciiTheme="minorEastAsia" w:hAnsiTheme="minorEastAsia" w:eastAsiaTheme="minorEastAsia" w:cstheme="minorEastAsia"/>
                <w:color w:val="000000"/>
                <w:sz w:val="22"/>
                <w:szCs w:val="22"/>
                <w:rPrChange w:id="1241" w:author="Administrator" w:date="2026-02-08T16:06:35Z">
                  <w:rPr>
                    <w:rFonts w:ascii="宋体" w:cs="Times New Roman"/>
                    <w:color w:val="000000"/>
                    <w:sz w:val="20"/>
                    <w:szCs w:val="20"/>
                  </w:rPr>
                </w:rPrChange>
              </w:rPr>
            </w:pPr>
            <w:r>
              <w:rPr>
                <w:rFonts w:hint="eastAsia" w:asciiTheme="minorEastAsia" w:hAnsiTheme="minorEastAsia" w:eastAsiaTheme="minorEastAsia" w:cstheme="minorEastAsia"/>
                <w:color w:val="000000"/>
                <w:kern w:val="0"/>
                <w:sz w:val="22"/>
                <w:szCs w:val="22"/>
                <w:rPrChange w:id="1242" w:author="Administrator" w:date="2026-02-08T16:06:35Z">
                  <w:rPr>
                    <w:rFonts w:ascii="Arial" w:hAnsi="Arial" w:cs="Arial"/>
                    <w:color w:val="000000"/>
                    <w:kern w:val="0"/>
                    <w:sz w:val="20"/>
                    <w:szCs w:val="20"/>
                  </w:rPr>
                </w:rPrChange>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Theme="minorEastAsia" w:hAnsiTheme="minorEastAsia" w:eastAsiaTheme="minorEastAsia" w:cstheme="minorEastAsia"/>
                <w:color w:val="000000"/>
                <w:sz w:val="22"/>
                <w:szCs w:val="22"/>
                <w:lang w:val="en-US" w:eastAsia="zh-CN"/>
                <w:rPrChange w:id="1243" w:author="Administrator" w:date="2026-02-08T16:06:35Z">
                  <w:rPr>
                    <w:rFonts w:hint="eastAsia" w:ascii="宋体" w:eastAsia="宋体" w:cs="Times New Roman"/>
                    <w:color w:val="000000"/>
                    <w:sz w:val="20"/>
                    <w:szCs w:val="20"/>
                    <w:lang w:val="en-US" w:eastAsia="zh-CN"/>
                  </w:rPr>
                </w:rPrChange>
              </w:rPr>
            </w:pPr>
            <w:ins w:id="1244" w:author="Administrator" w:date="2026-02-08T16:06:51Z">
              <w:r>
                <w:rPr>
                  <w:rFonts w:hint="eastAsia" w:asciiTheme="minorEastAsia" w:hAnsiTheme="minorEastAsia" w:eastAsiaTheme="minorEastAsia" w:cstheme="minorEastAsia"/>
                  <w:color w:val="000000"/>
                  <w:sz w:val="22"/>
                  <w:szCs w:val="22"/>
                  <w:lang w:val="en-US" w:eastAsia="zh-CN"/>
                </w:rPr>
                <w:t>5.0</w:t>
              </w:r>
            </w:ins>
            <w:ins w:id="1245" w:author="Administrator" w:date="2026-02-08T16:06:52Z">
              <w:r>
                <w:rPr>
                  <w:rFonts w:hint="eastAsia" w:asciiTheme="minorEastAsia" w:hAnsiTheme="minorEastAsia" w:eastAsiaTheme="minorEastAsia" w:cstheme="minorEastAsia"/>
                  <w:color w:val="000000"/>
                  <w:sz w:val="22"/>
                  <w:szCs w:val="22"/>
                  <w:lang w:val="en-US" w:eastAsia="zh-CN"/>
                </w:rPr>
                <w:t>0</w:t>
              </w:r>
            </w:ins>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46" w:author="Administrator" w:date="2026-02-08T16:06:35Z">
                  <w:rPr>
                    <w:rFonts w:ascii="宋体" w:cs="Times New Roman"/>
                    <w:color w:val="000000"/>
                    <w:sz w:val="20"/>
                    <w:szCs w:val="20"/>
                  </w:rPr>
                </w:rPrChang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47" w:author="Administrator" w:date="2026-02-08T16:06:35Z">
                  <w:rPr>
                    <w:rFonts w:ascii="宋体" w:cs="Times New Roman"/>
                    <w:color w:val="000000"/>
                    <w:sz w:val="20"/>
                    <w:szCs w:val="20"/>
                  </w:rPr>
                </w:rPrChange>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hint="eastAsia" w:asciiTheme="minorEastAsia" w:hAnsiTheme="minorEastAsia" w:eastAsiaTheme="minorEastAsia" w:cstheme="minorEastAsia"/>
                <w:color w:val="000000"/>
                <w:sz w:val="22"/>
                <w:szCs w:val="22"/>
                <w:rPrChange w:id="1248" w:author="Administrator" w:date="2026-02-08T16:06:35Z">
                  <w:rPr>
                    <w:rFonts w:ascii="宋体" w:cs="Times New Roman"/>
                    <w:color w:val="000000"/>
                    <w:sz w:val="20"/>
                    <w:szCs w:val="20"/>
                  </w:rPr>
                </w:rPrChange>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0"/>
                <w:szCs w:val="20"/>
              </w:rPr>
              <w:t xml:space="preserve"> </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r>
        <w:tblPrEx>
          <w:tblCellMar>
            <w:top w:w="0" w:type="dxa"/>
            <w:left w:w="0" w:type="dxa"/>
            <w:bottom w:w="0" w:type="dxa"/>
            <w:right w:w="0" w:type="dxa"/>
          </w:tblCellMar>
        </w:tblPrEx>
        <w:trPr>
          <w:trHeight w:val="460" w:hRule="atLeast"/>
        </w:trPr>
        <w:tc>
          <w:tcPr>
            <w:tcW w:w="8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p>
        </w:tc>
        <w:tc>
          <w:tcPr>
            <w:tcW w:w="42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p>
        </w:tc>
        <w:tc>
          <w:tcPr>
            <w:tcW w:w="8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r>
              <w:rPr>
                <w:rFonts w:ascii="Arial" w:hAnsi="Arial" w:cs="Arial"/>
                <w:color w:val="000000"/>
                <w:kern w:val="0"/>
                <w:sz w:val="20"/>
                <w:szCs w:val="20"/>
              </w:rPr>
              <w:t xml:space="preserve"> </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auto"/>
              <w:jc w:val="right"/>
              <w:rPr>
                <w:rFonts w:ascii="宋体" w:cs="Times New Roman"/>
                <w:color w:val="000000"/>
                <w:sz w:val="20"/>
                <w:szCs w:val="20"/>
              </w:rPr>
            </w:pPr>
          </w:p>
        </w:tc>
      </w:tr>
    </w:tbl>
    <w:p>
      <w:pPr>
        <w:pStyle w:val="14"/>
        <w:numPr>
          <w:ilvl w:val="0"/>
          <w:numId w:val="2"/>
          <w:numberingChange w:id="1249" w:author="王进诿" w:date="2024-12-04T11:20:00Z" w:original="%1:4:11:、"/>
        </w:numPr>
        <w:adjustRightInd w:val="0"/>
        <w:snapToGrid w:val="0"/>
        <w:spacing w:line="260" w:lineRule="atLeast"/>
        <w:ind w:firstLineChars="0"/>
        <w:jc w:val="left"/>
        <w:rPr>
          <w:rFonts w:ascii="黑体" w:hAnsi="仿宋" w:eastAsia="黑体" w:cs="Times New Roman"/>
          <w:sz w:val="30"/>
          <w:szCs w:val="30"/>
        </w:rPr>
      </w:pPr>
      <w:r>
        <w:rPr>
          <w:rFonts w:hint="eastAsia" w:ascii="黑体" w:hAnsi="仿宋" w:eastAsia="黑体" w:cs="黑体"/>
          <w:sz w:val="30"/>
          <w:szCs w:val="30"/>
        </w:rPr>
        <w:t>财政拨款收入支出决算总表</w:t>
      </w:r>
    </w:p>
    <w:tbl>
      <w:tblPr>
        <w:tblStyle w:val="7"/>
        <w:tblW w:w="9884" w:type="dxa"/>
        <w:tblInd w:w="-106" w:type="dxa"/>
        <w:tblLayout w:type="fixed"/>
        <w:tblCellMar>
          <w:top w:w="0" w:type="dxa"/>
          <w:left w:w="108" w:type="dxa"/>
          <w:bottom w:w="0" w:type="dxa"/>
          <w:right w:w="108" w:type="dxa"/>
        </w:tblCellMar>
      </w:tblPr>
      <w:tblGrid>
        <w:gridCol w:w="2712"/>
        <w:gridCol w:w="898"/>
        <w:gridCol w:w="3137"/>
        <w:gridCol w:w="900"/>
        <w:gridCol w:w="960"/>
        <w:gridCol w:w="900"/>
        <w:gridCol w:w="377"/>
      </w:tblGrid>
      <w:tr>
        <w:tblPrEx>
          <w:tblCellMar>
            <w:top w:w="0" w:type="dxa"/>
            <w:left w:w="108" w:type="dxa"/>
            <w:bottom w:w="0" w:type="dxa"/>
            <w:right w:w="108" w:type="dxa"/>
          </w:tblCellMar>
        </w:tblPrEx>
        <w:trPr>
          <w:gridAfter w:val="1"/>
          <w:wAfter w:w="377" w:type="dxa"/>
          <w:trHeight w:val="494" w:hRule="atLeast"/>
        </w:trPr>
        <w:tc>
          <w:tcPr>
            <w:tcW w:w="9507" w:type="dxa"/>
            <w:gridSpan w:val="6"/>
            <w:tcBorders>
              <w:top w:val="nil"/>
              <w:left w:val="nil"/>
              <w:bottom w:val="nil"/>
              <w:right w:val="nil"/>
            </w:tcBorders>
            <w:noWrap/>
            <w:vAlign w:val="bottom"/>
          </w:tcPr>
          <w:p>
            <w:pPr>
              <w:widowControl/>
              <w:adjustRightInd w:val="0"/>
              <w:snapToGrid w:val="0"/>
              <w:spacing w:line="260" w:lineRule="atLeast"/>
              <w:jc w:val="center"/>
              <w:rPr>
                <w:rFonts w:ascii="黑体" w:hAnsi="Arial" w:eastAsia="黑体" w:cs="Times New Roman"/>
                <w:color w:val="000000"/>
                <w:kern w:val="0"/>
                <w:sz w:val="24"/>
                <w:szCs w:val="24"/>
              </w:rPr>
            </w:pPr>
            <w:r>
              <w:rPr>
                <w:rFonts w:hint="eastAsia" w:ascii="黑体" w:hAnsi="Arial" w:eastAsia="黑体" w:cs="黑体"/>
                <w:color w:val="000000"/>
                <w:kern w:val="0"/>
                <w:sz w:val="24"/>
                <w:szCs w:val="24"/>
              </w:rPr>
              <w:t>财政拨款收入支出决算总表</w:t>
            </w:r>
          </w:p>
          <w:p>
            <w:pPr>
              <w:widowControl/>
              <w:adjustRightInd w:val="0"/>
              <w:snapToGrid w:val="0"/>
              <w:spacing w:line="260" w:lineRule="atLeast"/>
              <w:jc w:val="right"/>
              <w:rPr>
                <w:rFonts w:ascii="黑体" w:hAnsi="Arial" w:eastAsia="黑体" w:cs="Times New Roman"/>
                <w:color w:val="000000"/>
                <w:kern w:val="0"/>
                <w:sz w:val="32"/>
                <w:szCs w:val="32"/>
              </w:rPr>
            </w:pPr>
            <w:r>
              <w:rPr>
                <w:rFonts w:hint="eastAsia" w:ascii="Arial" w:hAnsi="Arial" w:cs="宋体"/>
                <w:color w:val="000000"/>
                <w:kern w:val="0"/>
                <w:sz w:val="20"/>
                <w:szCs w:val="20"/>
              </w:rPr>
              <w:t>公开</w:t>
            </w:r>
            <w:r>
              <w:rPr>
                <w:rFonts w:ascii="Arial" w:hAnsi="Arial" w:cs="Arial"/>
                <w:color w:val="000000"/>
                <w:kern w:val="0"/>
                <w:sz w:val="20"/>
                <w:szCs w:val="20"/>
              </w:rPr>
              <w:t>04</w:t>
            </w:r>
            <w:r>
              <w:rPr>
                <w:rFonts w:hint="eastAsia" w:ascii="Arial" w:hAnsi="Arial" w:cs="宋体"/>
                <w:color w:val="000000"/>
                <w:kern w:val="0"/>
                <w:sz w:val="20"/>
                <w:szCs w:val="20"/>
              </w:rPr>
              <w:t>表</w:t>
            </w:r>
          </w:p>
        </w:tc>
      </w:tr>
      <w:tr>
        <w:tblPrEx>
          <w:tblCellMar>
            <w:top w:w="0" w:type="dxa"/>
            <w:left w:w="108" w:type="dxa"/>
            <w:bottom w:w="0" w:type="dxa"/>
            <w:right w:w="108" w:type="dxa"/>
          </w:tblCellMar>
        </w:tblPrEx>
        <w:trPr>
          <w:trHeight w:val="315" w:hRule="atLeast"/>
        </w:trPr>
        <w:tc>
          <w:tcPr>
            <w:tcW w:w="7647" w:type="dxa"/>
            <w:gridSpan w:val="4"/>
            <w:tcBorders>
              <w:top w:val="nil"/>
              <w:left w:val="nil"/>
              <w:bottom w:val="nil"/>
              <w:right w:val="nil"/>
            </w:tcBorders>
            <w:noWrap/>
            <w:vAlign w:val="bottom"/>
          </w:tcPr>
          <w:p>
            <w:pPr>
              <w:widowControl/>
              <w:adjustRightInd w:val="0"/>
              <w:snapToGrid w:val="0"/>
              <w:spacing w:line="260" w:lineRule="atLeast"/>
              <w:jc w:val="left"/>
              <w:rPr>
                <w:rFonts w:ascii="Arial" w:hAnsi="Arial" w:cs="Arial"/>
                <w:color w:val="000000"/>
                <w:kern w:val="0"/>
                <w:sz w:val="18"/>
                <w:szCs w:val="18"/>
              </w:rPr>
            </w:pPr>
            <w:r>
              <w:rPr>
                <w:rFonts w:hint="eastAsia" w:ascii="宋体" w:hAnsi="宋体" w:cs="宋体"/>
                <w:color w:val="000000"/>
                <w:kern w:val="0"/>
                <w:sz w:val="18"/>
                <w:szCs w:val="18"/>
              </w:rPr>
              <w:t>部门：大田县奇韬镇人民政府</w:t>
            </w:r>
          </w:p>
        </w:tc>
        <w:tc>
          <w:tcPr>
            <w:tcW w:w="2237" w:type="dxa"/>
            <w:gridSpan w:val="3"/>
            <w:tcBorders>
              <w:top w:val="nil"/>
              <w:left w:val="nil"/>
              <w:bottom w:val="nil"/>
              <w:right w:val="nil"/>
            </w:tcBorders>
            <w:noWrap/>
            <w:vAlign w:val="bottom"/>
          </w:tcPr>
          <w:p>
            <w:pPr>
              <w:widowControl/>
              <w:adjustRightInd w:val="0"/>
              <w:snapToGrid w:val="0"/>
              <w:spacing w:line="260" w:lineRule="atLeast"/>
              <w:jc w:val="lef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gridAfter w:val="1"/>
          <w:wAfter w:w="377" w:type="dxa"/>
          <w:trHeight w:val="308" w:hRule="atLeast"/>
        </w:trPr>
        <w:tc>
          <w:tcPr>
            <w:tcW w:w="3610" w:type="dxa"/>
            <w:gridSpan w:val="2"/>
            <w:tcBorders>
              <w:top w:val="single" w:color="000000" w:sz="8" w:space="0"/>
              <w:left w:val="single" w:color="000000" w:sz="8" w:space="0"/>
              <w:bottom w:val="single" w:color="000000" w:sz="4" w:space="0"/>
              <w:right w:val="single" w:color="000000" w:sz="4" w:space="0"/>
            </w:tcBorders>
            <w:noWrap/>
            <w:vAlign w:val="center"/>
          </w:tcPr>
          <w:p>
            <w:pPr>
              <w:widowControl/>
              <w:adjustRightInd w:val="0"/>
              <w:snapToGrid w:val="0"/>
              <w:spacing w:line="260" w:lineRule="atLeast"/>
              <w:jc w:val="center"/>
              <w:rPr>
                <w:rFonts w:ascii="宋体" w:cs="Times New Roman"/>
                <w:color w:val="000000"/>
                <w:kern w:val="0"/>
                <w:sz w:val="18"/>
                <w:szCs w:val="18"/>
              </w:rPr>
            </w:pPr>
            <w:r>
              <w:rPr>
                <w:rFonts w:hint="eastAsia" w:ascii="宋体" w:hAnsi="宋体" w:cs="宋体"/>
                <w:color w:val="000000"/>
                <w:kern w:val="0"/>
                <w:sz w:val="18"/>
                <w:szCs w:val="18"/>
              </w:rPr>
              <w:t>收</w:t>
            </w:r>
            <w:r>
              <w:rPr>
                <w:rFonts w:ascii="宋体" w:hAnsi="宋体" w:cs="宋体"/>
                <w:color w:val="000000"/>
                <w:kern w:val="0"/>
                <w:sz w:val="18"/>
                <w:szCs w:val="18"/>
              </w:rPr>
              <w:t xml:space="preserve">     </w:t>
            </w:r>
            <w:r>
              <w:rPr>
                <w:rFonts w:hint="eastAsia" w:ascii="宋体" w:hAnsi="宋体" w:cs="宋体"/>
                <w:color w:val="000000"/>
                <w:kern w:val="0"/>
                <w:sz w:val="18"/>
                <w:szCs w:val="18"/>
              </w:rPr>
              <w:t>入</w:t>
            </w:r>
          </w:p>
        </w:tc>
        <w:tc>
          <w:tcPr>
            <w:tcW w:w="5897" w:type="dxa"/>
            <w:gridSpan w:val="4"/>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60" w:lineRule="atLeast"/>
              <w:jc w:val="center"/>
              <w:rPr>
                <w:rFonts w:ascii="宋体" w:cs="Times New Roman"/>
                <w:color w:val="000000"/>
                <w:kern w:val="0"/>
                <w:sz w:val="18"/>
                <w:szCs w:val="18"/>
              </w:rPr>
            </w:pPr>
            <w:r>
              <w:rPr>
                <w:rFonts w:hint="eastAsia" w:ascii="宋体" w:hAnsi="宋体" w:cs="宋体"/>
                <w:color w:val="000000"/>
                <w:kern w:val="0"/>
                <w:sz w:val="18"/>
                <w:szCs w:val="18"/>
              </w:rPr>
              <w:t>支</w:t>
            </w:r>
            <w:r>
              <w:rPr>
                <w:rFonts w:ascii="宋体" w:hAnsi="宋体" w:cs="宋体"/>
                <w:color w:val="000000"/>
                <w:kern w:val="0"/>
                <w:sz w:val="18"/>
                <w:szCs w:val="18"/>
              </w:rPr>
              <w:t xml:space="preserve">     </w:t>
            </w:r>
            <w:r>
              <w:rPr>
                <w:rFonts w:hint="eastAsia" w:ascii="宋体" w:hAnsi="宋体" w:cs="宋体"/>
                <w:color w:val="000000"/>
                <w:kern w:val="0"/>
                <w:sz w:val="18"/>
                <w:szCs w:val="18"/>
              </w:rPr>
              <w:t>出</w:t>
            </w:r>
          </w:p>
        </w:tc>
      </w:tr>
      <w:tr>
        <w:tblPrEx>
          <w:tblCellMar>
            <w:top w:w="0" w:type="dxa"/>
            <w:left w:w="108" w:type="dxa"/>
            <w:bottom w:w="0" w:type="dxa"/>
            <w:right w:w="108" w:type="dxa"/>
          </w:tblCellMar>
        </w:tblPrEx>
        <w:trPr>
          <w:gridAfter w:val="1"/>
          <w:wAfter w:w="377" w:type="dxa"/>
          <w:trHeight w:val="312" w:hRule="atLeast"/>
        </w:trPr>
        <w:tc>
          <w:tcPr>
            <w:tcW w:w="2712" w:type="dxa"/>
            <w:vMerge w:val="restart"/>
            <w:tcBorders>
              <w:top w:val="nil"/>
              <w:left w:val="single" w:color="000000" w:sz="8" w:space="0"/>
              <w:bottom w:val="single" w:color="000000" w:sz="4" w:space="0"/>
              <w:right w:val="single" w:color="000000" w:sz="4" w:space="0"/>
            </w:tcBorders>
            <w:noWrap/>
            <w:vAlign w:val="center"/>
          </w:tcPr>
          <w:p>
            <w:pPr>
              <w:widowControl/>
              <w:adjustRightInd w:val="0"/>
              <w:snapToGrid w:val="0"/>
              <w:spacing w:line="260" w:lineRule="atLeast"/>
              <w:jc w:val="center"/>
              <w:rPr>
                <w:rFonts w:ascii="宋体" w:cs="Times New Roman"/>
                <w:color w:val="000000"/>
                <w:kern w:val="0"/>
                <w:sz w:val="15"/>
                <w:szCs w:val="15"/>
              </w:rPr>
            </w:pPr>
            <w:r>
              <w:rPr>
                <w:rFonts w:hint="eastAsia" w:ascii="宋体" w:hAnsi="宋体" w:cs="宋体"/>
                <w:color w:val="000000"/>
                <w:kern w:val="0"/>
                <w:sz w:val="15"/>
                <w:szCs w:val="15"/>
              </w:rPr>
              <w:t>项</w:t>
            </w:r>
            <w:r>
              <w:rPr>
                <w:rFonts w:ascii="宋体" w:hAnsi="宋体" w:cs="宋体"/>
                <w:color w:val="000000"/>
                <w:kern w:val="0"/>
                <w:sz w:val="15"/>
                <w:szCs w:val="15"/>
              </w:rPr>
              <w:t xml:space="preserve">    </w:t>
            </w:r>
            <w:r>
              <w:rPr>
                <w:rFonts w:hint="eastAsia" w:ascii="宋体" w:hAnsi="宋体" w:cs="宋体"/>
                <w:color w:val="000000"/>
                <w:kern w:val="0"/>
                <w:sz w:val="15"/>
                <w:szCs w:val="15"/>
              </w:rPr>
              <w:t>目</w:t>
            </w:r>
          </w:p>
        </w:tc>
        <w:tc>
          <w:tcPr>
            <w:tcW w:w="898" w:type="dxa"/>
            <w:vMerge w:val="restart"/>
            <w:tcBorders>
              <w:top w:val="nil"/>
              <w:left w:val="nil"/>
              <w:bottom w:val="single" w:color="000000" w:sz="4" w:space="0"/>
              <w:right w:val="nil"/>
            </w:tcBorders>
            <w:noWrap/>
            <w:vAlign w:val="center"/>
          </w:tcPr>
          <w:p>
            <w:pPr>
              <w:widowControl/>
              <w:adjustRightInd w:val="0"/>
              <w:snapToGrid w:val="0"/>
              <w:spacing w:line="260" w:lineRule="atLeast"/>
              <w:jc w:val="center"/>
              <w:rPr>
                <w:rFonts w:ascii="宋体" w:cs="Times New Roman"/>
                <w:color w:val="000000"/>
                <w:kern w:val="0"/>
                <w:sz w:val="15"/>
                <w:szCs w:val="15"/>
              </w:rPr>
            </w:pPr>
            <w:r>
              <w:rPr>
                <w:rFonts w:hint="eastAsia" w:ascii="宋体" w:hAnsi="宋体" w:cs="宋体"/>
                <w:color w:val="000000"/>
                <w:kern w:val="0"/>
                <w:sz w:val="15"/>
                <w:szCs w:val="15"/>
              </w:rPr>
              <w:t>金额</w:t>
            </w:r>
          </w:p>
        </w:tc>
        <w:tc>
          <w:tcPr>
            <w:tcW w:w="313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60" w:lineRule="atLeast"/>
              <w:jc w:val="center"/>
              <w:rPr>
                <w:rFonts w:ascii="宋体" w:cs="Times New Roman"/>
                <w:color w:val="000000"/>
                <w:kern w:val="0"/>
                <w:sz w:val="15"/>
                <w:szCs w:val="15"/>
              </w:rPr>
            </w:pPr>
            <w:r>
              <w:rPr>
                <w:rFonts w:hint="eastAsia" w:ascii="宋体" w:hAnsi="宋体" w:cs="宋体"/>
                <w:color w:val="000000"/>
                <w:kern w:val="0"/>
                <w:sz w:val="15"/>
                <w:szCs w:val="15"/>
              </w:rPr>
              <w:t>项目（按功能分类）</w:t>
            </w:r>
          </w:p>
        </w:tc>
        <w:tc>
          <w:tcPr>
            <w:tcW w:w="900" w:type="dxa"/>
            <w:vMerge w:val="restart"/>
            <w:tcBorders>
              <w:top w:val="nil"/>
              <w:left w:val="single" w:color="auto" w:sz="4" w:space="0"/>
              <w:bottom w:val="single" w:color="000000" w:sz="4" w:space="0"/>
              <w:right w:val="single" w:color="auto" w:sz="4" w:space="0"/>
            </w:tcBorders>
            <w:noWrap/>
            <w:vAlign w:val="center"/>
          </w:tcPr>
          <w:p>
            <w:pPr>
              <w:widowControl/>
              <w:adjustRightInd w:val="0"/>
              <w:snapToGrid w:val="0"/>
              <w:spacing w:line="260" w:lineRule="atLeast"/>
              <w:jc w:val="center"/>
              <w:rPr>
                <w:rFonts w:ascii="宋体" w:cs="Times New Roman"/>
                <w:color w:val="000000"/>
                <w:kern w:val="0"/>
                <w:sz w:val="15"/>
                <w:szCs w:val="15"/>
              </w:rPr>
            </w:pPr>
            <w:r>
              <w:rPr>
                <w:rFonts w:hint="eastAsia" w:ascii="宋体" w:hAnsi="宋体" w:cs="宋体"/>
                <w:color w:val="000000"/>
                <w:kern w:val="0"/>
                <w:sz w:val="15"/>
                <w:szCs w:val="15"/>
              </w:rPr>
              <w:t>合计</w:t>
            </w:r>
          </w:p>
        </w:tc>
        <w:tc>
          <w:tcPr>
            <w:tcW w:w="96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260" w:lineRule="atLeast"/>
              <w:jc w:val="center"/>
              <w:rPr>
                <w:rFonts w:ascii="宋体" w:cs="Times New Roman"/>
                <w:color w:val="000000"/>
                <w:kern w:val="0"/>
                <w:sz w:val="15"/>
                <w:szCs w:val="15"/>
              </w:rPr>
            </w:pPr>
            <w:r>
              <w:rPr>
                <w:rFonts w:hint="eastAsia" w:ascii="宋体" w:hAnsi="宋体" w:cs="宋体"/>
                <w:color w:val="000000"/>
                <w:kern w:val="0"/>
                <w:sz w:val="15"/>
                <w:szCs w:val="15"/>
              </w:rPr>
              <w:t>一般公共预算财政拨款</w:t>
            </w:r>
          </w:p>
        </w:tc>
        <w:tc>
          <w:tcPr>
            <w:tcW w:w="90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260" w:lineRule="atLeast"/>
              <w:jc w:val="center"/>
              <w:rPr>
                <w:rFonts w:ascii="宋体" w:cs="Times New Roman"/>
                <w:color w:val="000000"/>
                <w:kern w:val="0"/>
                <w:sz w:val="15"/>
                <w:szCs w:val="15"/>
              </w:rPr>
            </w:pPr>
            <w:r>
              <w:rPr>
                <w:rFonts w:hint="eastAsia" w:ascii="宋体" w:hAnsi="宋体" w:cs="宋体"/>
                <w:color w:val="000000"/>
                <w:kern w:val="0"/>
                <w:sz w:val="15"/>
                <w:szCs w:val="15"/>
              </w:rPr>
              <w:t>政府性基金预算财政拨款</w:t>
            </w:r>
          </w:p>
        </w:tc>
      </w:tr>
      <w:tr>
        <w:tblPrEx>
          <w:tblCellMar>
            <w:top w:w="0" w:type="dxa"/>
            <w:left w:w="108" w:type="dxa"/>
            <w:bottom w:w="0" w:type="dxa"/>
            <w:right w:w="108" w:type="dxa"/>
          </w:tblCellMar>
        </w:tblPrEx>
        <w:trPr>
          <w:gridAfter w:val="1"/>
          <w:wAfter w:w="377" w:type="dxa"/>
          <w:trHeight w:val="570" w:hRule="atLeast"/>
        </w:trPr>
        <w:tc>
          <w:tcPr>
            <w:tcW w:w="2712" w:type="dxa"/>
            <w:vMerge w:val="continue"/>
            <w:tcBorders>
              <w:top w:val="nil"/>
              <w:left w:val="single" w:color="000000" w:sz="8" w:space="0"/>
              <w:bottom w:val="single" w:color="000000" w:sz="4" w:space="0"/>
              <w:right w:val="single" w:color="000000" w:sz="4" w:space="0"/>
            </w:tcBorders>
            <w:vAlign w:val="center"/>
          </w:tcPr>
          <w:p>
            <w:pPr>
              <w:widowControl/>
              <w:spacing w:line="240" w:lineRule="auto"/>
              <w:jc w:val="left"/>
              <w:rPr>
                <w:rFonts w:ascii="宋体" w:cs="Times New Roman"/>
                <w:color w:val="000000"/>
                <w:kern w:val="0"/>
                <w:sz w:val="15"/>
                <w:szCs w:val="15"/>
              </w:rPr>
            </w:pPr>
          </w:p>
        </w:tc>
        <w:tc>
          <w:tcPr>
            <w:tcW w:w="898" w:type="dxa"/>
            <w:vMerge w:val="continue"/>
            <w:tcBorders>
              <w:top w:val="nil"/>
              <w:left w:val="nil"/>
              <w:bottom w:val="single" w:color="000000" w:sz="4" w:space="0"/>
              <w:right w:val="nil"/>
            </w:tcBorders>
            <w:vAlign w:val="center"/>
          </w:tcPr>
          <w:p>
            <w:pPr>
              <w:widowControl/>
              <w:spacing w:line="240" w:lineRule="auto"/>
              <w:jc w:val="left"/>
              <w:rPr>
                <w:rFonts w:ascii="宋体" w:cs="Times New Roman"/>
                <w:color w:val="000000"/>
                <w:kern w:val="0"/>
                <w:sz w:val="15"/>
                <w:szCs w:val="15"/>
              </w:rPr>
            </w:pPr>
          </w:p>
        </w:tc>
        <w:tc>
          <w:tcPr>
            <w:tcW w:w="313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color w:val="000000"/>
                <w:kern w:val="0"/>
                <w:sz w:val="15"/>
                <w:szCs w:val="15"/>
              </w:rPr>
            </w:pPr>
          </w:p>
        </w:tc>
        <w:tc>
          <w:tcPr>
            <w:tcW w:w="90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cs="Times New Roman"/>
                <w:color w:val="000000"/>
                <w:kern w:val="0"/>
                <w:sz w:val="15"/>
                <w:szCs w:val="15"/>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color w:val="000000"/>
                <w:kern w:val="0"/>
                <w:sz w:val="15"/>
                <w:szCs w:val="15"/>
              </w:rPr>
            </w:pPr>
          </w:p>
        </w:tc>
        <w:tc>
          <w:tcPr>
            <w:tcW w:w="90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color w:val="000000"/>
                <w:kern w:val="0"/>
                <w:sz w:val="15"/>
                <w:szCs w:val="15"/>
              </w:rPr>
            </w:pP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一、一般公共预算财政拨款</w:t>
            </w:r>
          </w:p>
        </w:tc>
        <w:tc>
          <w:tcPr>
            <w:tcW w:w="898" w:type="dxa"/>
            <w:tcBorders>
              <w:top w:val="nil"/>
              <w:left w:val="nil"/>
              <w:bottom w:val="single" w:color="000000" w:sz="4" w:space="0"/>
              <w:right w:val="nil"/>
            </w:tcBorders>
            <w:noWrap/>
            <w:vAlign w:val="bottom"/>
          </w:tcPr>
          <w:p>
            <w:pPr>
              <w:widowControl/>
              <w:adjustRightInd w:val="0"/>
              <w:snapToGrid w:val="0"/>
              <w:spacing w:line="240" w:lineRule="auto"/>
              <w:jc w:val="right"/>
              <w:textAlignment w:val="bottom"/>
              <w:rPr>
                <w:rFonts w:hint="default" w:ascii="宋体" w:eastAsia="宋体" w:cs="Times New Roman"/>
                <w:color w:val="000000"/>
                <w:kern w:val="0"/>
                <w:sz w:val="18"/>
                <w:szCs w:val="18"/>
                <w:lang w:val="en-US" w:eastAsia="zh-CN"/>
              </w:rPr>
            </w:pPr>
            <w:del w:id="1250" w:author="Administrator" w:date="2026-02-08T16:19:23Z">
              <w:r>
                <w:rPr>
                  <w:rFonts w:hint="default" w:ascii="宋体" w:hAnsi="宋体" w:cs="宋体"/>
                  <w:color w:val="000000"/>
                  <w:kern w:val="0"/>
                  <w:sz w:val="18"/>
                  <w:szCs w:val="18"/>
                  <w:lang w:val="en-US"/>
                </w:rPr>
                <w:delText>823.17</w:delText>
              </w:r>
            </w:del>
            <w:ins w:id="1251" w:author="Administrator" w:date="2026-02-08T16:19:23Z">
              <w:r>
                <w:rPr>
                  <w:rFonts w:hint="eastAsia" w:ascii="宋体" w:hAnsi="宋体" w:cs="宋体"/>
                  <w:color w:val="000000"/>
                  <w:kern w:val="0"/>
                  <w:sz w:val="18"/>
                  <w:szCs w:val="18"/>
                  <w:lang w:val="en-US" w:eastAsia="zh-CN"/>
                </w:rPr>
                <w:t>113</w:t>
              </w:r>
            </w:ins>
            <w:ins w:id="1252" w:author="Administrator" w:date="2026-02-08T16:19:24Z">
              <w:r>
                <w:rPr>
                  <w:rFonts w:hint="eastAsia" w:ascii="宋体" w:hAnsi="宋体" w:cs="宋体"/>
                  <w:color w:val="000000"/>
                  <w:kern w:val="0"/>
                  <w:sz w:val="18"/>
                  <w:szCs w:val="18"/>
                  <w:lang w:val="en-US" w:eastAsia="zh-CN"/>
                </w:rPr>
                <w:t>6.2</w:t>
              </w:r>
            </w:ins>
            <w:ins w:id="1253" w:author="Administrator" w:date="2026-02-08T16:19:25Z">
              <w:r>
                <w:rPr>
                  <w:rFonts w:hint="eastAsia" w:ascii="宋体" w:hAnsi="宋体" w:cs="宋体"/>
                  <w:color w:val="000000"/>
                  <w:kern w:val="0"/>
                  <w:sz w:val="18"/>
                  <w:szCs w:val="18"/>
                  <w:lang w:val="en-US" w:eastAsia="zh-CN"/>
                </w:rPr>
                <w:t>2</w:t>
              </w:r>
            </w:ins>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一、一般公共服务支出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ins w:id="1254" w:author="Administrator" w:date="2026-02-08T16:21:51Z">
              <w:r>
                <w:rPr>
                  <w:rFonts w:hint="eastAsia" w:ascii="Arial" w:hAnsi="Arial" w:cs="Arial"/>
                  <w:color w:val="000000"/>
                  <w:kern w:val="0"/>
                  <w:sz w:val="18"/>
                  <w:szCs w:val="18"/>
                  <w:lang w:val="en-US" w:eastAsia="zh-CN"/>
                </w:rPr>
                <w:t>38</w:t>
              </w:r>
            </w:ins>
            <w:ins w:id="1255" w:author="Administrator" w:date="2026-02-08T16:21:52Z">
              <w:r>
                <w:rPr>
                  <w:rFonts w:hint="eastAsia" w:ascii="Arial" w:hAnsi="Arial" w:cs="Arial"/>
                  <w:color w:val="000000"/>
                  <w:kern w:val="0"/>
                  <w:sz w:val="18"/>
                  <w:szCs w:val="18"/>
                  <w:lang w:val="en-US" w:eastAsia="zh-CN"/>
                </w:rPr>
                <w:t>2.4</w:t>
              </w:r>
            </w:ins>
            <w:del w:id="1256" w:author="Administrator" w:date="2026-02-08T16:21:48Z">
              <w:r>
                <w:rPr>
                  <w:rFonts w:ascii="Arial" w:hAnsi="Arial" w:cs="Arial"/>
                  <w:color w:val="000000"/>
                  <w:kern w:val="0"/>
                  <w:sz w:val="18"/>
                  <w:szCs w:val="18"/>
                </w:rPr>
                <w:delText>350.4</w:delText>
              </w:r>
            </w:del>
            <w:r>
              <w:rPr>
                <w:rFonts w:ascii="Arial" w:hAnsi="Arial" w:cs="Arial"/>
                <w:color w:val="000000"/>
                <w:kern w:val="0"/>
                <w:sz w:val="18"/>
                <w:szCs w:val="18"/>
              </w:rPr>
              <w:t>8</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hint="default" w:ascii="宋体" w:eastAsia="宋体" w:cs="Times New Roman"/>
                <w:color w:val="000000"/>
                <w:kern w:val="0"/>
                <w:sz w:val="18"/>
                <w:szCs w:val="18"/>
                <w:lang w:val="en-US" w:eastAsia="zh-CN"/>
              </w:rPr>
            </w:pPr>
            <w:del w:id="1257" w:author="Administrator" w:date="2026-02-08T16:21:57Z">
              <w:r>
                <w:rPr>
                  <w:rFonts w:hint="default" w:ascii="Arial" w:hAnsi="Arial" w:cs="Arial"/>
                  <w:color w:val="000000"/>
                  <w:kern w:val="0"/>
                  <w:sz w:val="18"/>
                  <w:szCs w:val="18"/>
                  <w:lang w:val="en-US"/>
                </w:rPr>
                <w:delText xml:space="preserve">350.48 </w:delText>
              </w:r>
            </w:del>
            <w:ins w:id="1258" w:author="Administrator" w:date="2026-02-08T16:21:57Z">
              <w:r>
                <w:rPr>
                  <w:rFonts w:hint="eastAsia" w:ascii="Arial" w:hAnsi="Arial" w:cs="Arial"/>
                  <w:color w:val="000000"/>
                  <w:kern w:val="0"/>
                  <w:sz w:val="18"/>
                  <w:szCs w:val="18"/>
                  <w:lang w:val="en-US" w:eastAsia="zh-CN"/>
                </w:rPr>
                <w:t>3</w:t>
              </w:r>
            </w:ins>
            <w:ins w:id="1259" w:author="Administrator" w:date="2026-02-08T16:21:58Z">
              <w:r>
                <w:rPr>
                  <w:rFonts w:hint="eastAsia" w:ascii="Arial" w:hAnsi="Arial" w:cs="Arial"/>
                  <w:color w:val="000000"/>
                  <w:kern w:val="0"/>
                  <w:sz w:val="18"/>
                  <w:szCs w:val="18"/>
                  <w:lang w:val="en-US" w:eastAsia="zh-CN"/>
                </w:rPr>
                <w:t>82.4</w:t>
              </w:r>
            </w:ins>
            <w:ins w:id="1260" w:author="Administrator" w:date="2026-02-08T16:21:59Z">
              <w:r>
                <w:rPr>
                  <w:rFonts w:hint="eastAsia" w:ascii="Arial" w:hAnsi="Arial" w:cs="Arial"/>
                  <w:color w:val="000000"/>
                  <w:kern w:val="0"/>
                  <w:sz w:val="18"/>
                  <w:szCs w:val="18"/>
                  <w:lang w:val="en-US" w:eastAsia="zh-CN"/>
                </w:rPr>
                <w:t>8</w:t>
              </w:r>
            </w:ins>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二、政府性基金预算财政拨款</w:t>
            </w:r>
          </w:p>
        </w:tc>
        <w:tc>
          <w:tcPr>
            <w:tcW w:w="898" w:type="dxa"/>
            <w:tcBorders>
              <w:top w:val="nil"/>
              <w:left w:val="nil"/>
              <w:bottom w:val="single" w:color="000000" w:sz="4" w:space="0"/>
              <w:right w:val="nil"/>
            </w:tcBorders>
            <w:noWrap/>
            <w:vAlign w:val="bottom"/>
          </w:tcPr>
          <w:p>
            <w:pPr>
              <w:widowControl/>
              <w:adjustRightInd w:val="0"/>
              <w:snapToGrid w:val="0"/>
              <w:spacing w:line="240" w:lineRule="auto"/>
              <w:jc w:val="right"/>
              <w:textAlignment w:val="bottom"/>
              <w:rPr>
                <w:rFonts w:hint="default" w:ascii="宋体" w:eastAsia="宋体" w:cs="Times New Roman"/>
                <w:color w:val="000000"/>
                <w:kern w:val="0"/>
                <w:sz w:val="18"/>
                <w:szCs w:val="18"/>
                <w:lang w:val="en-US" w:eastAsia="zh-CN"/>
              </w:rPr>
            </w:pPr>
            <w:del w:id="1261" w:author="Administrator" w:date="2026-02-08T16:19:30Z">
              <w:r>
                <w:rPr>
                  <w:rFonts w:hint="default" w:ascii="宋体" w:cs="宋体"/>
                  <w:color w:val="000000"/>
                  <w:kern w:val="0"/>
                  <w:sz w:val="18"/>
                  <w:szCs w:val="18"/>
                  <w:lang w:val="en-US"/>
                </w:rPr>
                <w:delText>0</w:delText>
              </w:r>
            </w:del>
            <w:ins w:id="1262" w:author="Administrator" w:date="2026-02-08T16:19:30Z">
              <w:r>
                <w:rPr>
                  <w:rFonts w:hint="eastAsia" w:ascii="宋体" w:cs="宋体"/>
                  <w:color w:val="000000"/>
                  <w:kern w:val="0"/>
                  <w:sz w:val="18"/>
                  <w:szCs w:val="18"/>
                  <w:lang w:val="en-US" w:eastAsia="zh-CN"/>
                </w:rPr>
                <w:t>6.27</w:t>
              </w:r>
            </w:ins>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二、外交支出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三、国防支出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四、公共安全支出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63" w:author="Administrator" w:date="2026-02-08T16:22:05Z">
              <w:r>
                <w:rPr>
                  <w:rFonts w:hint="default" w:ascii="Arial" w:hAnsi="Arial" w:cs="Arial"/>
                  <w:color w:val="000000"/>
                  <w:kern w:val="0"/>
                  <w:sz w:val="18"/>
                  <w:szCs w:val="18"/>
                  <w:lang w:val="en-US"/>
                </w:rPr>
                <w:delText>0.00</w:delText>
              </w:r>
            </w:del>
            <w:ins w:id="1264" w:author="Administrator" w:date="2026-02-08T16:22:05Z">
              <w:r>
                <w:rPr>
                  <w:rFonts w:hint="eastAsia" w:ascii="Arial" w:hAnsi="Arial" w:cs="Arial"/>
                  <w:color w:val="000000"/>
                  <w:kern w:val="0"/>
                  <w:sz w:val="18"/>
                  <w:szCs w:val="18"/>
                  <w:lang w:val="en-US" w:eastAsia="zh-CN"/>
                </w:rPr>
                <w:t>1.</w:t>
              </w:r>
            </w:ins>
            <w:ins w:id="1265" w:author="Administrator" w:date="2026-02-08T16:22:06Z">
              <w:r>
                <w:rPr>
                  <w:rFonts w:hint="eastAsia" w:ascii="Arial" w:hAnsi="Arial" w:cs="Arial"/>
                  <w:color w:val="000000"/>
                  <w:kern w:val="0"/>
                  <w:sz w:val="18"/>
                  <w:szCs w:val="18"/>
                  <w:lang w:val="en-US" w:eastAsia="zh-CN"/>
                </w:rPr>
                <w:t>50</w:t>
              </w:r>
            </w:ins>
            <w:r>
              <w:rPr>
                <w:rFonts w:ascii="Arial" w:hAnsi="Arial" w:cs="Arial"/>
                <w:color w:val="000000"/>
                <w:kern w:val="0"/>
                <w:sz w:val="18"/>
                <w:szCs w:val="18"/>
              </w:rPr>
              <w:t xml:space="preserve">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66" w:author="Administrator" w:date="2026-02-08T16:22:10Z">
              <w:r>
                <w:rPr>
                  <w:rFonts w:hint="default" w:ascii="Arial" w:hAnsi="Arial" w:cs="Arial"/>
                  <w:color w:val="000000"/>
                  <w:kern w:val="0"/>
                  <w:sz w:val="18"/>
                  <w:szCs w:val="18"/>
                  <w:lang w:val="en-US"/>
                </w:rPr>
                <w:delText>0.00</w:delText>
              </w:r>
            </w:del>
            <w:ins w:id="1267" w:author="Administrator" w:date="2026-02-08T16:22:10Z">
              <w:r>
                <w:rPr>
                  <w:rFonts w:hint="eastAsia" w:ascii="Arial" w:hAnsi="Arial" w:cs="Arial"/>
                  <w:color w:val="000000"/>
                  <w:kern w:val="0"/>
                  <w:sz w:val="18"/>
                  <w:szCs w:val="18"/>
                  <w:lang w:val="en-US" w:eastAsia="zh-CN"/>
                </w:rPr>
                <w:t>1</w:t>
              </w:r>
            </w:ins>
            <w:ins w:id="1268" w:author="Administrator" w:date="2026-02-08T16:22:11Z">
              <w:r>
                <w:rPr>
                  <w:rFonts w:hint="eastAsia" w:ascii="Arial" w:hAnsi="Arial" w:cs="Arial"/>
                  <w:color w:val="000000"/>
                  <w:kern w:val="0"/>
                  <w:sz w:val="18"/>
                  <w:szCs w:val="18"/>
                  <w:lang w:val="en-US" w:eastAsia="zh-CN"/>
                </w:rPr>
                <w:t>.50</w:t>
              </w:r>
            </w:ins>
            <w:r>
              <w:rPr>
                <w:rFonts w:ascii="Arial" w:hAnsi="Arial" w:cs="Arial"/>
                <w:color w:val="000000"/>
                <w:kern w:val="0"/>
                <w:sz w:val="18"/>
                <w:szCs w:val="18"/>
              </w:rPr>
              <w:t xml:space="preserve">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259"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五、教育支出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六、科学技术支出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27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七、文化旅游体育与传媒支出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0</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八、社会保障和就业支出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69" w:author="Administrator" w:date="2026-02-08T16:22:27Z">
              <w:r>
                <w:rPr>
                  <w:rFonts w:hint="default" w:ascii="Arial" w:hAnsi="Arial" w:cs="Arial"/>
                  <w:color w:val="000000"/>
                  <w:kern w:val="0"/>
                  <w:sz w:val="18"/>
                  <w:szCs w:val="18"/>
                  <w:lang w:val="en-US"/>
                </w:rPr>
                <w:delText>42.02</w:delText>
              </w:r>
            </w:del>
            <w:ins w:id="1270" w:author="Administrator" w:date="2026-02-08T16:22:27Z">
              <w:r>
                <w:rPr>
                  <w:rFonts w:hint="eastAsia" w:ascii="Arial" w:hAnsi="Arial" w:cs="Arial"/>
                  <w:color w:val="000000"/>
                  <w:kern w:val="0"/>
                  <w:sz w:val="18"/>
                  <w:szCs w:val="18"/>
                  <w:lang w:val="en-US" w:eastAsia="zh-CN"/>
                </w:rPr>
                <w:t>3</w:t>
              </w:r>
            </w:ins>
            <w:ins w:id="1271" w:author="Administrator" w:date="2026-02-08T16:22:28Z">
              <w:r>
                <w:rPr>
                  <w:rFonts w:hint="eastAsia" w:ascii="Arial" w:hAnsi="Arial" w:cs="Arial"/>
                  <w:color w:val="000000"/>
                  <w:kern w:val="0"/>
                  <w:sz w:val="18"/>
                  <w:szCs w:val="18"/>
                  <w:lang w:val="en-US" w:eastAsia="zh-CN"/>
                </w:rPr>
                <w:t>2.24</w:t>
              </w:r>
            </w:ins>
            <w:r>
              <w:rPr>
                <w:rFonts w:ascii="Arial" w:hAnsi="Arial" w:cs="Arial"/>
                <w:color w:val="000000"/>
                <w:kern w:val="0"/>
                <w:sz w:val="18"/>
                <w:szCs w:val="18"/>
              </w:rPr>
              <w:t xml:space="preserve">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72" w:author="Administrator" w:date="2026-02-08T16:22:33Z">
              <w:r>
                <w:rPr>
                  <w:rFonts w:hint="default" w:ascii="Arial" w:hAnsi="Arial" w:cs="Arial"/>
                  <w:color w:val="000000"/>
                  <w:kern w:val="0"/>
                  <w:sz w:val="18"/>
                  <w:szCs w:val="18"/>
                  <w:lang w:val="en-US"/>
                </w:rPr>
                <w:delText>42.02</w:delText>
              </w:r>
            </w:del>
            <w:ins w:id="1273" w:author="Administrator" w:date="2026-02-08T16:22:33Z">
              <w:r>
                <w:rPr>
                  <w:rFonts w:hint="eastAsia" w:ascii="Arial" w:hAnsi="Arial" w:cs="Arial"/>
                  <w:color w:val="000000"/>
                  <w:kern w:val="0"/>
                  <w:sz w:val="18"/>
                  <w:szCs w:val="18"/>
                  <w:lang w:val="en-US" w:eastAsia="zh-CN"/>
                </w:rPr>
                <w:t>32.2</w:t>
              </w:r>
            </w:ins>
            <w:ins w:id="1274" w:author="Administrator" w:date="2026-02-08T16:22:34Z">
              <w:r>
                <w:rPr>
                  <w:rFonts w:hint="eastAsia" w:ascii="Arial" w:hAnsi="Arial" w:cs="Arial"/>
                  <w:color w:val="000000"/>
                  <w:kern w:val="0"/>
                  <w:sz w:val="18"/>
                  <w:szCs w:val="18"/>
                  <w:lang w:val="en-US" w:eastAsia="zh-CN"/>
                </w:rPr>
                <w:t>4</w:t>
              </w:r>
            </w:ins>
            <w:r>
              <w:rPr>
                <w:rFonts w:ascii="Arial" w:hAnsi="Arial" w:cs="Arial"/>
                <w:color w:val="000000"/>
                <w:kern w:val="0"/>
                <w:sz w:val="18"/>
                <w:szCs w:val="18"/>
              </w:rPr>
              <w:t xml:space="preserve">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九、卫生健康支出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十、节能环保支出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0</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十一、城乡社区支出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75" w:author="Administrator" w:date="2026-02-08T16:23:21Z">
              <w:r>
                <w:rPr>
                  <w:rFonts w:hint="default" w:ascii="Arial" w:hAnsi="Arial" w:cs="Arial"/>
                  <w:color w:val="000000"/>
                  <w:kern w:val="0"/>
                  <w:sz w:val="18"/>
                  <w:szCs w:val="18"/>
                  <w:lang w:val="en-US"/>
                </w:rPr>
                <w:delText>128.28</w:delText>
              </w:r>
            </w:del>
            <w:ins w:id="1276" w:author="Administrator" w:date="2026-02-08T16:23:21Z">
              <w:r>
                <w:rPr>
                  <w:rFonts w:hint="eastAsia" w:ascii="Arial" w:hAnsi="Arial" w:cs="Arial"/>
                  <w:color w:val="000000"/>
                  <w:kern w:val="0"/>
                  <w:sz w:val="18"/>
                  <w:szCs w:val="18"/>
                  <w:lang w:val="en-US" w:eastAsia="zh-CN"/>
                </w:rPr>
                <w:t>210.</w:t>
              </w:r>
            </w:ins>
            <w:ins w:id="1277" w:author="Administrator" w:date="2026-02-08T16:23:22Z">
              <w:r>
                <w:rPr>
                  <w:rFonts w:hint="eastAsia" w:ascii="Arial" w:hAnsi="Arial" w:cs="Arial"/>
                  <w:color w:val="000000"/>
                  <w:kern w:val="0"/>
                  <w:sz w:val="18"/>
                  <w:szCs w:val="18"/>
                  <w:lang w:val="en-US" w:eastAsia="zh-CN"/>
                </w:rPr>
                <w:t>39</w:t>
              </w:r>
            </w:ins>
            <w:r>
              <w:rPr>
                <w:rFonts w:ascii="Arial" w:hAnsi="Arial" w:cs="Arial"/>
                <w:color w:val="000000"/>
                <w:kern w:val="0"/>
                <w:sz w:val="18"/>
                <w:szCs w:val="18"/>
              </w:rPr>
              <w:t xml:space="preserve">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78" w:author="Administrator" w:date="2026-02-08T16:23:30Z">
              <w:r>
                <w:rPr>
                  <w:rFonts w:hint="default" w:ascii="Arial" w:hAnsi="Arial" w:cs="Arial"/>
                  <w:color w:val="000000"/>
                  <w:kern w:val="0"/>
                  <w:sz w:val="18"/>
                  <w:szCs w:val="18"/>
                  <w:lang w:val="en-US"/>
                </w:rPr>
                <w:delText>128.28</w:delText>
              </w:r>
            </w:del>
            <w:ins w:id="1279" w:author="Administrator" w:date="2026-02-08T16:23:30Z">
              <w:r>
                <w:rPr>
                  <w:rFonts w:hint="eastAsia" w:ascii="Arial" w:hAnsi="Arial" w:cs="Arial"/>
                  <w:color w:val="000000"/>
                  <w:kern w:val="0"/>
                  <w:sz w:val="18"/>
                  <w:szCs w:val="18"/>
                  <w:lang w:val="en-US" w:eastAsia="zh-CN"/>
                </w:rPr>
                <w:t>2</w:t>
              </w:r>
            </w:ins>
            <w:ins w:id="1280" w:author="Administrator" w:date="2026-02-08T16:23:31Z">
              <w:r>
                <w:rPr>
                  <w:rFonts w:hint="eastAsia" w:ascii="Arial" w:hAnsi="Arial" w:cs="Arial"/>
                  <w:color w:val="000000"/>
                  <w:kern w:val="0"/>
                  <w:sz w:val="18"/>
                  <w:szCs w:val="18"/>
                  <w:lang w:val="en-US" w:eastAsia="zh-CN"/>
                </w:rPr>
                <w:t>04</w:t>
              </w:r>
            </w:ins>
            <w:ins w:id="1281" w:author="Administrator" w:date="2026-02-08T16:23:32Z">
              <w:r>
                <w:rPr>
                  <w:rFonts w:hint="eastAsia" w:ascii="Arial" w:hAnsi="Arial" w:cs="Arial"/>
                  <w:color w:val="000000"/>
                  <w:kern w:val="0"/>
                  <w:sz w:val="18"/>
                  <w:szCs w:val="18"/>
                  <w:lang w:val="en-US" w:eastAsia="zh-CN"/>
                </w:rPr>
                <w:t>.12</w:t>
              </w:r>
            </w:ins>
            <w:r>
              <w:rPr>
                <w:rFonts w:ascii="Arial" w:hAnsi="Arial" w:cs="Arial"/>
                <w:color w:val="000000"/>
                <w:kern w:val="0"/>
                <w:sz w:val="18"/>
                <w:szCs w:val="18"/>
              </w:rPr>
              <w:t xml:space="preserve">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82" w:author="Administrator" w:date="2026-02-08T16:23:37Z">
              <w:r>
                <w:rPr>
                  <w:rFonts w:hint="default" w:ascii="Arial" w:hAnsi="Arial" w:cs="Arial"/>
                  <w:color w:val="000000"/>
                  <w:kern w:val="0"/>
                  <w:sz w:val="18"/>
                  <w:szCs w:val="18"/>
                  <w:lang w:val="en-US"/>
                </w:rPr>
                <w:delText>0</w:delText>
              </w:r>
            </w:del>
            <w:ins w:id="1283" w:author="Administrator" w:date="2026-02-08T16:23:37Z">
              <w:r>
                <w:rPr>
                  <w:rFonts w:hint="eastAsia" w:ascii="Arial" w:hAnsi="Arial" w:cs="Arial"/>
                  <w:color w:val="000000"/>
                  <w:kern w:val="0"/>
                  <w:sz w:val="18"/>
                  <w:szCs w:val="18"/>
                  <w:lang w:val="en-US" w:eastAsia="zh-CN"/>
                </w:rPr>
                <w:t>6.27</w:t>
              </w:r>
            </w:ins>
            <w:r>
              <w:rPr>
                <w:rFonts w:ascii="Arial" w:hAnsi="Arial" w:cs="Arial"/>
                <w:color w:val="000000"/>
                <w:kern w:val="0"/>
                <w:sz w:val="18"/>
                <w:szCs w:val="18"/>
              </w:rPr>
              <w:t xml:space="preserve">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十二、农林水支出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84" w:author="Administrator" w:date="2026-02-08T16:24:16Z">
              <w:r>
                <w:rPr>
                  <w:rFonts w:hint="default" w:ascii="Arial" w:hAnsi="Arial" w:cs="Arial"/>
                  <w:color w:val="000000"/>
                  <w:kern w:val="0"/>
                  <w:sz w:val="18"/>
                  <w:szCs w:val="18"/>
                  <w:lang w:val="en-US"/>
                </w:rPr>
                <w:delText>299.39</w:delText>
              </w:r>
            </w:del>
            <w:ins w:id="1285" w:author="Administrator" w:date="2026-02-08T16:24:16Z">
              <w:r>
                <w:rPr>
                  <w:rFonts w:hint="eastAsia" w:ascii="Arial" w:hAnsi="Arial" w:cs="Arial"/>
                  <w:color w:val="000000"/>
                  <w:kern w:val="0"/>
                  <w:sz w:val="18"/>
                  <w:szCs w:val="18"/>
                  <w:lang w:val="en-US" w:eastAsia="zh-CN"/>
                </w:rPr>
                <w:t>478</w:t>
              </w:r>
            </w:ins>
            <w:ins w:id="1286" w:author="Administrator" w:date="2026-02-08T16:24:17Z">
              <w:r>
                <w:rPr>
                  <w:rFonts w:hint="eastAsia" w:ascii="Arial" w:hAnsi="Arial" w:cs="Arial"/>
                  <w:color w:val="000000"/>
                  <w:kern w:val="0"/>
                  <w:sz w:val="18"/>
                  <w:szCs w:val="18"/>
                  <w:lang w:val="en-US" w:eastAsia="zh-CN"/>
                </w:rPr>
                <w:t>.38</w:t>
              </w:r>
            </w:ins>
            <w:r>
              <w:rPr>
                <w:rFonts w:ascii="Arial" w:hAnsi="Arial" w:cs="Arial"/>
                <w:color w:val="000000"/>
                <w:kern w:val="0"/>
                <w:sz w:val="18"/>
                <w:szCs w:val="18"/>
              </w:rPr>
              <w:t xml:space="preserve">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87" w:author="Administrator" w:date="2026-02-08T16:24:22Z">
              <w:r>
                <w:rPr>
                  <w:rFonts w:hint="default" w:ascii="Arial" w:hAnsi="Arial" w:cs="Arial"/>
                  <w:color w:val="000000"/>
                  <w:kern w:val="0"/>
                  <w:sz w:val="18"/>
                  <w:szCs w:val="18"/>
                  <w:lang w:val="en-US"/>
                </w:rPr>
                <w:delText>299.39</w:delText>
              </w:r>
            </w:del>
            <w:ins w:id="1288" w:author="Administrator" w:date="2026-02-08T16:24:22Z">
              <w:r>
                <w:rPr>
                  <w:rFonts w:hint="eastAsia" w:ascii="Arial" w:hAnsi="Arial" w:cs="Arial"/>
                  <w:color w:val="000000"/>
                  <w:kern w:val="0"/>
                  <w:sz w:val="18"/>
                  <w:szCs w:val="18"/>
                  <w:lang w:val="en-US" w:eastAsia="zh-CN"/>
                </w:rPr>
                <w:t>47</w:t>
              </w:r>
            </w:ins>
            <w:ins w:id="1289" w:author="Administrator" w:date="2026-02-08T16:24:23Z">
              <w:r>
                <w:rPr>
                  <w:rFonts w:hint="eastAsia" w:ascii="Arial" w:hAnsi="Arial" w:cs="Arial"/>
                  <w:color w:val="000000"/>
                  <w:kern w:val="0"/>
                  <w:sz w:val="18"/>
                  <w:szCs w:val="18"/>
                  <w:lang w:val="en-US" w:eastAsia="zh-CN"/>
                </w:rPr>
                <w:t>8.</w:t>
              </w:r>
            </w:ins>
            <w:ins w:id="1290" w:author="Administrator" w:date="2026-02-08T16:24:24Z">
              <w:r>
                <w:rPr>
                  <w:rFonts w:hint="eastAsia" w:ascii="Arial" w:hAnsi="Arial" w:cs="Arial"/>
                  <w:color w:val="000000"/>
                  <w:kern w:val="0"/>
                  <w:sz w:val="18"/>
                  <w:szCs w:val="18"/>
                  <w:lang w:val="en-US" w:eastAsia="zh-CN"/>
                </w:rPr>
                <w:t>38</w:t>
              </w:r>
            </w:ins>
            <w:r>
              <w:rPr>
                <w:rFonts w:ascii="Arial" w:hAnsi="Arial" w:cs="Arial"/>
                <w:color w:val="000000"/>
                <w:kern w:val="0"/>
                <w:sz w:val="18"/>
                <w:szCs w:val="18"/>
              </w:rPr>
              <w:t xml:space="preserve">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十三、交通运输支出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十四、资源勘探工业信息等支出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十五、商业服务业等支出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十六、金融支出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十七、援助其他地区支出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十八、自然资源海洋气象等支出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十九、住房保障支出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二十、粮油物资储备支出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二十一、国有资本经营预算支出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000000"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000000"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二十二、灾害防治及应急管理支出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hint="default" w:ascii="宋体" w:eastAsia="宋体" w:cs="Times New Roman"/>
                <w:color w:val="000000"/>
                <w:kern w:val="0"/>
                <w:sz w:val="18"/>
                <w:szCs w:val="18"/>
                <w:lang w:val="en-US" w:eastAsia="zh-CN"/>
              </w:rPr>
            </w:pPr>
            <w:del w:id="1291" w:author="Administrator" w:date="2026-02-08T16:24:51Z">
              <w:r>
                <w:rPr>
                  <w:rFonts w:hint="default" w:ascii="Arial" w:hAnsi="Arial" w:cs="Arial"/>
                  <w:color w:val="000000"/>
                  <w:kern w:val="0"/>
                  <w:sz w:val="18"/>
                  <w:szCs w:val="18"/>
                  <w:lang w:val="en-US"/>
                </w:rPr>
                <w:delText>3</w:delText>
              </w:r>
            </w:del>
            <w:ins w:id="1292" w:author="Administrator" w:date="2026-02-08T16:24:51Z">
              <w:r>
                <w:rPr>
                  <w:rFonts w:hint="eastAsia" w:ascii="Arial" w:hAnsi="Arial" w:cs="Arial"/>
                  <w:color w:val="000000"/>
                  <w:kern w:val="0"/>
                  <w:sz w:val="18"/>
                  <w:szCs w:val="18"/>
                  <w:lang w:val="en-US" w:eastAsia="zh-CN"/>
                </w:rPr>
                <w:t>7.</w:t>
              </w:r>
            </w:ins>
            <w:ins w:id="1293" w:author="Administrator" w:date="2026-02-08T16:24:52Z">
              <w:r>
                <w:rPr>
                  <w:rFonts w:hint="eastAsia" w:ascii="Arial" w:hAnsi="Arial" w:cs="Arial"/>
                  <w:color w:val="000000"/>
                  <w:kern w:val="0"/>
                  <w:sz w:val="18"/>
                  <w:szCs w:val="18"/>
                  <w:lang w:val="en-US" w:eastAsia="zh-CN"/>
                </w:rPr>
                <w:t>50</w:t>
              </w:r>
            </w:ins>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294" w:author="Administrator" w:date="2026-02-08T16:24:56Z">
              <w:r>
                <w:rPr>
                  <w:rFonts w:hint="default" w:ascii="Arial" w:hAnsi="Arial" w:cs="Arial"/>
                  <w:color w:val="000000"/>
                  <w:kern w:val="0"/>
                  <w:sz w:val="18"/>
                  <w:szCs w:val="18"/>
                  <w:lang w:val="en-US"/>
                </w:rPr>
                <w:delText>3</w:delText>
              </w:r>
            </w:del>
            <w:ins w:id="1295" w:author="Administrator" w:date="2026-02-08T16:24:56Z">
              <w:r>
                <w:rPr>
                  <w:rFonts w:hint="eastAsia" w:ascii="Arial" w:hAnsi="Arial" w:cs="Arial"/>
                  <w:color w:val="000000"/>
                  <w:kern w:val="0"/>
                  <w:sz w:val="18"/>
                  <w:szCs w:val="18"/>
                  <w:lang w:val="en-US" w:eastAsia="zh-CN"/>
                </w:rPr>
                <w:t>7</w:t>
              </w:r>
            </w:ins>
            <w:ins w:id="1296" w:author="Administrator" w:date="2026-02-08T16:24:57Z">
              <w:r>
                <w:rPr>
                  <w:rFonts w:hint="eastAsia" w:ascii="Arial" w:hAnsi="Arial" w:cs="Arial"/>
                  <w:color w:val="000000"/>
                  <w:kern w:val="0"/>
                  <w:sz w:val="18"/>
                  <w:szCs w:val="18"/>
                  <w:lang w:val="en-US" w:eastAsia="zh-CN"/>
                </w:rPr>
                <w:t>.50</w:t>
              </w:r>
            </w:ins>
            <w:r>
              <w:rPr>
                <w:rFonts w:ascii="Arial" w:hAnsi="Arial" w:cs="Arial"/>
                <w:color w:val="000000"/>
                <w:kern w:val="0"/>
                <w:sz w:val="18"/>
                <w:szCs w:val="18"/>
              </w:rPr>
              <w:t xml:space="preserve">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nil"/>
              <w:left w:val="single" w:color="000000" w:sz="8" w:space="0"/>
              <w:bottom w:val="single" w:color="auto" w:sz="4" w:space="0"/>
              <w:right w:val="single" w:color="000000"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nil"/>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二十三、其他支出</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6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nil"/>
              <w:left w:val="nil"/>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b/>
                <w:bCs/>
                <w:color w:val="000000"/>
                <w:kern w:val="0"/>
                <w:sz w:val="18"/>
                <w:szCs w:val="18"/>
              </w:rPr>
            </w:pPr>
          </w:p>
        </w:tc>
        <w:tc>
          <w:tcPr>
            <w:tcW w:w="89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二十四、债务还本支出</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b/>
                <w:bCs/>
                <w:color w:val="000000"/>
                <w:kern w:val="0"/>
                <w:sz w:val="18"/>
                <w:szCs w:val="18"/>
              </w:rPr>
            </w:pPr>
            <w:r>
              <w:rPr>
                <w:rFonts w:ascii="Arial" w:hAnsi="Arial" w:cs="Arial"/>
                <w:color w:val="000000"/>
                <w:kern w:val="0"/>
                <w:sz w:val="18"/>
                <w:szCs w:val="18"/>
              </w:rPr>
              <w:t xml:space="preserve">0.00 </w:t>
            </w:r>
          </w:p>
        </w:tc>
        <w:tc>
          <w:tcPr>
            <w:tcW w:w="96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b/>
                <w:bCs/>
                <w:color w:val="000000"/>
                <w:kern w:val="0"/>
                <w:sz w:val="18"/>
                <w:szCs w:val="18"/>
              </w:rPr>
            </w:pPr>
          </w:p>
        </w:tc>
        <w:tc>
          <w:tcPr>
            <w:tcW w:w="89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二十五、债务付息支出</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b/>
                <w:bCs/>
                <w:color w:val="000000"/>
                <w:kern w:val="0"/>
                <w:sz w:val="18"/>
                <w:szCs w:val="18"/>
              </w:rPr>
            </w:pPr>
            <w:r>
              <w:rPr>
                <w:rFonts w:ascii="Arial" w:hAnsi="Arial" w:cs="Arial"/>
                <w:color w:val="000000"/>
                <w:kern w:val="0"/>
                <w:sz w:val="18"/>
                <w:szCs w:val="18"/>
              </w:rPr>
              <w:t xml:space="preserve">0.00 </w:t>
            </w:r>
          </w:p>
        </w:tc>
        <w:tc>
          <w:tcPr>
            <w:tcW w:w="96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b/>
                <w:bCs/>
                <w:color w:val="000000"/>
                <w:kern w:val="0"/>
                <w:sz w:val="18"/>
                <w:szCs w:val="18"/>
              </w:rPr>
            </w:pPr>
          </w:p>
        </w:tc>
        <w:tc>
          <w:tcPr>
            <w:tcW w:w="89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二十六、抗疫特别国债安排的支出</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b/>
                <w:bCs/>
                <w:color w:val="000000"/>
                <w:kern w:val="0"/>
                <w:sz w:val="18"/>
                <w:szCs w:val="18"/>
              </w:rPr>
            </w:pPr>
            <w:r>
              <w:rPr>
                <w:rFonts w:ascii="Arial" w:hAnsi="Arial" w:cs="Arial"/>
                <w:color w:val="000000"/>
                <w:kern w:val="0"/>
                <w:sz w:val="18"/>
                <w:szCs w:val="18"/>
              </w:rPr>
              <w:t xml:space="preserve">0.00 </w:t>
            </w:r>
          </w:p>
        </w:tc>
        <w:tc>
          <w:tcPr>
            <w:tcW w:w="96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r>
              <w:rPr>
                <w:rFonts w:ascii="Arial" w:hAnsi="Arial" w:cs="Arial"/>
                <w:color w:val="000000"/>
                <w:kern w:val="0"/>
                <w:sz w:val="18"/>
                <w:szCs w:val="18"/>
              </w:rPr>
              <w:t xml:space="preserve">0.00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b/>
                <w:bCs/>
                <w:color w:val="000000"/>
                <w:kern w:val="0"/>
                <w:sz w:val="18"/>
                <w:szCs w:val="18"/>
              </w:rPr>
            </w:pPr>
            <w:r>
              <w:rPr>
                <w:rFonts w:hint="eastAsia" w:ascii="宋体" w:hAnsi="宋体" w:cs="宋体"/>
                <w:b/>
                <w:bCs/>
                <w:color w:val="000000"/>
                <w:kern w:val="0"/>
                <w:sz w:val="18"/>
                <w:szCs w:val="18"/>
              </w:rPr>
              <w:t>本年收入合计</w:t>
            </w:r>
          </w:p>
        </w:tc>
        <w:tc>
          <w:tcPr>
            <w:tcW w:w="898"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right"/>
              <w:textAlignment w:val="bottom"/>
              <w:rPr>
                <w:rFonts w:ascii="宋体" w:cs="Times New Roman"/>
                <w:color w:val="000000"/>
                <w:sz w:val="18"/>
                <w:szCs w:val="18"/>
              </w:rPr>
            </w:pPr>
            <w:del w:id="1297" w:author="Administrator" w:date="2026-02-08T16:20:16Z">
              <w:r>
                <w:rPr>
                  <w:rFonts w:hint="default" w:ascii="宋体" w:hAnsi="宋体" w:cs="宋体"/>
                  <w:color w:val="000000"/>
                  <w:kern w:val="0"/>
                  <w:sz w:val="18"/>
                  <w:szCs w:val="18"/>
                  <w:lang w:val="en-US"/>
                </w:rPr>
                <w:delText>823.1</w:delText>
              </w:r>
            </w:del>
            <w:ins w:id="1298" w:author="Administrator" w:date="2026-02-08T16:20:16Z">
              <w:r>
                <w:rPr>
                  <w:rFonts w:hint="eastAsia" w:ascii="宋体" w:hAnsi="宋体" w:cs="宋体"/>
                  <w:color w:val="000000"/>
                  <w:kern w:val="0"/>
                  <w:sz w:val="18"/>
                  <w:szCs w:val="18"/>
                  <w:lang w:val="en-US" w:eastAsia="zh-CN"/>
                </w:rPr>
                <w:t>1142</w:t>
              </w:r>
            </w:ins>
            <w:ins w:id="1299" w:author="Administrator" w:date="2026-02-08T16:20:18Z">
              <w:r>
                <w:rPr>
                  <w:rFonts w:hint="eastAsia" w:ascii="宋体" w:hAnsi="宋体" w:cs="宋体"/>
                  <w:color w:val="000000"/>
                  <w:kern w:val="0"/>
                  <w:sz w:val="18"/>
                  <w:szCs w:val="18"/>
                  <w:lang w:val="en-US" w:eastAsia="zh-CN"/>
                </w:rPr>
                <w:t>.4</w:t>
              </w:r>
            </w:ins>
            <w:ins w:id="1300" w:author="Administrator" w:date="2026-02-08T16:20:19Z">
              <w:r>
                <w:rPr>
                  <w:rFonts w:hint="eastAsia" w:ascii="宋体" w:hAnsi="宋体" w:cs="宋体"/>
                  <w:color w:val="000000"/>
                  <w:kern w:val="0"/>
                  <w:sz w:val="18"/>
                  <w:szCs w:val="18"/>
                  <w:lang w:val="en-US" w:eastAsia="zh-CN"/>
                </w:rPr>
                <w:t>9</w:t>
              </w:r>
            </w:ins>
            <w:del w:id="1301" w:author="Administrator" w:date="2026-02-08T16:20:21Z">
              <w:r>
                <w:rPr>
                  <w:rFonts w:ascii="宋体" w:hAnsi="宋体" w:cs="宋体"/>
                  <w:color w:val="000000"/>
                  <w:kern w:val="0"/>
                  <w:sz w:val="18"/>
                  <w:szCs w:val="18"/>
                </w:rPr>
                <w:delText>7</w:delText>
              </w:r>
            </w:del>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b/>
                <w:bCs/>
                <w:color w:val="000000"/>
                <w:kern w:val="0"/>
                <w:sz w:val="18"/>
                <w:szCs w:val="18"/>
              </w:rPr>
            </w:pPr>
            <w:r>
              <w:rPr>
                <w:rFonts w:hint="eastAsia" w:ascii="宋体" w:hAnsi="宋体" w:cs="宋体"/>
                <w:b/>
                <w:bCs/>
                <w:color w:val="000000"/>
                <w:kern w:val="0"/>
                <w:sz w:val="18"/>
                <w:szCs w:val="18"/>
              </w:rPr>
              <w:t>本年支出合计</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textAlignment w:val="bottom"/>
              <w:rPr>
                <w:rFonts w:ascii="宋体" w:cs="Times New Roman"/>
                <w:b/>
                <w:bCs/>
                <w:color w:val="000000"/>
                <w:kern w:val="0"/>
                <w:sz w:val="18"/>
                <w:szCs w:val="18"/>
              </w:rPr>
            </w:pPr>
            <w:del w:id="1302" w:author="Administrator" w:date="2026-02-08T16:25:33Z">
              <w:r>
                <w:rPr>
                  <w:rFonts w:hint="default" w:ascii="Arial" w:hAnsi="Arial" w:cs="Arial"/>
                  <w:color w:val="000000"/>
                  <w:kern w:val="0"/>
                  <w:sz w:val="18"/>
                  <w:szCs w:val="18"/>
                  <w:lang w:val="en-US"/>
                </w:rPr>
                <w:delText>823.17</w:delText>
              </w:r>
            </w:del>
            <w:ins w:id="1303" w:author="Administrator" w:date="2026-02-08T16:25:33Z">
              <w:r>
                <w:rPr>
                  <w:rFonts w:hint="eastAsia" w:ascii="Arial" w:hAnsi="Arial" w:cs="Arial"/>
                  <w:color w:val="000000"/>
                  <w:kern w:val="0"/>
                  <w:sz w:val="18"/>
                  <w:szCs w:val="18"/>
                  <w:lang w:val="en-US" w:eastAsia="zh-CN"/>
                </w:rPr>
                <w:t>1</w:t>
              </w:r>
            </w:ins>
            <w:ins w:id="1304" w:author="Administrator" w:date="2026-02-08T16:25:34Z">
              <w:r>
                <w:rPr>
                  <w:rFonts w:hint="eastAsia" w:ascii="Arial" w:hAnsi="Arial" w:cs="Arial"/>
                  <w:color w:val="000000"/>
                  <w:kern w:val="0"/>
                  <w:sz w:val="18"/>
                  <w:szCs w:val="18"/>
                  <w:lang w:val="en-US" w:eastAsia="zh-CN"/>
                </w:rPr>
                <w:t>142.</w:t>
              </w:r>
            </w:ins>
            <w:ins w:id="1305" w:author="Administrator" w:date="2026-02-08T16:25:48Z">
              <w:r>
                <w:rPr>
                  <w:rFonts w:hint="eastAsia" w:ascii="Arial" w:hAnsi="Arial" w:cs="Arial"/>
                  <w:color w:val="000000"/>
                  <w:kern w:val="0"/>
                  <w:sz w:val="18"/>
                  <w:szCs w:val="18"/>
                  <w:lang w:val="en-US" w:eastAsia="zh-CN"/>
                </w:rPr>
                <w:t>4</w:t>
              </w:r>
            </w:ins>
            <w:ins w:id="1306" w:author="Administrator" w:date="2026-02-08T16:25:35Z">
              <w:r>
                <w:rPr>
                  <w:rFonts w:hint="eastAsia" w:ascii="Arial" w:hAnsi="Arial" w:cs="Arial"/>
                  <w:color w:val="000000"/>
                  <w:kern w:val="0"/>
                  <w:sz w:val="18"/>
                  <w:szCs w:val="18"/>
                  <w:lang w:val="en-US" w:eastAsia="zh-CN"/>
                </w:rPr>
                <w:t>9</w:t>
              </w:r>
            </w:ins>
            <w:r>
              <w:rPr>
                <w:rFonts w:ascii="Arial" w:hAnsi="Arial" w:cs="Arial"/>
                <w:color w:val="000000"/>
                <w:kern w:val="0"/>
                <w:sz w:val="18"/>
                <w:szCs w:val="18"/>
              </w:rPr>
              <w:t xml:space="preserve"> </w:t>
            </w:r>
          </w:p>
        </w:tc>
        <w:tc>
          <w:tcPr>
            <w:tcW w:w="96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307" w:author="Administrator" w:date="2026-02-08T16:25:21Z">
              <w:r>
                <w:rPr>
                  <w:rFonts w:hint="default" w:ascii="Arial" w:hAnsi="Arial" w:cs="Arial"/>
                  <w:color w:val="000000"/>
                  <w:kern w:val="0"/>
                  <w:sz w:val="18"/>
                  <w:szCs w:val="18"/>
                  <w:lang w:val="en-US"/>
                </w:rPr>
                <w:delText>823.17</w:delText>
              </w:r>
            </w:del>
            <w:ins w:id="1308" w:author="Administrator" w:date="2026-02-08T16:25:21Z">
              <w:r>
                <w:rPr>
                  <w:rFonts w:hint="eastAsia" w:ascii="Arial" w:hAnsi="Arial" w:cs="Arial"/>
                  <w:color w:val="000000"/>
                  <w:kern w:val="0"/>
                  <w:sz w:val="18"/>
                  <w:szCs w:val="18"/>
                  <w:lang w:val="en-US" w:eastAsia="zh-CN"/>
                </w:rPr>
                <w:t>113</w:t>
              </w:r>
            </w:ins>
            <w:ins w:id="1309" w:author="Administrator" w:date="2026-02-08T16:25:22Z">
              <w:r>
                <w:rPr>
                  <w:rFonts w:hint="eastAsia" w:ascii="Arial" w:hAnsi="Arial" w:cs="Arial"/>
                  <w:color w:val="000000"/>
                  <w:kern w:val="0"/>
                  <w:sz w:val="18"/>
                  <w:szCs w:val="18"/>
                  <w:lang w:val="en-US" w:eastAsia="zh-CN"/>
                </w:rPr>
                <w:t>6.22</w:t>
              </w:r>
            </w:ins>
            <w:r>
              <w:rPr>
                <w:rFonts w:ascii="Arial" w:hAnsi="Arial" w:cs="Arial"/>
                <w:color w:val="000000"/>
                <w:kern w:val="0"/>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hint="default" w:ascii="宋体" w:eastAsia="宋体" w:cs="Times New Roman"/>
                <w:color w:val="000000"/>
                <w:kern w:val="0"/>
                <w:sz w:val="18"/>
                <w:szCs w:val="18"/>
                <w:lang w:val="en-US" w:eastAsia="zh-CN"/>
              </w:rPr>
            </w:pPr>
            <w:del w:id="1310" w:author="Administrator" w:date="2026-02-08T16:25:05Z">
              <w:r>
                <w:rPr>
                  <w:rFonts w:hint="default" w:ascii="Arial" w:hAnsi="Arial" w:cs="Arial"/>
                  <w:color w:val="000000"/>
                  <w:kern w:val="0"/>
                  <w:sz w:val="18"/>
                  <w:szCs w:val="18"/>
                  <w:lang w:val="en-US"/>
                </w:rPr>
                <w:delText>0</w:delText>
              </w:r>
            </w:del>
            <w:ins w:id="1311" w:author="Administrator" w:date="2026-02-08T16:25:05Z">
              <w:r>
                <w:rPr>
                  <w:rFonts w:hint="eastAsia" w:ascii="Arial" w:hAnsi="Arial" w:cs="Arial"/>
                  <w:color w:val="000000"/>
                  <w:kern w:val="0"/>
                  <w:sz w:val="18"/>
                  <w:szCs w:val="18"/>
                  <w:lang w:val="en-US" w:eastAsia="zh-CN"/>
                </w:rPr>
                <w:t>6</w:t>
              </w:r>
            </w:ins>
            <w:ins w:id="1312" w:author="Administrator" w:date="2026-02-08T16:25:06Z">
              <w:r>
                <w:rPr>
                  <w:rFonts w:hint="eastAsia" w:ascii="Arial" w:hAnsi="Arial" w:cs="Arial"/>
                  <w:color w:val="000000"/>
                  <w:kern w:val="0"/>
                  <w:sz w:val="18"/>
                  <w:szCs w:val="18"/>
                  <w:lang w:val="en-US" w:eastAsia="zh-CN"/>
                </w:rPr>
                <w:t>.27</w:t>
              </w:r>
            </w:ins>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left"/>
              <w:rPr>
                <w:rFonts w:ascii="宋体" w:cs="Times New Roman"/>
                <w:b/>
                <w:bCs/>
                <w:color w:val="000000"/>
                <w:kern w:val="0"/>
                <w:sz w:val="18"/>
                <w:szCs w:val="18"/>
              </w:rPr>
            </w:pPr>
            <w:r>
              <w:rPr>
                <w:rFonts w:hint="eastAsia" w:ascii="宋体" w:hAnsi="宋体" w:cs="宋体"/>
                <w:color w:val="000000"/>
                <w:kern w:val="0"/>
                <w:sz w:val="18"/>
                <w:szCs w:val="18"/>
              </w:rPr>
              <w:t>年初财政拨款结转和结余</w:t>
            </w:r>
          </w:p>
        </w:tc>
        <w:tc>
          <w:tcPr>
            <w:tcW w:w="898"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right"/>
              <w:textAlignment w:val="bottom"/>
              <w:rPr>
                <w:rFonts w:hint="default" w:ascii="宋体" w:eastAsia="宋体" w:cs="Times New Roman"/>
                <w:color w:val="000000"/>
                <w:kern w:val="0"/>
                <w:sz w:val="18"/>
                <w:szCs w:val="18"/>
                <w:lang w:val="en-US" w:eastAsia="zh-CN"/>
              </w:rPr>
            </w:pP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rPr>
                <w:rFonts w:ascii="宋体" w:cs="Times New Roman"/>
                <w:b/>
                <w:bCs/>
                <w:color w:val="000000"/>
                <w:kern w:val="0"/>
                <w:sz w:val="18"/>
                <w:szCs w:val="18"/>
              </w:rPr>
            </w:pPr>
            <w:r>
              <w:rPr>
                <w:rFonts w:hint="eastAsia" w:ascii="宋体" w:hAnsi="宋体" w:cs="宋体"/>
                <w:color w:val="000000"/>
                <w:kern w:val="0"/>
                <w:sz w:val="18"/>
                <w:szCs w:val="18"/>
              </w:rPr>
              <w:t>年末财政拨款结转和结余</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right"/>
              <w:textAlignment w:val="bottom"/>
              <w:rPr>
                <w:rFonts w:ascii="宋体" w:cs="Times New Roman"/>
                <w:color w:val="000000"/>
                <w:kern w:val="0"/>
                <w:sz w:val="18"/>
                <w:szCs w:val="18"/>
              </w:rPr>
            </w:pPr>
          </w:p>
        </w:tc>
        <w:tc>
          <w:tcPr>
            <w:tcW w:w="960"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right"/>
              <w:textAlignment w:val="bottom"/>
              <w:rPr>
                <w:rFonts w:ascii="宋体" w:cs="Times New Roman"/>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right"/>
              <w:textAlignment w:val="bottom"/>
              <w:rPr>
                <w:rFonts w:ascii="宋体" w:cs="Times New Roman"/>
                <w:color w:val="000000"/>
                <w:kern w:val="0"/>
                <w:sz w:val="18"/>
                <w:szCs w:val="18"/>
              </w:rPr>
            </w:pP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180" w:firstLineChars="100"/>
              <w:jc w:val="left"/>
              <w:rPr>
                <w:rFonts w:ascii="宋体" w:cs="Times New Roman"/>
                <w:color w:val="000000"/>
                <w:kern w:val="0"/>
                <w:sz w:val="18"/>
                <w:szCs w:val="18"/>
              </w:rPr>
            </w:pPr>
            <w:r>
              <w:rPr>
                <w:rFonts w:hint="eastAsia" w:ascii="宋体" w:hAnsi="宋体" w:cs="宋体"/>
                <w:color w:val="000000"/>
                <w:kern w:val="0"/>
                <w:sz w:val="18"/>
                <w:szCs w:val="18"/>
              </w:rPr>
              <w:t>一般公共预算财政拨款</w:t>
            </w:r>
          </w:p>
        </w:tc>
        <w:tc>
          <w:tcPr>
            <w:tcW w:w="89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left"/>
              <w:rPr>
                <w:rFonts w:ascii="宋体" w:cs="Times New Roman"/>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firstLine="180" w:firstLineChars="100"/>
              <w:jc w:val="left"/>
              <w:rPr>
                <w:rFonts w:ascii="宋体" w:cs="Times New Roman"/>
                <w:color w:val="000000"/>
                <w:kern w:val="0"/>
                <w:sz w:val="18"/>
                <w:szCs w:val="18"/>
              </w:rPr>
            </w:pPr>
            <w:r>
              <w:rPr>
                <w:rFonts w:hint="eastAsia" w:ascii="宋体" w:hAnsi="宋体" w:cs="宋体"/>
                <w:color w:val="000000"/>
                <w:kern w:val="0"/>
                <w:sz w:val="18"/>
                <w:szCs w:val="18"/>
              </w:rPr>
              <w:t>政府性基金预算财政拨款</w:t>
            </w:r>
          </w:p>
        </w:tc>
        <w:tc>
          <w:tcPr>
            <w:tcW w:w="89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left"/>
              <w:rPr>
                <w:rFonts w:ascii="宋体" w:cs="Times New Roman"/>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国有资本经营预算财政拨款</w:t>
            </w:r>
          </w:p>
        </w:tc>
        <w:tc>
          <w:tcPr>
            <w:tcW w:w="898"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left"/>
              <w:rPr>
                <w:rFonts w:ascii="宋体" w:cs="Times New Roman"/>
                <w:color w:val="000000"/>
                <w:kern w:val="0"/>
                <w:sz w:val="18"/>
                <w:szCs w:val="18"/>
              </w:rPr>
            </w:pP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lef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377" w:type="dxa"/>
          <w:trHeight w:val="364" w:hRule="atLeast"/>
        </w:trPr>
        <w:tc>
          <w:tcPr>
            <w:tcW w:w="2712"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color w:val="000000"/>
                <w:kern w:val="0"/>
                <w:sz w:val="18"/>
                <w:szCs w:val="18"/>
              </w:rPr>
            </w:pPr>
            <w:r>
              <w:rPr>
                <w:rFonts w:hint="eastAsia" w:ascii="宋体" w:hAnsi="宋体" w:cs="宋体"/>
                <w:b/>
                <w:bCs/>
                <w:color w:val="000000"/>
                <w:kern w:val="0"/>
                <w:sz w:val="18"/>
                <w:szCs w:val="18"/>
              </w:rPr>
              <w:t>总计</w:t>
            </w:r>
          </w:p>
        </w:tc>
        <w:tc>
          <w:tcPr>
            <w:tcW w:w="898" w:type="dxa"/>
            <w:tcBorders>
              <w:top w:val="single" w:color="auto" w:sz="4" w:space="0"/>
              <w:left w:val="single" w:color="auto" w:sz="4" w:space="0"/>
              <w:bottom w:val="single" w:color="auto" w:sz="4" w:space="0"/>
              <w:right w:val="single" w:color="auto" w:sz="4" w:space="0"/>
            </w:tcBorders>
            <w:noWrap/>
            <w:vAlign w:val="bottom"/>
          </w:tcPr>
          <w:p>
            <w:pPr>
              <w:widowControl/>
              <w:adjustRightInd w:val="0"/>
              <w:snapToGrid w:val="0"/>
              <w:spacing w:line="240" w:lineRule="auto"/>
              <w:jc w:val="right"/>
              <w:textAlignment w:val="bottom"/>
              <w:rPr>
                <w:rFonts w:hint="default" w:ascii="宋体" w:eastAsia="宋体" w:cs="Times New Roman"/>
                <w:color w:val="000000"/>
                <w:sz w:val="18"/>
                <w:szCs w:val="18"/>
                <w:lang w:val="en-US" w:eastAsia="zh-CN"/>
              </w:rPr>
            </w:pPr>
            <w:del w:id="1313" w:author="Administrator" w:date="2026-02-08T16:20:41Z">
              <w:r>
                <w:rPr>
                  <w:rFonts w:hint="default" w:ascii="宋体" w:hAnsi="宋体" w:cs="宋体"/>
                  <w:color w:val="000000"/>
                  <w:kern w:val="0"/>
                  <w:sz w:val="18"/>
                  <w:szCs w:val="18"/>
                  <w:lang w:val="en-US"/>
                </w:rPr>
                <w:delText>823.17</w:delText>
              </w:r>
            </w:del>
            <w:ins w:id="1314" w:author="Administrator" w:date="2026-02-08T16:20:41Z">
              <w:r>
                <w:rPr>
                  <w:rFonts w:hint="eastAsia" w:ascii="宋体" w:hAnsi="宋体" w:cs="宋体"/>
                  <w:color w:val="000000"/>
                  <w:kern w:val="0"/>
                  <w:sz w:val="18"/>
                  <w:szCs w:val="18"/>
                  <w:lang w:val="en-US" w:eastAsia="zh-CN"/>
                </w:rPr>
                <w:t>1</w:t>
              </w:r>
            </w:ins>
            <w:ins w:id="1315" w:author="Administrator" w:date="2026-02-08T16:20:42Z">
              <w:r>
                <w:rPr>
                  <w:rFonts w:hint="eastAsia" w:ascii="宋体" w:hAnsi="宋体" w:cs="宋体"/>
                  <w:color w:val="000000"/>
                  <w:kern w:val="0"/>
                  <w:sz w:val="18"/>
                  <w:szCs w:val="18"/>
                  <w:lang w:val="en-US" w:eastAsia="zh-CN"/>
                </w:rPr>
                <w:t>142.</w:t>
              </w:r>
            </w:ins>
            <w:ins w:id="1316" w:author="Administrator" w:date="2026-02-08T16:20:43Z">
              <w:r>
                <w:rPr>
                  <w:rFonts w:hint="eastAsia" w:ascii="宋体" w:hAnsi="宋体" w:cs="宋体"/>
                  <w:color w:val="000000"/>
                  <w:kern w:val="0"/>
                  <w:sz w:val="18"/>
                  <w:szCs w:val="18"/>
                  <w:lang w:val="en-US" w:eastAsia="zh-CN"/>
                </w:rPr>
                <w:t>49</w:t>
              </w:r>
            </w:ins>
          </w:p>
        </w:tc>
        <w:tc>
          <w:tcPr>
            <w:tcW w:w="313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ascii="宋体" w:cs="Times New Roman"/>
                <w:color w:val="000000"/>
                <w:kern w:val="0"/>
                <w:sz w:val="18"/>
                <w:szCs w:val="18"/>
              </w:rPr>
            </w:pPr>
            <w:r>
              <w:rPr>
                <w:rFonts w:hint="eastAsia" w:ascii="宋体" w:hAnsi="宋体" w:cs="宋体"/>
                <w:b/>
                <w:bCs/>
                <w:color w:val="000000"/>
                <w:kern w:val="0"/>
                <w:sz w:val="18"/>
                <w:szCs w:val="18"/>
              </w:rPr>
              <w:t>总计</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317" w:author="Administrator" w:date="2026-02-08T16:26:14Z">
              <w:r>
                <w:rPr>
                  <w:rFonts w:hint="default" w:ascii="Arial" w:hAnsi="Arial" w:cs="Arial"/>
                  <w:color w:val="000000"/>
                  <w:kern w:val="0"/>
                  <w:sz w:val="18"/>
                  <w:szCs w:val="18"/>
                  <w:lang w:val="en-US"/>
                </w:rPr>
                <w:delText>823.17</w:delText>
              </w:r>
            </w:del>
            <w:ins w:id="1318" w:author="Administrator" w:date="2026-02-08T16:26:14Z">
              <w:r>
                <w:rPr>
                  <w:rFonts w:hint="eastAsia" w:ascii="Arial" w:hAnsi="Arial" w:cs="Arial"/>
                  <w:color w:val="000000"/>
                  <w:kern w:val="0"/>
                  <w:sz w:val="18"/>
                  <w:szCs w:val="18"/>
                  <w:lang w:val="en-US" w:eastAsia="zh-CN"/>
                </w:rPr>
                <w:t>114</w:t>
              </w:r>
            </w:ins>
            <w:ins w:id="1319" w:author="Administrator" w:date="2026-02-08T16:26:15Z">
              <w:r>
                <w:rPr>
                  <w:rFonts w:hint="eastAsia" w:ascii="Arial" w:hAnsi="Arial" w:cs="Arial"/>
                  <w:color w:val="000000"/>
                  <w:kern w:val="0"/>
                  <w:sz w:val="18"/>
                  <w:szCs w:val="18"/>
                  <w:lang w:val="en-US" w:eastAsia="zh-CN"/>
                </w:rPr>
                <w:t>2.</w:t>
              </w:r>
            </w:ins>
            <w:ins w:id="1320" w:author="Administrator" w:date="2026-02-08T16:26:16Z">
              <w:r>
                <w:rPr>
                  <w:rFonts w:hint="eastAsia" w:ascii="Arial" w:hAnsi="Arial" w:cs="Arial"/>
                  <w:color w:val="000000"/>
                  <w:kern w:val="0"/>
                  <w:sz w:val="18"/>
                  <w:szCs w:val="18"/>
                  <w:lang w:val="en-US" w:eastAsia="zh-CN"/>
                </w:rPr>
                <w:t>49</w:t>
              </w:r>
            </w:ins>
            <w:r>
              <w:rPr>
                <w:rFonts w:ascii="Arial" w:hAnsi="Arial" w:cs="Arial"/>
                <w:color w:val="000000"/>
                <w:kern w:val="0"/>
                <w:sz w:val="18"/>
                <w:szCs w:val="18"/>
              </w:rPr>
              <w:t xml:space="preserve"> </w:t>
            </w:r>
          </w:p>
        </w:tc>
        <w:tc>
          <w:tcPr>
            <w:tcW w:w="96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321" w:author="Administrator" w:date="2026-02-08T16:26:23Z">
              <w:r>
                <w:rPr>
                  <w:rFonts w:hint="default" w:ascii="Arial" w:hAnsi="Arial" w:cs="Arial"/>
                  <w:color w:val="000000"/>
                  <w:kern w:val="0"/>
                  <w:sz w:val="18"/>
                  <w:szCs w:val="18"/>
                  <w:lang w:val="en-US"/>
                </w:rPr>
                <w:delText>823.17</w:delText>
              </w:r>
            </w:del>
            <w:ins w:id="1322" w:author="Administrator" w:date="2026-02-08T16:26:23Z">
              <w:r>
                <w:rPr>
                  <w:rFonts w:hint="eastAsia" w:ascii="Arial" w:hAnsi="Arial" w:cs="Arial"/>
                  <w:color w:val="000000"/>
                  <w:kern w:val="0"/>
                  <w:sz w:val="18"/>
                  <w:szCs w:val="18"/>
                  <w:lang w:val="en-US" w:eastAsia="zh-CN"/>
                </w:rPr>
                <w:t>1136</w:t>
              </w:r>
            </w:ins>
            <w:ins w:id="1323" w:author="Administrator" w:date="2026-02-08T16:26:24Z">
              <w:r>
                <w:rPr>
                  <w:rFonts w:hint="eastAsia" w:ascii="Arial" w:hAnsi="Arial" w:cs="Arial"/>
                  <w:color w:val="000000"/>
                  <w:kern w:val="0"/>
                  <w:sz w:val="18"/>
                  <w:szCs w:val="18"/>
                  <w:lang w:val="en-US" w:eastAsia="zh-CN"/>
                </w:rPr>
                <w:t>.22</w:t>
              </w:r>
            </w:ins>
            <w:r>
              <w:rPr>
                <w:rFonts w:ascii="Arial" w:hAnsi="Arial" w:cs="Arial"/>
                <w:color w:val="000000"/>
                <w:kern w:val="0"/>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noWrap/>
            <w:vAlign w:val="bottom"/>
          </w:tcPr>
          <w:p>
            <w:pPr>
              <w:widowControl/>
              <w:jc w:val="right"/>
              <w:textAlignment w:val="bottom"/>
              <w:rPr>
                <w:rFonts w:ascii="宋体" w:cs="Times New Roman"/>
                <w:color w:val="000000"/>
                <w:kern w:val="0"/>
                <w:sz w:val="18"/>
                <w:szCs w:val="18"/>
              </w:rPr>
            </w:pPr>
            <w:del w:id="1324" w:author="Administrator" w:date="2026-02-08T16:26:29Z">
              <w:r>
                <w:rPr>
                  <w:rFonts w:hint="default" w:ascii="Arial" w:hAnsi="Arial" w:cs="Arial"/>
                  <w:color w:val="000000"/>
                  <w:kern w:val="0"/>
                  <w:sz w:val="18"/>
                  <w:szCs w:val="18"/>
                  <w:lang w:val="en-US"/>
                </w:rPr>
                <w:delText>0</w:delText>
              </w:r>
            </w:del>
            <w:ins w:id="1325" w:author="Administrator" w:date="2026-02-08T16:26:29Z">
              <w:r>
                <w:rPr>
                  <w:rFonts w:hint="eastAsia" w:ascii="Arial" w:hAnsi="Arial" w:cs="Arial"/>
                  <w:color w:val="000000"/>
                  <w:kern w:val="0"/>
                  <w:sz w:val="18"/>
                  <w:szCs w:val="18"/>
                  <w:lang w:val="en-US" w:eastAsia="zh-CN"/>
                </w:rPr>
                <w:t>6.2</w:t>
              </w:r>
            </w:ins>
            <w:ins w:id="1326" w:author="Administrator" w:date="2026-02-08T16:26:30Z">
              <w:r>
                <w:rPr>
                  <w:rFonts w:hint="eastAsia" w:ascii="Arial" w:hAnsi="Arial" w:cs="Arial"/>
                  <w:color w:val="000000"/>
                  <w:kern w:val="0"/>
                  <w:sz w:val="18"/>
                  <w:szCs w:val="18"/>
                  <w:lang w:val="en-US" w:eastAsia="zh-CN"/>
                </w:rPr>
                <w:t>7</w:t>
              </w:r>
            </w:ins>
            <w:r>
              <w:rPr>
                <w:rFonts w:ascii="Arial" w:hAnsi="Arial" w:cs="Arial"/>
                <w:color w:val="000000"/>
                <w:kern w:val="0"/>
                <w:sz w:val="18"/>
                <w:szCs w:val="18"/>
              </w:rPr>
              <w:t xml:space="preserve"> </w:t>
            </w:r>
          </w:p>
        </w:tc>
      </w:tr>
    </w:tbl>
    <w:p>
      <w:pPr>
        <w:pStyle w:val="14"/>
        <w:numPr>
          <w:ilvl w:val="0"/>
          <w:numId w:val="2"/>
          <w:numberingChange w:id="1327" w:author="王进诿" w:date="2024-12-04T11:20:00Z" w:original="%1:5:11:、"/>
        </w:numPr>
        <w:ind w:firstLineChars="0"/>
        <w:jc w:val="left"/>
        <w:rPr>
          <w:rFonts w:ascii="黑体" w:hAnsi="仿宋" w:eastAsia="黑体" w:cs="Times New Roman"/>
          <w:sz w:val="36"/>
          <w:szCs w:val="36"/>
        </w:rPr>
      </w:pPr>
      <w:r>
        <w:rPr>
          <w:rFonts w:hint="eastAsia" w:ascii="黑体" w:hAnsi="仿宋" w:eastAsia="黑体" w:cs="黑体"/>
          <w:sz w:val="36"/>
          <w:szCs w:val="36"/>
        </w:rPr>
        <w:t>一般公共预算财政拨款支出决算表</w:t>
      </w:r>
    </w:p>
    <w:tbl>
      <w:tblPr>
        <w:tblStyle w:val="7"/>
        <w:tblW w:w="9492" w:type="dxa"/>
        <w:tblInd w:w="2" w:type="dxa"/>
        <w:tblLayout w:type="fixed"/>
        <w:tblCellMar>
          <w:top w:w="0" w:type="dxa"/>
          <w:left w:w="0" w:type="dxa"/>
          <w:bottom w:w="0" w:type="dxa"/>
          <w:right w:w="0" w:type="dxa"/>
        </w:tblCellMar>
      </w:tblPr>
      <w:tblGrid>
        <w:gridCol w:w="370"/>
        <w:gridCol w:w="330"/>
        <w:gridCol w:w="465"/>
        <w:gridCol w:w="4547"/>
        <w:gridCol w:w="1271"/>
        <w:gridCol w:w="1264"/>
        <w:gridCol w:w="1245"/>
      </w:tblGrid>
      <w:tr>
        <w:tblPrEx>
          <w:tblCellMar>
            <w:top w:w="0" w:type="dxa"/>
            <w:left w:w="0" w:type="dxa"/>
            <w:bottom w:w="0" w:type="dxa"/>
            <w:right w:w="0" w:type="dxa"/>
          </w:tblCellMar>
        </w:tblPrEx>
        <w:trPr>
          <w:trHeight w:val="555" w:hRule="atLeast"/>
        </w:trPr>
        <w:tc>
          <w:tcPr>
            <w:tcW w:w="9492" w:type="dxa"/>
            <w:gridSpan w:val="7"/>
            <w:tcBorders>
              <w:top w:val="nil"/>
              <w:left w:val="nil"/>
              <w:bottom w:val="nil"/>
              <w:right w:val="nil"/>
            </w:tcBorders>
            <w:shd w:val="clear" w:color="auto" w:fill="FFFFFF"/>
            <w:noWrap/>
            <w:tcMar>
              <w:top w:w="15" w:type="dxa"/>
              <w:left w:w="15" w:type="dxa"/>
              <w:right w:w="15" w:type="dxa"/>
            </w:tcMar>
            <w:vAlign w:val="center"/>
          </w:tcPr>
          <w:p>
            <w:pPr>
              <w:widowControl/>
              <w:adjustRightInd w:val="0"/>
              <w:snapToGrid w:val="0"/>
              <w:spacing w:line="240" w:lineRule="atLeast"/>
              <w:jc w:val="center"/>
              <w:textAlignment w:val="center"/>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一般公共财政拨款支出决算表</w:t>
            </w:r>
          </w:p>
          <w:p>
            <w:pPr>
              <w:widowControl/>
              <w:adjustRightInd w:val="0"/>
              <w:snapToGrid w:val="0"/>
              <w:spacing w:line="240" w:lineRule="atLeast"/>
              <w:jc w:val="right"/>
              <w:textAlignment w:val="center"/>
              <w:rPr>
                <w:rFonts w:ascii="黑体" w:hAnsi="宋体" w:eastAsia="黑体" w:cs="Times New Roman"/>
                <w:color w:val="000000"/>
                <w:kern w:val="0"/>
                <w:sz w:val="32"/>
                <w:szCs w:val="32"/>
              </w:rPr>
            </w:pPr>
            <w:r>
              <w:rPr>
                <w:rFonts w:hint="eastAsia" w:ascii="宋体" w:hAnsi="宋体" w:cs="宋体"/>
                <w:kern w:val="0"/>
                <w:sz w:val="20"/>
                <w:szCs w:val="20"/>
              </w:rPr>
              <w:t>公开</w:t>
            </w:r>
            <w:r>
              <w:rPr>
                <w:rFonts w:ascii="宋体" w:hAnsi="宋体" w:cs="宋体"/>
                <w:kern w:val="0"/>
                <w:sz w:val="20"/>
                <w:szCs w:val="20"/>
              </w:rPr>
              <w:t>05</w:t>
            </w:r>
            <w:r>
              <w:rPr>
                <w:rFonts w:hint="eastAsia" w:ascii="宋体" w:hAnsi="宋体" w:cs="宋体"/>
                <w:kern w:val="0"/>
                <w:sz w:val="20"/>
                <w:szCs w:val="20"/>
              </w:rPr>
              <w:t>表</w:t>
            </w:r>
          </w:p>
        </w:tc>
      </w:tr>
      <w:tr>
        <w:tblPrEx>
          <w:tblCellMar>
            <w:top w:w="0" w:type="dxa"/>
            <w:left w:w="0" w:type="dxa"/>
            <w:bottom w:w="0" w:type="dxa"/>
            <w:right w:w="0" w:type="dxa"/>
          </w:tblCellMar>
        </w:tblPrEx>
        <w:trPr>
          <w:trHeight w:val="300" w:hRule="atLeast"/>
        </w:trPr>
        <w:tc>
          <w:tcPr>
            <w:tcW w:w="8247" w:type="dxa"/>
            <w:gridSpan w:val="6"/>
            <w:tcBorders>
              <w:top w:val="nil"/>
              <w:left w:val="nil"/>
              <w:bottom w:val="nil"/>
              <w:right w:val="nil"/>
            </w:tcBorders>
            <w:shd w:val="clear" w:color="auto" w:fill="FFFFFF"/>
            <w:noWrap/>
            <w:tcMar>
              <w:top w:w="15" w:type="dxa"/>
              <w:left w:w="15" w:type="dxa"/>
              <w:right w:w="15" w:type="dxa"/>
            </w:tcMar>
            <w:vAlign w:val="center"/>
          </w:tcPr>
          <w:p>
            <w:pPr>
              <w:spacing w:line="240" w:lineRule="auto"/>
              <w:jc w:val="left"/>
              <w:rPr>
                <w:rFonts w:ascii="宋体" w:cs="Times New Roman"/>
                <w:color w:val="000000"/>
                <w:sz w:val="18"/>
                <w:szCs w:val="18"/>
              </w:rPr>
            </w:pPr>
            <w:r>
              <w:rPr>
                <w:rFonts w:hint="eastAsia" w:ascii="宋体" w:hAnsi="宋体" w:cs="宋体"/>
                <w:color w:val="000000"/>
                <w:kern w:val="0"/>
                <w:sz w:val="24"/>
                <w:szCs w:val="24"/>
              </w:rPr>
              <w:t>部门：大田县奇韬镇人民政府</w:t>
            </w:r>
          </w:p>
        </w:tc>
        <w:tc>
          <w:tcPr>
            <w:tcW w:w="1245" w:type="dxa"/>
            <w:tcBorders>
              <w:top w:val="nil"/>
              <w:left w:val="nil"/>
              <w:bottom w:val="nil"/>
              <w:right w:val="nil"/>
            </w:tcBorders>
            <w:shd w:val="clear" w:color="auto" w:fill="FFFFFF"/>
            <w:noWrap/>
            <w:tcMar>
              <w:top w:w="15" w:type="dxa"/>
              <w:left w:w="15" w:type="dxa"/>
              <w:right w:w="15" w:type="dxa"/>
            </w:tcMar>
            <w:vAlign w:val="center"/>
          </w:tcPr>
          <w:p>
            <w:pPr>
              <w:widowControl/>
              <w:spacing w:line="240" w:lineRule="auto"/>
              <w:jc w:val="center"/>
              <w:textAlignment w:val="center"/>
              <w:rPr>
                <w:rFonts w:ascii="宋体" w:cs="Times New Roman"/>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53" w:hRule="atLeast"/>
        </w:trPr>
        <w:tc>
          <w:tcPr>
            <w:tcW w:w="571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20" w:lineRule="atLeast"/>
              <w:jc w:val="center"/>
              <w:textAlignment w:val="center"/>
              <w:rPr>
                <w:rFonts w:ascii="宋体" w:cs="Times New Roman"/>
                <w:color w:val="000000"/>
                <w:sz w:val="20"/>
                <w:szCs w:val="20"/>
              </w:rPr>
            </w:pPr>
            <w:r>
              <w:rPr>
                <w:rFonts w:hint="eastAsia" w:ascii="宋体" w:hAnsi="宋体" w:cs="宋体"/>
                <w:color w:val="000000"/>
                <w:kern w:val="0"/>
                <w:sz w:val="20"/>
                <w:szCs w:val="20"/>
              </w:rPr>
              <w:t>项</w:t>
            </w:r>
            <w:r>
              <w:rPr>
                <w:rFonts w:ascii="宋体" w:hAnsi="宋体" w:cs="宋体"/>
                <w:color w:val="000000"/>
                <w:kern w:val="0"/>
                <w:sz w:val="20"/>
                <w:szCs w:val="20"/>
              </w:rPr>
              <w:t xml:space="preserve">  </w:t>
            </w:r>
            <w:r>
              <w:rPr>
                <w:rFonts w:hint="eastAsia" w:ascii="宋体" w:hAnsi="宋体" w:cs="宋体"/>
                <w:color w:val="000000"/>
                <w:kern w:val="0"/>
                <w:sz w:val="20"/>
                <w:szCs w:val="20"/>
              </w:rPr>
              <w:t>目</w:t>
            </w:r>
          </w:p>
        </w:tc>
        <w:tc>
          <w:tcPr>
            <w:tcW w:w="378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20" w:lineRule="atLeast"/>
              <w:jc w:val="center"/>
              <w:textAlignment w:val="center"/>
              <w:rPr>
                <w:rFonts w:ascii="宋体" w:cs="Times New Roman"/>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320" w:hRule="atLeast"/>
        </w:trPr>
        <w:tc>
          <w:tcPr>
            <w:tcW w:w="116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支出功能分类科目编码</w:t>
            </w:r>
          </w:p>
        </w:tc>
        <w:tc>
          <w:tcPr>
            <w:tcW w:w="45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科目名称</w:t>
            </w:r>
          </w:p>
        </w:tc>
        <w:tc>
          <w:tcPr>
            <w:tcW w:w="12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合计</w:t>
            </w:r>
          </w:p>
        </w:tc>
        <w:tc>
          <w:tcPr>
            <w:tcW w:w="12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基本支出</w:t>
            </w: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240" w:lineRule="auto"/>
              <w:jc w:val="center"/>
              <w:textAlignment w:val="center"/>
              <w:rPr>
                <w:rFonts w:ascii="宋体" w:cs="Times New Roman"/>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59" w:hRule="atLeast"/>
        </w:trPr>
        <w:tc>
          <w:tcPr>
            <w:tcW w:w="116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45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12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r>
      <w:tr>
        <w:tblPrEx>
          <w:tblCellMar>
            <w:top w:w="0" w:type="dxa"/>
            <w:left w:w="0" w:type="dxa"/>
            <w:bottom w:w="0" w:type="dxa"/>
            <w:right w:w="0" w:type="dxa"/>
          </w:tblCellMar>
        </w:tblPrEx>
        <w:trPr>
          <w:trHeight w:val="359" w:hRule="atLeast"/>
        </w:trPr>
        <w:tc>
          <w:tcPr>
            <w:tcW w:w="116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45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12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Times New Roman"/>
                <w:color w:val="000000"/>
                <w:sz w:val="20"/>
                <w:szCs w:val="20"/>
              </w:rPr>
            </w:pPr>
          </w:p>
        </w:tc>
      </w:tr>
      <w:tr>
        <w:tblPrEx>
          <w:tblCellMar>
            <w:top w:w="0" w:type="dxa"/>
            <w:left w:w="0" w:type="dxa"/>
            <w:bottom w:w="0" w:type="dxa"/>
            <w:right w:w="0" w:type="dxa"/>
          </w:tblCellMar>
        </w:tblPrEx>
        <w:trPr>
          <w:trHeight w:val="555" w:hRule="atLeast"/>
        </w:trPr>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类</w:t>
            </w:r>
          </w:p>
        </w:tc>
        <w:tc>
          <w:tcPr>
            <w:tcW w:w="3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款</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项</w:t>
            </w:r>
          </w:p>
        </w:tc>
        <w:tc>
          <w:tcPr>
            <w:tcW w:w="4547"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Times New Roman"/>
                <w:color w:val="000000"/>
                <w:sz w:val="20"/>
                <w:szCs w:val="20"/>
              </w:rPr>
            </w:pPr>
            <w:r>
              <w:rPr>
                <w:rFonts w:hint="eastAsia" w:ascii="宋体" w:hAnsi="宋体" w:cs="宋体"/>
                <w:color w:val="000000"/>
                <w:kern w:val="0"/>
                <w:sz w:val="20"/>
                <w:szCs w:val="20"/>
              </w:rPr>
              <w:t>合</w:t>
            </w:r>
            <w:r>
              <w:rPr>
                <w:rFonts w:ascii="宋体" w:hAnsi="宋体" w:cs="宋体"/>
                <w:color w:val="000000"/>
                <w:kern w:val="0"/>
                <w:sz w:val="20"/>
                <w:szCs w:val="20"/>
              </w:rPr>
              <w:t xml:space="preserve">  </w:t>
            </w:r>
            <w:r>
              <w:rPr>
                <w:rFonts w:hint="eastAsia" w:ascii="宋体" w:hAnsi="宋体" w:cs="宋体"/>
                <w:color w:val="000000"/>
                <w:kern w:val="0"/>
                <w:sz w:val="20"/>
                <w:szCs w:val="20"/>
              </w:rPr>
              <w:t>计</w:t>
            </w:r>
          </w:p>
        </w:tc>
        <w:tc>
          <w:tcPr>
            <w:tcW w:w="1271" w:type="dxa"/>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right"/>
              <w:textAlignment w:val="center"/>
              <w:rPr>
                <w:rFonts w:hint="default" w:ascii="Arial" w:hAnsi="Arial" w:eastAsia="宋体" w:cs="Arial"/>
                <w:color w:val="000000"/>
                <w:sz w:val="20"/>
                <w:szCs w:val="20"/>
                <w:lang w:val="en-US" w:eastAsia="zh-CN"/>
                <w:rPrChange w:id="1328" w:author="Administrator" w:date="2026-02-08T16:35:45Z">
                  <w:rPr>
                    <w:rFonts w:hint="default" w:ascii="宋体" w:eastAsia="宋体" w:cs="Times New Roman"/>
                    <w:color w:val="000000"/>
                    <w:sz w:val="20"/>
                    <w:szCs w:val="20"/>
                    <w:lang w:val="en-US" w:eastAsia="zh-CN"/>
                  </w:rPr>
                </w:rPrChange>
              </w:rPr>
            </w:pPr>
            <w:del w:id="1329" w:author="Administrator" w:date="2026-02-08T16:33:50Z">
              <w:r>
                <w:rPr>
                  <w:rFonts w:hint="default" w:ascii="Arial" w:hAnsi="Arial" w:cs="Arial"/>
                  <w:color w:val="000000"/>
                  <w:kern w:val="0"/>
                  <w:sz w:val="20"/>
                  <w:szCs w:val="20"/>
                  <w:lang w:val="en-US"/>
                  <w:rPrChange w:id="1330" w:author="Administrator" w:date="2026-02-08T16:35:45Z">
                    <w:rPr>
                      <w:rFonts w:hint="default" w:ascii="宋体" w:hAnsi="宋体" w:cs="宋体"/>
                      <w:color w:val="000000"/>
                      <w:kern w:val="0"/>
                      <w:sz w:val="20"/>
                      <w:szCs w:val="20"/>
                      <w:lang w:val="en-US"/>
                    </w:rPr>
                  </w:rPrChange>
                </w:rPr>
                <w:delText>823.17</w:delText>
              </w:r>
            </w:del>
            <w:ins w:id="1331" w:author="Administrator" w:date="2026-02-08T16:33:50Z">
              <w:r>
                <w:rPr>
                  <w:rFonts w:hint="default" w:ascii="Arial" w:hAnsi="Arial" w:cs="Arial"/>
                  <w:color w:val="000000"/>
                  <w:kern w:val="0"/>
                  <w:sz w:val="20"/>
                  <w:szCs w:val="20"/>
                  <w:lang w:val="en-US" w:eastAsia="zh-CN"/>
                  <w:rPrChange w:id="1332" w:author="Administrator" w:date="2026-02-08T16:35:45Z">
                    <w:rPr>
                      <w:rFonts w:hint="eastAsia" w:ascii="宋体" w:hAnsi="宋体" w:cs="宋体"/>
                      <w:color w:val="000000"/>
                      <w:kern w:val="0"/>
                      <w:sz w:val="20"/>
                      <w:szCs w:val="20"/>
                      <w:lang w:val="en-US" w:eastAsia="zh-CN"/>
                    </w:rPr>
                  </w:rPrChange>
                </w:rPr>
                <w:t>11</w:t>
              </w:r>
            </w:ins>
            <w:ins w:id="1333" w:author="Administrator" w:date="2026-02-08T16:33:51Z">
              <w:r>
                <w:rPr>
                  <w:rFonts w:hint="default" w:ascii="Arial" w:hAnsi="Arial" w:cs="Arial"/>
                  <w:color w:val="000000"/>
                  <w:kern w:val="0"/>
                  <w:sz w:val="20"/>
                  <w:szCs w:val="20"/>
                  <w:lang w:val="en-US" w:eastAsia="zh-CN"/>
                  <w:rPrChange w:id="1334" w:author="Administrator" w:date="2026-02-08T16:35:45Z">
                    <w:rPr>
                      <w:rFonts w:hint="eastAsia" w:ascii="宋体" w:hAnsi="宋体" w:cs="宋体"/>
                      <w:color w:val="000000"/>
                      <w:kern w:val="0"/>
                      <w:sz w:val="20"/>
                      <w:szCs w:val="20"/>
                      <w:lang w:val="en-US" w:eastAsia="zh-CN"/>
                    </w:rPr>
                  </w:rPrChange>
                </w:rPr>
                <w:t>42.</w:t>
              </w:r>
            </w:ins>
            <w:ins w:id="1335" w:author="Administrator" w:date="2026-02-08T16:33:52Z">
              <w:r>
                <w:rPr>
                  <w:rFonts w:hint="default" w:ascii="Arial" w:hAnsi="Arial" w:cs="Arial"/>
                  <w:color w:val="000000"/>
                  <w:kern w:val="0"/>
                  <w:sz w:val="20"/>
                  <w:szCs w:val="20"/>
                  <w:lang w:val="en-US" w:eastAsia="zh-CN"/>
                  <w:rPrChange w:id="1336" w:author="Administrator" w:date="2026-02-08T16:35:45Z">
                    <w:rPr>
                      <w:rFonts w:hint="eastAsia" w:ascii="宋体" w:hAnsi="宋体" w:cs="宋体"/>
                      <w:color w:val="000000"/>
                      <w:kern w:val="0"/>
                      <w:sz w:val="20"/>
                      <w:szCs w:val="20"/>
                      <w:lang w:val="en-US" w:eastAsia="zh-CN"/>
                    </w:rPr>
                  </w:rPrChange>
                </w:rPr>
                <w:t>49</w:t>
              </w:r>
            </w:ins>
          </w:p>
        </w:tc>
        <w:tc>
          <w:tcPr>
            <w:tcW w:w="1264" w:type="dxa"/>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right"/>
              <w:textAlignment w:val="bottom"/>
              <w:rPr>
                <w:rFonts w:hint="default" w:ascii="Arial" w:hAnsi="Arial" w:eastAsia="宋体" w:cs="Arial"/>
                <w:color w:val="000000"/>
                <w:sz w:val="20"/>
                <w:szCs w:val="20"/>
                <w:lang w:val="en-US" w:eastAsia="zh-CN"/>
                <w:rPrChange w:id="1337" w:author="Administrator" w:date="2026-02-08T16:35:45Z">
                  <w:rPr>
                    <w:rFonts w:hint="default" w:ascii="宋体" w:eastAsia="宋体" w:cs="宋体"/>
                    <w:color w:val="000000"/>
                    <w:sz w:val="20"/>
                    <w:szCs w:val="20"/>
                    <w:lang w:val="en-US" w:eastAsia="zh-CN"/>
                  </w:rPr>
                </w:rPrChange>
              </w:rPr>
            </w:pPr>
            <w:del w:id="1338" w:author="Administrator" w:date="2026-02-08T16:34:08Z">
              <w:r>
                <w:rPr>
                  <w:rFonts w:hint="default" w:ascii="Arial" w:hAnsi="Arial" w:cs="Arial"/>
                  <w:color w:val="000000"/>
                  <w:sz w:val="20"/>
                  <w:szCs w:val="20"/>
                  <w:lang w:val="en-US"/>
                  <w:rPrChange w:id="1339" w:author="Administrator" w:date="2026-02-08T16:35:45Z">
                    <w:rPr>
                      <w:rFonts w:hint="default" w:ascii="宋体" w:cs="宋体"/>
                      <w:color w:val="000000"/>
                      <w:sz w:val="20"/>
                      <w:szCs w:val="20"/>
                      <w:lang w:val="en-US"/>
                    </w:rPr>
                  </w:rPrChange>
                </w:rPr>
                <w:delText>784.85</w:delText>
              </w:r>
            </w:del>
            <w:ins w:id="1340" w:author="Administrator" w:date="2026-02-08T16:34:08Z">
              <w:r>
                <w:rPr>
                  <w:rFonts w:hint="default" w:ascii="Arial" w:hAnsi="Arial" w:cs="Arial"/>
                  <w:color w:val="000000"/>
                  <w:sz w:val="20"/>
                  <w:szCs w:val="20"/>
                  <w:lang w:val="en-US" w:eastAsia="zh-CN"/>
                  <w:rPrChange w:id="1341" w:author="Administrator" w:date="2026-02-08T16:35:45Z">
                    <w:rPr>
                      <w:rFonts w:hint="eastAsia" w:ascii="宋体" w:cs="宋体"/>
                      <w:color w:val="000000"/>
                      <w:sz w:val="20"/>
                      <w:szCs w:val="20"/>
                      <w:lang w:val="en-US" w:eastAsia="zh-CN"/>
                    </w:rPr>
                  </w:rPrChange>
                </w:rPr>
                <w:t>869</w:t>
              </w:r>
            </w:ins>
            <w:ins w:id="1342" w:author="Administrator" w:date="2026-02-08T16:34:09Z">
              <w:r>
                <w:rPr>
                  <w:rFonts w:hint="default" w:ascii="Arial" w:hAnsi="Arial" w:cs="Arial"/>
                  <w:color w:val="000000"/>
                  <w:sz w:val="20"/>
                  <w:szCs w:val="20"/>
                  <w:lang w:val="en-US" w:eastAsia="zh-CN"/>
                  <w:rPrChange w:id="1343" w:author="Administrator" w:date="2026-02-08T16:35:45Z">
                    <w:rPr>
                      <w:rFonts w:hint="eastAsia" w:ascii="宋体" w:cs="宋体"/>
                      <w:color w:val="000000"/>
                      <w:sz w:val="20"/>
                      <w:szCs w:val="20"/>
                      <w:lang w:val="en-US" w:eastAsia="zh-CN"/>
                    </w:rPr>
                  </w:rPrChange>
                </w:rPr>
                <w:t>.7</w:t>
              </w:r>
            </w:ins>
            <w:ins w:id="1344" w:author="Administrator" w:date="2026-02-08T16:34:31Z">
              <w:r>
                <w:rPr>
                  <w:rFonts w:hint="default" w:ascii="Arial" w:hAnsi="Arial" w:cs="Arial"/>
                  <w:color w:val="000000"/>
                  <w:sz w:val="20"/>
                  <w:szCs w:val="20"/>
                  <w:lang w:val="en-US" w:eastAsia="zh-CN"/>
                  <w:rPrChange w:id="1345" w:author="Administrator" w:date="2026-02-08T16:35:45Z">
                    <w:rPr>
                      <w:rFonts w:hint="eastAsia" w:ascii="宋体" w:cs="宋体"/>
                      <w:color w:val="000000"/>
                      <w:sz w:val="20"/>
                      <w:szCs w:val="20"/>
                      <w:lang w:val="en-US" w:eastAsia="zh-CN"/>
                    </w:rPr>
                  </w:rPrChange>
                </w:rPr>
                <w:t>8</w:t>
              </w:r>
            </w:ins>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bottom"/>
              <w:rPr>
                <w:rFonts w:hint="default" w:ascii="Arial" w:hAnsi="Arial" w:eastAsia="宋体" w:cs="Arial"/>
                <w:color w:val="000000"/>
                <w:sz w:val="20"/>
                <w:szCs w:val="20"/>
                <w:lang w:val="en-US" w:eastAsia="zh-CN"/>
                <w:rPrChange w:id="1346" w:author="Administrator" w:date="2026-02-08T16:35:45Z">
                  <w:rPr>
                    <w:rFonts w:hint="default" w:ascii="宋体" w:eastAsia="宋体" w:cs="Times New Roman"/>
                    <w:color w:val="000000"/>
                    <w:sz w:val="20"/>
                    <w:szCs w:val="20"/>
                    <w:lang w:val="en-US" w:eastAsia="zh-CN"/>
                  </w:rPr>
                </w:rPrChange>
              </w:rPr>
            </w:pPr>
            <w:del w:id="1347" w:author="Administrator" w:date="2026-02-08T16:34:39Z">
              <w:r>
                <w:rPr>
                  <w:rFonts w:hint="default" w:ascii="Arial" w:hAnsi="Arial" w:cs="Arial"/>
                  <w:color w:val="000000"/>
                  <w:kern w:val="0"/>
                  <w:sz w:val="20"/>
                  <w:szCs w:val="20"/>
                  <w:lang w:val="en-US"/>
                </w:rPr>
                <w:delText>38.32</w:delText>
              </w:r>
            </w:del>
            <w:ins w:id="1348" w:author="Administrator" w:date="2026-02-08T16:34:39Z">
              <w:r>
                <w:rPr>
                  <w:rFonts w:hint="default" w:ascii="Arial" w:hAnsi="Arial" w:cs="Arial"/>
                  <w:color w:val="000000"/>
                  <w:kern w:val="0"/>
                  <w:sz w:val="20"/>
                  <w:szCs w:val="20"/>
                  <w:lang w:val="en-US" w:eastAsia="zh-CN"/>
                  <w:rPrChange w:id="1349" w:author="Administrator" w:date="2026-02-08T16:35:45Z">
                    <w:rPr>
                      <w:rFonts w:hint="eastAsia" w:ascii="Arial" w:hAnsi="Arial" w:cs="Arial"/>
                      <w:color w:val="000000"/>
                      <w:kern w:val="0"/>
                      <w:sz w:val="20"/>
                      <w:szCs w:val="20"/>
                      <w:lang w:val="en-US" w:eastAsia="zh-CN"/>
                    </w:rPr>
                  </w:rPrChange>
                </w:rPr>
                <w:t>2</w:t>
              </w:r>
            </w:ins>
            <w:ins w:id="1350" w:author="Administrator" w:date="2026-02-08T16:34:40Z">
              <w:r>
                <w:rPr>
                  <w:rFonts w:hint="default" w:ascii="Arial" w:hAnsi="Arial" w:cs="Arial"/>
                  <w:color w:val="000000"/>
                  <w:kern w:val="0"/>
                  <w:sz w:val="20"/>
                  <w:szCs w:val="20"/>
                  <w:lang w:val="en-US" w:eastAsia="zh-CN"/>
                  <w:rPrChange w:id="1351" w:author="Administrator" w:date="2026-02-08T16:35:45Z">
                    <w:rPr>
                      <w:rFonts w:hint="eastAsia" w:ascii="Arial" w:hAnsi="Arial" w:cs="Arial"/>
                      <w:color w:val="000000"/>
                      <w:kern w:val="0"/>
                      <w:sz w:val="20"/>
                      <w:szCs w:val="20"/>
                      <w:lang w:val="en-US" w:eastAsia="zh-CN"/>
                    </w:rPr>
                  </w:rPrChange>
                </w:rPr>
                <w:t>72.</w:t>
              </w:r>
            </w:ins>
            <w:ins w:id="1352" w:author="Administrator" w:date="2026-02-08T16:34:41Z">
              <w:r>
                <w:rPr>
                  <w:rFonts w:hint="default" w:ascii="Arial" w:hAnsi="Arial" w:cs="Arial"/>
                  <w:color w:val="000000"/>
                  <w:kern w:val="0"/>
                  <w:sz w:val="20"/>
                  <w:szCs w:val="20"/>
                  <w:lang w:val="en-US" w:eastAsia="zh-CN"/>
                  <w:rPrChange w:id="1353" w:author="Administrator" w:date="2026-02-08T16:35:45Z">
                    <w:rPr>
                      <w:rFonts w:hint="eastAsia" w:ascii="Arial" w:hAnsi="Arial" w:cs="Arial"/>
                      <w:color w:val="000000"/>
                      <w:kern w:val="0"/>
                      <w:sz w:val="20"/>
                      <w:szCs w:val="20"/>
                      <w:lang w:val="en-US" w:eastAsia="zh-CN"/>
                    </w:rPr>
                  </w:rPrChange>
                </w:rPr>
                <w:t>71</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2010301</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kern w:val="0"/>
                <w:sz w:val="20"/>
                <w:szCs w:val="20"/>
                <w:rPrChange w:id="1354" w:author="Administrator" w:date="2026-02-08T16:35:45Z">
                  <w:rPr>
                    <w:rFonts w:ascii="宋体" w:cs="Times New Roman"/>
                    <w:color w:val="000000"/>
                    <w:kern w:val="0"/>
                    <w:sz w:val="20"/>
                    <w:szCs w:val="20"/>
                  </w:rPr>
                </w:rPrChange>
              </w:rPr>
            </w:pPr>
            <w:del w:id="1355" w:author="Administrator" w:date="2026-02-08T16:36:13Z">
              <w:r>
                <w:rPr>
                  <w:rFonts w:ascii="Arial" w:hAnsi="Arial" w:cs="Arial"/>
                  <w:color w:val="000000"/>
                  <w:kern w:val="0"/>
                  <w:sz w:val="22"/>
                  <w:szCs w:val="22"/>
                  <w:rPrChange w:id="1356" w:author="Administrator" w:date="2026-02-08T16:35:45Z">
                    <w:rPr>
                      <w:rFonts w:ascii="宋体" w:hAnsi="宋体" w:cs="宋体"/>
                      <w:color w:val="000000"/>
                      <w:kern w:val="0"/>
                      <w:sz w:val="22"/>
                      <w:szCs w:val="22"/>
                    </w:rPr>
                  </w:rPrChange>
                </w:rPr>
                <w:delText>337.91</w:delText>
              </w:r>
            </w:del>
            <w:ins w:id="1357" w:author="Administrator" w:date="2026-02-08T16:36:13Z">
              <w:r>
                <w:rPr>
                  <w:rFonts w:hint="eastAsia" w:ascii="Arial" w:hAnsi="Arial" w:cs="Arial"/>
                  <w:color w:val="000000"/>
                  <w:kern w:val="0"/>
                  <w:sz w:val="22"/>
                  <w:szCs w:val="22"/>
                  <w:lang w:eastAsia="zh-CN"/>
                </w:rPr>
                <w:t>3</w:t>
              </w:r>
            </w:ins>
            <w:ins w:id="1358" w:author="Administrator" w:date="2026-02-08T16:36:13Z">
              <w:r>
                <w:rPr>
                  <w:rFonts w:hint="eastAsia" w:ascii="Arial" w:hAnsi="Arial" w:cs="Arial"/>
                  <w:color w:val="000000"/>
                  <w:kern w:val="0"/>
                  <w:sz w:val="22"/>
                  <w:szCs w:val="22"/>
                  <w:lang w:val="en-US" w:eastAsia="zh-CN"/>
                </w:rPr>
                <w:t>60.</w:t>
              </w:r>
            </w:ins>
            <w:ins w:id="1359" w:author="Administrator" w:date="2026-02-08T16:36:14Z">
              <w:r>
                <w:rPr>
                  <w:rFonts w:hint="eastAsia" w:ascii="Arial" w:hAnsi="Arial" w:cs="Arial"/>
                  <w:color w:val="000000"/>
                  <w:kern w:val="0"/>
                  <w:sz w:val="22"/>
                  <w:szCs w:val="22"/>
                  <w:lang w:val="en-US" w:eastAsia="zh-CN"/>
                </w:rPr>
                <w:t>06</w:t>
              </w:r>
            </w:ins>
            <w:r>
              <w:rPr>
                <w:rFonts w:ascii="Arial" w:hAnsi="Arial" w:cs="Arial"/>
                <w:color w:val="000000"/>
                <w:kern w:val="0"/>
                <w:sz w:val="22"/>
                <w:szCs w:val="22"/>
                <w:rPrChange w:id="1360"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361" w:author="Administrator" w:date="2026-02-08T16:35:45Z">
                  <w:rPr>
                    <w:rFonts w:ascii="宋体" w:cs="Times New Roman"/>
                    <w:color w:val="000000"/>
                    <w:sz w:val="20"/>
                    <w:szCs w:val="20"/>
                  </w:rPr>
                </w:rPrChange>
              </w:rPr>
            </w:pPr>
            <w:del w:id="1362" w:author="Administrator" w:date="2026-02-08T16:36:25Z">
              <w:r>
                <w:rPr>
                  <w:rFonts w:ascii="Arial" w:hAnsi="Arial" w:cs="Arial"/>
                  <w:color w:val="000000"/>
                  <w:kern w:val="0"/>
                  <w:sz w:val="22"/>
                  <w:szCs w:val="22"/>
                  <w:rPrChange w:id="1363" w:author="Administrator" w:date="2026-02-08T16:35:45Z">
                    <w:rPr>
                      <w:rFonts w:ascii="宋体" w:hAnsi="宋体" w:cs="宋体"/>
                      <w:color w:val="000000"/>
                      <w:kern w:val="0"/>
                      <w:sz w:val="22"/>
                      <w:szCs w:val="22"/>
                    </w:rPr>
                  </w:rPrChange>
                </w:rPr>
                <w:delText>337.91</w:delText>
              </w:r>
            </w:del>
            <w:ins w:id="1364" w:author="Administrator" w:date="2026-02-08T16:36:25Z">
              <w:r>
                <w:rPr>
                  <w:rFonts w:hint="eastAsia" w:ascii="Arial" w:hAnsi="Arial" w:cs="Arial"/>
                  <w:color w:val="000000"/>
                  <w:kern w:val="0"/>
                  <w:sz w:val="22"/>
                  <w:szCs w:val="22"/>
                  <w:lang w:eastAsia="zh-CN"/>
                </w:rPr>
                <w:t>3</w:t>
              </w:r>
            </w:ins>
            <w:ins w:id="1365" w:author="Administrator" w:date="2026-02-08T16:36:25Z">
              <w:r>
                <w:rPr>
                  <w:rFonts w:hint="eastAsia" w:ascii="Arial" w:hAnsi="Arial" w:cs="Arial"/>
                  <w:color w:val="000000"/>
                  <w:kern w:val="0"/>
                  <w:sz w:val="22"/>
                  <w:szCs w:val="22"/>
                  <w:lang w:val="en-US" w:eastAsia="zh-CN"/>
                </w:rPr>
                <w:t>6</w:t>
              </w:r>
            </w:ins>
            <w:ins w:id="1366" w:author="Administrator" w:date="2026-02-08T16:36:26Z">
              <w:r>
                <w:rPr>
                  <w:rFonts w:hint="eastAsia" w:ascii="Arial" w:hAnsi="Arial" w:cs="Arial"/>
                  <w:color w:val="000000"/>
                  <w:kern w:val="0"/>
                  <w:sz w:val="22"/>
                  <w:szCs w:val="22"/>
                  <w:lang w:val="en-US" w:eastAsia="zh-CN"/>
                </w:rPr>
                <w:t>0.06</w:t>
              </w:r>
            </w:ins>
            <w:r>
              <w:rPr>
                <w:rFonts w:ascii="Arial" w:hAnsi="Arial" w:cs="Arial"/>
                <w:color w:val="000000"/>
                <w:kern w:val="0"/>
                <w:sz w:val="22"/>
                <w:szCs w:val="22"/>
                <w:rPrChange w:id="1367"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Arial" w:hAnsi="Arial" w:cs="Arial"/>
                <w:color w:val="000000"/>
                <w:sz w:val="20"/>
                <w:szCs w:val="20"/>
                <w:rPrChange w:id="1368" w:author="Administrator" w:date="2026-02-08T16:35:45Z">
                  <w:rPr>
                    <w:rFonts w:ascii="宋体" w:cs="Times New Roman"/>
                    <w:color w:val="000000"/>
                    <w:sz w:val="20"/>
                    <w:szCs w:val="20"/>
                  </w:rPr>
                </w:rPrChange>
              </w:rPr>
            </w:pPr>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eastAsia="宋体" w:cs="Times New Roman"/>
                <w:color w:val="000000"/>
                <w:sz w:val="20"/>
                <w:szCs w:val="20"/>
                <w:lang w:val="en-US" w:eastAsia="zh-CN"/>
              </w:rPr>
            </w:pPr>
            <w:r>
              <w:rPr>
                <w:rFonts w:ascii="宋体" w:hAnsi="宋体" w:cs="宋体"/>
                <w:color w:val="000000"/>
                <w:kern w:val="0"/>
                <w:sz w:val="22"/>
                <w:szCs w:val="22"/>
              </w:rPr>
              <w:t>20106</w:t>
            </w:r>
            <w:del w:id="1369" w:author="Administrator" w:date="2026-02-08T18:58:03Z">
              <w:r>
                <w:rPr>
                  <w:rFonts w:hint="default" w:ascii="宋体" w:hAnsi="宋体" w:cs="宋体"/>
                  <w:color w:val="000000"/>
                  <w:kern w:val="0"/>
                  <w:sz w:val="22"/>
                  <w:szCs w:val="22"/>
                  <w:lang w:val="en-US"/>
                </w:rPr>
                <w:delText>01</w:delText>
              </w:r>
            </w:del>
            <w:ins w:id="1370" w:author="Administrator" w:date="2026-02-08T18:58:03Z">
              <w:r>
                <w:rPr>
                  <w:rFonts w:hint="eastAsia" w:ascii="宋体" w:hAnsi="宋体" w:cs="宋体"/>
                  <w:color w:val="000000"/>
                  <w:kern w:val="0"/>
                  <w:sz w:val="22"/>
                  <w:szCs w:val="22"/>
                  <w:lang w:val="en-US" w:eastAsia="zh-CN"/>
                </w:rPr>
                <w:t>99</w:t>
              </w:r>
            </w:ins>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eastAsia="宋体" w:cs="Times New Roman"/>
                <w:color w:val="000000"/>
                <w:sz w:val="20"/>
                <w:szCs w:val="20"/>
                <w:lang w:val="en-US" w:eastAsia="zh-CN"/>
              </w:rPr>
            </w:pPr>
            <w:del w:id="1371" w:author="Administrator" w:date="2026-02-08T18:58:09Z">
              <w:r>
                <w:rPr>
                  <w:rFonts w:hint="default" w:ascii="宋体" w:hAnsi="宋体" w:cs="宋体"/>
                  <w:color w:val="000000"/>
                  <w:kern w:val="0"/>
                  <w:sz w:val="22"/>
                  <w:szCs w:val="22"/>
                  <w:lang w:val="en-US"/>
                </w:rPr>
                <w:delText>行政运行</w:delText>
              </w:r>
            </w:del>
            <w:ins w:id="1372" w:author="Administrator" w:date="2026-02-08T18:58:10Z">
              <w:r>
                <w:rPr>
                  <w:rFonts w:hint="eastAsia" w:ascii="宋体" w:hAnsi="宋体" w:cs="宋体"/>
                  <w:color w:val="000000"/>
                  <w:kern w:val="0"/>
                  <w:sz w:val="22"/>
                  <w:szCs w:val="22"/>
                  <w:lang w:val="en-US" w:eastAsia="zh-CN"/>
                </w:rPr>
                <w:t>其他</w:t>
              </w:r>
            </w:ins>
            <w:ins w:id="1373" w:author="Administrator" w:date="2026-02-08T18:58:12Z">
              <w:r>
                <w:rPr>
                  <w:rFonts w:hint="eastAsia" w:ascii="宋体" w:hAnsi="宋体" w:cs="宋体"/>
                  <w:color w:val="000000"/>
                  <w:kern w:val="0"/>
                  <w:sz w:val="22"/>
                  <w:szCs w:val="22"/>
                  <w:lang w:val="en-US" w:eastAsia="zh-CN"/>
                </w:rPr>
                <w:t>财政</w:t>
              </w:r>
            </w:ins>
            <w:ins w:id="1374" w:author="Administrator" w:date="2026-02-08T18:58:16Z">
              <w:r>
                <w:rPr>
                  <w:rFonts w:hint="eastAsia" w:ascii="宋体" w:hAnsi="宋体" w:cs="宋体"/>
                  <w:color w:val="000000"/>
                  <w:kern w:val="0"/>
                  <w:sz w:val="22"/>
                  <w:szCs w:val="22"/>
                  <w:lang w:val="en-US" w:eastAsia="zh-CN"/>
                </w:rPr>
                <w:t>事务</w:t>
              </w:r>
            </w:ins>
            <w:ins w:id="1375" w:author="Administrator" w:date="2026-02-08T18:58:18Z">
              <w:r>
                <w:rPr>
                  <w:rFonts w:hint="eastAsia" w:ascii="宋体" w:hAnsi="宋体" w:cs="宋体"/>
                  <w:color w:val="000000"/>
                  <w:kern w:val="0"/>
                  <w:sz w:val="22"/>
                  <w:szCs w:val="22"/>
                  <w:lang w:val="en-US" w:eastAsia="zh-CN"/>
                </w:rPr>
                <w:t>支出</w:t>
              </w:r>
            </w:ins>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376" w:author="Administrator" w:date="2026-02-08T16:35:45Z">
                  <w:rPr>
                    <w:rFonts w:ascii="宋体" w:cs="Times New Roman"/>
                    <w:color w:val="000000"/>
                    <w:sz w:val="20"/>
                    <w:szCs w:val="20"/>
                  </w:rPr>
                </w:rPrChange>
              </w:rPr>
            </w:pPr>
            <w:del w:id="1377" w:author="Administrator" w:date="2026-02-08T16:36:36Z">
              <w:r>
                <w:rPr>
                  <w:rFonts w:ascii="Arial" w:hAnsi="Arial" w:cs="Arial"/>
                  <w:color w:val="000000"/>
                  <w:kern w:val="0"/>
                  <w:sz w:val="22"/>
                  <w:szCs w:val="22"/>
                  <w:rPrChange w:id="1378" w:author="Administrator" w:date="2026-02-08T16:35:45Z">
                    <w:rPr>
                      <w:rFonts w:ascii="宋体" w:hAnsi="宋体" w:cs="宋体"/>
                      <w:color w:val="000000"/>
                      <w:kern w:val="0"/>
                      <w:sz w:val="22"/>
                      <w:szCs w:val="22"/>
                    </w:rPr>
                  </w:rPrChange>
                </w:rPr>
                <w:delText>10.1</w:delText>
              </w:r>
            </w:del>
            <w:ins w:id="1379" w:author="Administrator" w:date="2026-02-08T16:36:36Z">
              <w:r>
                <w:rPr>
                  <w:rFonts w:hint="eastAsia" w:ascii="Arial" w:hAnsi="Arial" w:cs="Arial"/>
                  <w:color w:val="000000"/>
                  <w:kern w:val="0"/>
                  <w:sz w:val="22"/>
                  <w:szCs w:val="22"/>
                  <w:lang w:eastAsia="zh-CN"/>
                </w:rPr>
                <w:t>2</w:t>
              </w:r>
            </w:ins>
            <w:ins w:id="1380" w:author="Administrator" w:date="2026-02-08T16:36:36Z">
              <w:r>
                <w:rPr>
                  <w:rFonts w:hint="eastAsia" w:ascii="Arial" w:hAnsi="Arial" w:cs="Arial"/>
                  <w:color w:val="000000"/>
                  <w:kern w:val="0"/>
                  <w:sz w:val="22"/>
                  <w:szCs w:val="22"/>
                  <w:lang w:val="en-US" w:eastAsia="zh-CN"/>
                </w:rPr>
                <w:t>0</w:t>
              </w:r>
            </w:ins>
            <w:ins w:id="1381" w:author="Administrator" w:date="2026-02-08T16:36:37Z">
              <w:r>
                <w:rPr>
                  <w:rFonts w:hint="eastAsia" w:ascii="Arial" w:hAnsi="Arial" w:cs="Arial"/>
                  <w:color w:val="000000"/>
                  <w:kern w:val="0"/>
                  <w:sz w:val="22"/>
                  <w:szCs w:val="22"/>
                  <w:lang w:val="en-US" w:eastAsia="zh-CN"/>
                </w:rPr>
                <w:t>.</w:t>
              </w:r>
            </w:ins>
            <w:del w:id="1382" w:author="Administrator" w:date="2026-02-08T16:36:38Z">
              <w:r>
                <w:rPr>
                  <w:rFonts w:ascii="Arial" w:hAnsi="Arial" w:cs="Arial"/>
                  <w:color w:val="000000"/>
                  <w:kern w:val="0"/>
                  <w:sz w:val="22"/>
                  <w:szCs w:val="22"/>
                  <w:rPrChange w:id="1383" w:author="Administrator" w:date="2026-02-08T16:35:45Z">
                    <w:rPr>
                      <w:rFonts w:ascii="宋体" w:hAnsi="宋体" w:cs="宋体"/>
                      <w:color w:val="000000"/>
                      <w:kern w:val="0"/>
                      <w:sz w:val="22"/>
                      <w:szCs w:val="22"/>
                    </w:rPr>
                  </w:rPrChange>
                </w:rPr>
                <w:delText>5</w:delText>
              </w:r>
            </w:del>
            <w:ins w:id="1384" w:author="Administrator" w:date="2026-02-08T16:36:39Z">
              <w:r>
                <w:rPr>
                  <w:rFonts w:hint="eastAsia" w:ascii="Arial" w:hAnsi="Arial" w:cs="Arial"/>
                  <w:color w:val="000000"/>
                  <w:kern w:val="0"/>
                  <w:sz w:val="22"/>
                  <w:szCs w:val="22"/>
                  <w:lang w:val="en-US" w:eastAsia="zh-CN"/>
                </w:rPr>
                <w:t>00</w:t>
              </w:r>
            </w:ins>
            <w:r>
              <w:rPr>
                <w:rFonts w:ascii="Arial" w:hAnsi="Arial" w:cs="Arial"/>
                <w:color w:val="000000"/>
                <w:kern w:val="0"/>
                <w:sz w:val="22"/>
                <w:szCs w:val="22"/>
                <w:rPrChange w:id="1385"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386" w:author="Administrator" w:date="2026-02-08T16:35:45Z">
                  <w:rPr>
                    <w:rFonts w:ascii="宋体" w:cs="Times New Roman"/>
                    <w:color w:val="000000"/>
                    <w:sz w:val="20"/>
                    <w:szCs w:val="20"/>
                  </w:rPr>
                </w:rPrChange>
              </w:rPr>
            </w:pPr>
            <w:del w:id="1387" w:author="Administrator" w:date="2026-02-08T16:36:53Z">
              <w:r>
                <w:rPr>
                  <w:rFonts w:ascii="Arial" w:hAnsi="Arial" w:cs="Arial"/>
                  <w:color w:val="000000"/>
                  <w:kern w:val="0"/>
                  <w:sz w:val="22"/>
                  <w:szCs w:val="22"/>
                  <w:rPrChange w:id="1388" w:author="Administrator" w:date="2026-02-08T16:35:45Z">
                    <w:rPr>
                      <w:rFonts w:ascii="宋体" w:hAnsi="宋体" w:cs="宋体"/>
                      <w:color w:val="000000"/>
                      <w:kern w:val="0"/>
                      <w:sz w:val="22"/>
                      <w:szCs w:val="22"/>
                    </w:rPr>
                  </w:rPrChange>
                </w:rPr>
                <w:delText>10.15</w:delText>
              </w:r>
            </w:del>
            <w:r>
              <w:rPr>
                <w:rFonts w:ascii="Arial" w:hAnsi="Arial" w:cs="Arial"/>
                <w:color w:val="000000"/>
                <w:kern w:val="0"/>
                <w:sz w:val="22"/>
                <w:szCs w:val="22"/>
                <w:rPrChange w:id="1389"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390" w:author="Administrator" w:date="2026-02-08T16:35:45Z">
                  <w:rPr>
                    <w:rFonts w:ascii="宋体" w:cs="Times New Roman"/>
                    <w:color w:val="000000"/>
                    <w:sz w:val="20"/>
                    <w:szCs w:val="20"/>
                  </w:rPr>
                </w:rPrChange>
              </w:rPr>
            </w:pPr>
            <w:ins w:id="1391" w:author="Administrator" w:date="2026-02-08T16:36:55Z">
              <w:r>
                <w:rPr>
                  <w:rFonts w:hint="eastAsia" w:ascii="Arial" w:hAnsi="Arial" w:cs="Arial"/>
                  <w:color w:val="000000"/>
                  <w:sz w:val="20"/>
                  <w:szCs w:val="20"/>
                  <w:lang w:val="en-US" w:eastAsia="zh-CN"/>
                </w:rPr>
                <w:t>2</w:t>
              </w:r>
            </w:ins>
            <w:ins w:id="1392" w:author="Administrator" w:date="2026-02-08T16:36:56Z">
              <w:r>
                <w:rPr>
                  <w:rFonts w:hint="eastAsia" w:ascii="Arial" w:hAnsi="Arial" w:cs="Arial"/>
                  <w:color w:val="000000"/>
                  <w:sz w:val="20"/>
                  <w:szCs w:val="20"/>
                  <w:lang w:val="en-US" w:eastAsia="zh-CN"/>
                </w:rPr>
                <w:t>0.00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2"/>
                <w:szCs w:val="22"/>
              </w:rPr>
              <w:t>2010799</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2"/>
                <w:szCs w:val="22"/>
              </w:rPr>
              <w:t>其他税收事务支出</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393" w:author="Administrator" w:date="2026-02-08T16:35:45Z">
                  <w:rPr>
                    <w:rFonts w:ascii="宋体" w:cs="Times New Roman"/>
                    <w:color w:val="000000"/>
                    <w:sz w:val="20"/>
                    <w:szCs w:val="20"/>
                  </w:rPr>
                </w:rPrChange>
              </w:rPr>
            </w:pPr>
            <w:del w:id="1394" w:author="Administrator" w:date="2026-02-08T16:37:09Z">
              <w:r>
                <w:rPr>
                  <w:rFonts w:ascii="Arial" w:hAnsi="Arial" w:cs="Arial"/>
                  <w:color w:val="000000"/>
                  <w:kern w:val="0"/>
                  <w:sz w:val="22"/>
                  <w:szCs w:val="22"/>
                  <w:rPrChange w:id="1395" w:author="Administrator" w:date="2026-02-08T16:35:45Z">
                    <w:rPr>
                      <w:rFonts w:ascii="宋体" w:hAnsi="宋体" w:cs="宋体"/>
                      <w:color w:val="000000"/>
                      <w:kern w:val="0"/>
                      <w:sz w:val="22"/>
                      <w:szCs w:val="22"/>
                    </w:rPr>
                  </w:rPrChange>
                </w:rPr>
                <w:delText>2.41</w:delText>
              </w:r>
            </w:del>
            <w:ins w:id="1396" w:author="Administrator" w:date="2026-02-08T16:37:09Z">
              <w:r>
                <w:rPr>
                  <w:rFonts w:hint="eastAsia" w:ascii="Arial" w:hAnsi="Arial" w:cs="Arial"/>
                  <w:color w:val="000000"/>
                  <w:kern w:val="0"/>
                  <w:sz w:val="22"/>
                  <w:szCs w:val="22"/>
                  <w:lang w:eastAsia="zh-CN"/>
                </w:rPr>
                <w:t>2</w:t>
              </w:r>
            </w:ins>
            <w:ins w:id="1397" w:author="Administrator" w:date="2026-02-08T16:37:09Z">
              <w:r>
                <w:rPr>
                  <w:rFonts w:hint="eastAsia" w:ascii="Arial" w:hAnsi="Arial" w:cs="Arial"/>
                  <w:color w:val="000000"/>
                  <w:kern w:val="0"/>
                  <w:sz w:val="22"/>
                  <w:szCs w:val="22"/>
                  <w:lang w:val="en-US" w:eastAsia="zh-CN"/>
                </w:rPr>
                <w:t>.</w:t>
              </w:r>
            </w:ins>
            <w:ins w:id="1398" w:author="Administrator" w:date="2026-02-08T16:37:10Z">
              <w:r>
                <w:rPr>
                  <w:rFonts w:hint="eastAsia" w:ascii="Arial" w:hAnsi="Arial" w:cs="Arial"/>
                  <w:color w:val="000000"/>
                  <w:kern w:val="0"/>
                  <w:sz w:val="22"/>
                  <w:szCs w:val="22"/>
                  <w:lang w:val="en-US" w:eastAsia="zh-CN"/>
                </w:rPr>
                <w:t>42</w:t>
              </w:r>
            </w:ins>
            <w:r>
              <w:rPr>
                <w:rFonts w:ascii="Arial" w:hAnsi="Arial" w:cs="Arial"/>
                <w:color w:val="000000"/>
                <w:kern w:val="0"/>
                <w:sz w:val="22"/>
                <w:szCs w:val="22"/>
                <w:rPrChange w:id="1399"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Arial" w:hAnsi="Arial" w:cs="Arial"/>
                <w:color w:val="000000"/>
                <w:sz w:val="20"/>
                <w:szCs w:val="20"/>
                <w:rPrChange w:id="1400" w:author="Administrator" w:date="2026-02-08T16:35:45Z">
                  <w:rPr>
                    <w:rFonts w:ascii="宋体" w:cs="Times New Roman"/>
                    <w:color w:val="000000"/>
                    <w:sz w:val="20"/>
                    <w:szCs w:val="20"/>
                  </w:rPr>
                </w:rPrChang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01" w:author="Administrator" w:date="2026-02-08T16:35:45Z">
                  <w:rPr>
                    <w:rFonts w:ascii="宋体" w:cs="Times New Roman"/>
                    <w:color w:val="000000"/>
                    <w:sz w:val="20"/>
                    <w:szCs w:val="20"/>
                  </w:rPr>
                </w:rPrChange>
              </w:rPr>
            </w:pPr>
            <w:del w:id="1402" w:author="Administrator" w:date="2026-02-08T16:37:14Z">
              <w:r>
                <w:rPr>
                  <w:rFonts w:ascii="Arial" w:hAnsi="Arial" w:cs="Arial"/>
                  <w:color w:val="000000"/>
                  <w:kern w:val="0"/>
                  <w:sz w:val="22"/>
                  <w:szCs w:val="22"/>
                  <w:rPrChange w:id="1403" w:author="Administrator" w:date="2026-02-08T16:35:45Z">
                    <w:rPr>
                      <w:rFonts w:ascii="宋体" w:hAnsi="宋体" w:cs="宋体"/>
                      <w:color w:val="000000"/>
                      <w:kern w:val="0"/>
                      <w:sz w:val="22"/>
                      <w:szCs w:val="22"/>
                    </w:rPr>
                  </w:rPrChange>
                </w:rPr>
                <w:delText>2.41</w:delText>
              </w:r>
            </w:del>
            <w:ins w:id="1404" w:author="Administrator" w:date="2026-02-08T16:37:14Z">
              <w:r>
                <w:rPr>
                  <w:rFonts w:hint="eastAsia" w:ascii="Arial" w:hAnsi="Arial" w:cs="Arial"/>
                  <w:color w:val="000000"/>
                  <w:kern w:val="0"/>
                  <w:sz w:val="22"/>
                  <w:szCs w:val="22"/>
                  <w:lang w:eastAsia="zh-CN"/>
                </w:rPr>
                <w:t>2</w:t>
              </w:r>
            </w:ins>
            <w:ins w:id="1405" w:author="Administrator" w:date="2026-02-08T16:37:14Z">
              <w:r>
                <w:rPr>
                  <w:rFonts w:hint="eastAsia" w:ascii="Arial" w:hAnsi="Arial" w:cs="Arial"/>
                  <w:color w:val="000000"/>
                  <w:kern w:val="0"/>
                  <w:sz w:val="22"/>
                  <w:szCs w:val="22"/>
                  <w:lang w:val="en-US" w:eastAsia="zh-CN"/>
                </w:rPr>
                <w:t>.</w:t>
              </w:r>
            </w:ins>
            <w:ins w:id="1406" w:author="Administrator" w:date="2026-02-08T16:37:15Z">
              <w:r>
                <w:rPr>
                  <w:rFonts w:hint="eastAsia" w:ascii="Arial" w:hAnsi="Arial" w:cs="Arial"/>
                  <w:color w:val="000000"/>
                  <w:kern w:val="0"/>
                  <w:sz w:val="22"/>
                  <w:szCs w:val="22"/>
                  <w:lang w:val="en-US" w:eastAsia="zh-CN"/>
                </w:rPr>
                <w:t>42</w:t>
              </w:r>
            </w:ins>
            <w:r>
              <w:rPr>
                <w:rFonts w:ascii="Arial" w:hAnsi="Arial" w:cs="Arial"/>
                <w:color w:val="000000"/>
                <w:kern w:val="0"/>
                <w:sz w:val="22"/>
                <w:szCs w:val="22"/>
                <w:rPrChange w:id="1407" w:author="Administrator" w:date="2026-02-08T16:35:45Z">
                  <w:rPr>
                    <w:rFonts w:ascii="宋体" w:hAnsi="宋体" w:cs="宋体"/>
                    <w:color w:val="000000"/>
                    <w:kern w:val="0"/>
                    <w:sz w:val="22"/>
                    <w:szCs w:val="22"/>
                  </w:rPr>
                </w:rPrChange>
              </w:rPr>
              <w:t xml:space="preserve"> </w:t>
            </w:r>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2049999</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其他公共安全支出</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08" w:author="Administrator" w:date="2026-02-08T16:35:45Z">
                  <w:rPr>
                    <w:rFonts w:ascii="宋体" w:cs="Times New Roman"/>
                    <w:color w:val="000000"/>
                    <w:sz w:val="20"/>
                    <w:szCs w:val="20"/>
                  </w:rPr>
                </w:rPrChange>
              </w:rPr>
            </w:pPr>
            <w:del w:id="1409" w:author="Administrator" w:date="2026-02-08T16:37:19Z">
              <w:r>
                <w:rPr>
                  <w:rFonts w:ascii="Arial" w:hAnsi="Arial" w:cs="Arial"/>
                  <w:color w:val="000000"/>
                  <w:kern w:val="0"/>
                  <w:sz w:val="22"/>
                  <w:szCs w:val="22"/>
                  <w:rPrChange w:id="1410" w:author="Administrator" w:date="2026-02-08T16:35:45Z">
                    <w:rPr>
                      <w:rFonts w:ascii="宋体" w:hAnsi="宋体" w:cs="宋体"/>
                      <w:color w:val="000000"/>
                      <w:kern w:val="0"/>
                      <w:sz w:val="22"/>
                      <w:szCs w:val="22"/>
                    </w:rPr>
                  </w:rPrChange>
                </w:rPr>
                <w:delText>39.11</w:delText>
              </w:r>
            </w:del>
            <w:ins w:id="1411" w:author="Administrator" w:date="2026-02-08T16:37:19Z">
              <w:r>
                <w:rPr>
                  <w:rFonts w:hint="eastAsia" w:ascii="Arial" w:hAnsi="Arial" w:cs="Arial"/>
                  <w:color w:val="000000"/>
                  <w:kern w:val="0"/>
                  <w:sz w:val="22"/>
                  <w:szCs w:val="22"/>
                  <w:lang w:eastAsia="zh-CN"/>
                </w:rPr>
                <w:t>1</w:t>
              </w:r>
            </w:ins>
            <w:ins w:id="1412" w:author="Administrator" w:date="2026-02-08T16:37:19Z">
              <w:r>
                <w:rPr>
                  <w:rFonts w:hint="eastAsia" w:ascii="Arial" w:hAnsi="Arial" w:cs="Arial"/>
                  <w:color w:val="000000"/>
                  <w:kern w:val="0"/>
                  <w:sz w:val="22"/>
                  <w:szCs w:val="22"/>
                  <w:lang w:val="en-US" w:eastAsia="zh-CN"/>
                </w:rPr>
                <w:t>.5</w:t>
              </w:r>
            </w:ins>
            <w:ins w:id="1413" w:author="Administrator" w:date="2026-02-08T16:37:20Z">
              <w:r>
                <w:rPr>
                  <w:rFonts w:hint="eastAsia" w:ascii="Arial" w:hAnsi="Arial" w:cs="Arial"/>
                  <w:color w:val="000000"/>
                  <w:kern w:val="0"/>
                  <w:sz w:val="22"/>
                  <w:szCs w:val="22"/>
                  <w:lang w:val="en-US" w:eastAsia="zh-CN"/>
                </w:rPr>
                <w:t>0</w:t>
              </w:r>
            </w:ins>
            <w:r>
              <w:rPr>
                <w:rFonts w:ascii="Arial" w:hAnsi="Arial" w:cs="Arial"/>
                <w:color w:val="000000"/>
                <w:kern w:val="0"/>
                <w:sz w:val="22"/>
                <w:szCs w:val="22"/>
                <w:rPrChange w:id="1414"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15" w:author="Administrator" w:date="2026-02-08T16:35:45Z">
                  <w:rPr>
                    <w:rFonts w:ascii="宋体" w:cs="Times New Roman"/>
                    <w:color w:val="000000"/>
                    <w:sz w:val="20"/>
                    <w:szCs w:val="20"/>
                  </w:rPr>
                </w:rPrChange>
              </w:rPr>
            </w:pPr>
            <w:del w:id="1416" w:author="Administrator" w:date="2026-02-08T16:37:25Z">
              <w:r>
                <w:rPr>
                  <w:rFonts w:ascii="Arial" w:hAnsi="Arial" w:cs="Arial"/>
                  <w:color w:val="000000"/>
                  <w:kern w:val="0"/>
                  <w:sz w:val="22"/>
                  <w:szCs w:val="22"/>
                  <w:rPrChange w:id="1417" w:author="Administrator" w:date="2026-02-08T16:35:45Z">
                    <w:rPr>
                      <w:rFonts w:ascii="宋体" w:hAnsi="宋体" w:cs="宋体"/>
                      <w:color w:val="000000"/>
                      <w:kern w:val="0"/>
                      <w:sz w:val="22"/>
                      <w:szCs w:val="22"/>
                    </w:rPr>
                  </w:rPrChange>
                </w:rPr>
                <w:delText>39.11</w:delText>
              </w:r>
            </w:del>
            <w:r>
              <w:rPr>
                <w:rFonts w:ascii="Arial" w:hAnsi="Arial" w:cs="Arial"/>
                <w:color w:val="000000"/>
                <w:kern w:val="0"/>
                <w:sz w:val="22"/>
                <w:szCs w:val="22"/>
                <w:rPrChange w:id="1418"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419" w:author="Administrator" w:date="2026-02-08T16:35:45Z">
                  <w:rPr>
                    <w:rFonts w:ascii="宋体" w:cs="Times New Roman"/>
                    <w:color w:val="000000"/>
                    <w:sz w:val="20"/>
                    <w:szCs w:val="20"/>
                  </w:rPr>
                </w:rPrChange>
              </w:rPr>
            </w:pPr>
            <w:ins w:id="1420" w:author="Administrator" w:date="2026-02-08T16:37:27Z">
              <w:r>
                <w:rPr>
                  <w:rFonts w:hint="eastAsia" w:ascii="Arial" w:hAnsi="Arial" w:cs="Arial"/>
                  <w:color w:val="000000"/>
                  <w:sz w:val="20"/>
                  <w:szCs w:val="20"/>
                  <w:lang w:val="en-US" w:eastAsia="zh-CN"/>
                </w:rPr>
                <w:t>1.</w:t>
              </w:r>
            </w:ins>
            <w:ins w:id="1421" w:author="Administrator" w:date="2026-02-08T16:37:28Z">
              <w:r>
                <w:rPr>
                  <w:rFonts w:hint="eastAsia" w:ascii="Arial" w:hAnsi="Arial" w:cs="Arial"/>
                  <w:color w:val="000000"/>
                  <w:sz w:val="20"/>
                  <w:szCs w:val="20"/>
                  <w:lang w:val="en-US" w:eastAsia="zh-CN"/>
                </w:rPr>
                <w:t>50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2080150</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事业运行</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22" w:author="Administrator" w:date="2026-02-08T16:35:45Z">
                  <w:rPr>
                    <w:rFonts w:ascii="宋体" w:cs="Times New Roman"/>
                    <w:color w:val="000000"/>
                    <w:sz w:val="20"/>
                    <w:szCs w:val="20"/>
                  </w:rPr>
                </w:rPrChange>
              </w:rPr>
            </w:pPr>
            <w:del w:id="1423" w:author="Administrator" w:date="2026-02-08T16:37:51Z">
              <w:r>
                <w:rPr>
                  <w:rFonts w:ascii="Arial" w:hAnsi="Arial" w:cs="Arial"/>
                  <w:color w:val="000000"/>
                  <w:kern w:val="0"/>
                  <w:sz w:val="22"/>
                  <w:szCs w:val="22"/>
                  <w:rPrChange w:id="1424" w:author="Administrator" w:date="2026-02-08T16:35:45Z">
                    <w:rPr>
                      <w:rFonts w:ascii="宋体" w:hAnsi="宋体" w:cs="宋体"/>
                      <w:color w:val="000000"/>
                      <w:kern w:val="0"/>
                      <w:sz w:val="22"/>
                      <w:szCs w:val="22"/>
                    </w:rPr>
                  </w:rPrChange>
                </w:rPr>
                <w:delText>2.91</w:delText>
              </w:r>
            </w:del>
            <w:ins w:id="1425" w:author="Administrator" w:date="2026-02-08T16:37:51Z">
              <w:r>
                <w:rPr>
                  <w:rFonts w:hint="eastAsia" w:ascii="Arial" w:hAnsi="Arial" w:cs="Arial"/>
                  <w:color w:val="000000"/>
                  <w:kern w:val="0"/>
                  <w:sz w:val="22"/>
                  <w:szCs w:val="22"/>
                  <w:lang w:eastAsia="zh-CN"/>
                </w:rPr>
                <w:t>3</w:t>
              </w:r>
            </w:ins>
            <w:ins w:id="1426" w:author="Administrator" w:date="2026-02-08T16:37:51Z">
              <w:r>
                <w:rPr>
                  <w:rFonts w:hint="eastAsia" w:ascii="Arial" w:hAnsi="Arial" w:cs="Arial"/>
                  <w:color w:val="000000"/>
                  <w:kern w:val="0"/>
                  <w:sz w:val="22"/>
                  <w:szCs w:val="22"/>
                  <w:lang w:val="en-US" w:eastAsia="zh-CN"/>
                </w:rPr>
                <w:t>2</w:t>
              </w:r>
            </w:ins>
            <w:ins w:id="1427" w:author="Administrator" w:date="2026-02-08T16:37:52Z">
              <w:r>
                <w:rPr>
                  <w:rFonts w:hint="eastAsia" w:ascii="Arial" w:hAnsi="Arial" w:cs="Arial"/>
                  <w:color w:val="000000"/>
                  <w:kern w:val="0"/>
                  <w:sz w:val="22"/>
                  <w:szCs w:val="22"/>
                  <w:lang w:val="en-US" w:eastAsia="zh-CN"/>
                </w:rPr>
                <w:t>.24</w:t>
              </w:r>
            </w:ins>
            <w:r>
              <w:rPr>
                <w:rFonts w:ascii="Arial" w:hAnsi="Arial" w:cs="Arial"/>
                <w:color w:val="000000"/>
                <w:kern w:val="0"/>
                <w:sz w:val="22"/>
                <w:szCs w:val="22"/>
                <w:rPrChange w:id="1428"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429" w:author="Administrator" w:date="2026-02-08T16:35:45Z">
                  <w:rPr>
                    <w:rFonts w:ascii="宋体" w:cs="Times New Roman"/>
                    <w:color w:val="000000"/>
                    <w:sz w:val="20"/>
                    <w:szCs w:val="20"/>
                  </w:rPr>
                </w:rPrChange>
              </w:rPr>
            </w:pPr>
            <w:ins w:id="1430" w:author="Administrator" w:date="2026-02-08T16:38:03Z">
              <w:r>
                <w:rPr>
                  <w:rFonts w:hint="eastAsia" w:ascii="Arial" w:hAnsi="Arial" w:cs="Arial"/>
                  <w:color w:val="000000"/>
                  <w:sz w:val="20"/>
                  <w:szCs w:val="20"/>
                  <w:lang w:val="en-US" w:eastAsia="zh-CN"/>
                </w:rPr>
                <w:t>32</w:t>
              </w:r>
            </w:ins>
            <w:ins w:id="1431" w:author="Administrator" w:date="2026-02-08T16:38:04Z">
              <w:r>
                <w:rPr>
                  <w:rFonts w:hint="eastAsia" w:ascii="Arial" w:hAnsi="Arial" w:cs="Arial"/>
                  <w:color w:val="000000"/>
                  <w:sz w:val="20"/>
                  <w:szCs w:val="20"/>
                  <w:lang w:val="en-US" w:eastAsia="zh-CN"/>
                </w:rPr>
                <w:t>.24</w:t>
              </w:r>
            </w:ins>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32" w:author="Administrator" w:date="2026-02-08T16:35:45Z">
                  <w:rPr>
                    <w:rFonts w:ascii="宋体" w:cs="Times New Roman"/>
                    <w:color w:val="000000"/>
                    <w:sz w:val="20"/>
                    <w:szCs w:val="20"/>
                  </w:rPr>
                </w:rPrChange>
              </w:rPr>
            </w:pPr>
            <w:del w:id="1433" w:author="Administrator" w:date="2026-02-08T16:38:00Z">
              <w:r>
                <w:rPr>
                  <w:rFonts w:ascii="Arial" w:hAnsi="Arial" w:cs="Arial"/>
                  <w:color w:val="000000"/>
                  <w:kern w:val="0"/>
                  <w:sz w:val="22"/>
                  <w:szCs w:val="22"/>
                  <w:rPrChange w:id="1434" w:author="Administrator" w:date="2026-02-08T16:35:45Z">
                    <w:rPr>
                      <w:rFonts w:ascii="宋体" w:hAnsi="宋体" w:cs="宋体"/>
                      <w:color w:val="000000"/>
                      <w:kern w:val="0"/>
                      <w:sz w:val="22"/>
                      <w:szCs w:val="22"/>
                    </w:rPr>
                  </w:rPrChange>
                </w:rPr>
                <w:delText xml:space="preserve">2.91 </w:delText>
              </w:r>
            </w:del>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2110302</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水体</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35" w:author="Administrator" w:date="2026-02-08T16:35:45Z">
                  <w:rPr>
                    <w:rFonts w:ascii="宋体" w:cs="Times New Roman"/>
                    <w:color w:val="000000"/>
                    <w:sz w:val="20"/>
                    <w:szCs w:val="20"/>
                  </w:rPr>
                </w:rPrChange>
              </w:rPr>
            </w:pPr>
            <w:del w:id="1436" w:author="Administrator" w:date="2026-02-08T16:38:10Z">
              <w:r>
                <w:rPr>
                  <w:rFonts w:ascii="Arial" w:hAnsi="Arial" w:cs="Arial"/>
                  <w:color w:val="000000"/>
                  <w:kern w:val="0"/>
                  <w:sz w:val="22"/>
                  <w:szCs w:val="22"/>
                  <w:rPrChange w:id="1437" w:author="Administrator" w:date="2026-02-08T16:35:45Z">
                    <w:rPr>
                      <w:rFonts w:ascii="宋体" w:hAnsi="宋体" w:cs="宋体"/>
                      <w:color w:val="000000"/>
                      <w:kern w:val="0"/>
                      <w:sz w:val="22"/>
                      <w:szCs w:val="22"/>
                    </w:rPr>
                  </w:rPrChange>
                </w:rPr>
                <w:delText>98.28</w:delText>
              </w:r>
            </w:del>
            <w:ins w:id="1438" w:author="Administrator" w:date="2026-02-08T16:38:10Z">
              <w:r>
                <w:rPr>
                  <w:rFonts w:hint="eastAsia" w:ascii="Arial" w:hAnsi="Arial" w:cs="Arial"/>
                  <w:color w:val="000000"/>
                  <w:kern w:val="0"/>
                  <w:sz w:val="22"/>
                  <w:szCs w:val="22"/>
                  <w:lang w:eastAsia="zh-CN"/>
                </w:rPr>
                <w:t>3</w:t>
              </w:r>
            </w:ins>
            <w:ins w:id="1439" w:author="Administrator" w:date="2026-02-08T16:38:10Z">
              <w:r>
                <w:rPr>
                  <w:rFonts w:hint="eastAsia" w:ascii="Arial" w:hAnsi="Arial" w:cs="Arial"/>
                  <w:color w:val="000000"/>
                  <w:kern w:val="0"/>
                  <w:sz w:val="22"/>
                  <w:szCs w:val="22"/>
                  <w:lang w:val="en-US" w:eastAsia="zh-CN"/>
                </w:rPr>
                <w:t>0</w:t>
              </w:r>
            </w:ins>
            <w:ins w:id="1440" w:author="Administrator" w:date="2026-02-08T16:38:11Z">
              <w:r>
                <w:rPr>
                  <w:rFonts w:hint="eastAsia" w:ascii="Arial" w:hAnsi="Arial" w:cs="Arial"/>
                  <w:color w:val="000000"/>
                  <w:kern w:val="0"/>
                  <w:sz w:val="22"/>
                  <w:szCs w:val="22"/>
                  <w:lang w:val="en-US" w:eastAsia="zh-CN"/>
                </w:rPr>
                <w:t>.00</w:t>
              </w:r>
            </w:ins>
            <w:r>
              <w:rPr>
                <w:rFonts w:ascii="Arial" w:hAnsi="Arial" w:cs="Arial"/>
                <w:color w:val="000000"/>
                <w:kern w:val="0"/>
                <w:sz w:val="22"/>
                <w:szCs w:val="22"/>
                <w:rPrChange w:id="1441"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42" w:author="Administrator" w:date="2026-02-08T16:35:45Z">
                  <w:rPr>
                    <w:rFonts w:ascii="宋体" w:cs="Times New Roman"/>
                    <w:color w:val="000000"/>
                    <w:sz w:val="20"/>
                    <w:szCs w:val="20"/>
                  </w:rPr>
                </w:rPrChange>
              </w:rPr>
            </w:pPr>
            <w:del w:id="1443" w:author="Administrator" w:date="2026-02-08T16:40:21Z">
              <w:r>
                <w:rPr>
                  <w:rFonts w:ascii="Arial" w:hAnsi="Arial" w:cs="Arial"/>
                  <w:color w:val="000000"/>
                  <w:kern w:val="0"/>
                  <w:sz w:val="22"/>
                  <w:szCs w:val="22"/>
                  <w:rPrChange w:id="1444" w:author="Administrator" w:date="2026-02-08T16:35:45Z">
                    <w:rPr>
                      <w:rFonts w:ascii="宋体" w:hAnsi="宋体" w:cs="宋体"/>
                      <w:color w:val="000000"/>
                      <w:kern w:val="0"/>
                      <w:sz w:val="22"/>
                      <w:szCs w:val="22"/>
                    </w:rPr>
                  </w:rPrChange>
                </w:rPr>
                <w:delText>98.28</w:delText>
              </w:r>
            </w:del>
            <w:r>
              <w:rPr>
                <w:rFonts w:ascii="Arial" w:hAnsi="Arial" w:cs="Arial"/>
                <w:color w:val="000000"/>
                <w:kern w:val="0"/>
                <w:sz w:val="22"/>
                <w:szCs w:val="22"/>
                <w:rPrChange w:id="1445"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446" w:author="Administrator" w:date="2026-02-08T16:35:45Z">
                  <w:rPr>
                    <w:rFonts w:ascii="宋体" w:cs="Times New Roman"/>
                    <w:color w:val="000000"/>
                    <w:sz w:val="20"/>
                    <w:szCs w:val="20"/>
                  </w:rPr>
                </w:rPrChange>
              </w:rPr>
            </w:pPr>
            <w:ins w:id="1447" w:author="Administrator" w:date="2026-02-08T16:40:29Z">
              <w:r>
                <w:rPr>
                  <w:rFonts w:hint="eastAsia" w:ascii="Arial" w:hAnsi="Arial" w:cs="Arial"/>
                  <w:color w:val="000000"/>
                  <w:sz w:val="20"/>
                  <w:szCs w:val="20"/>
                  <w:lang w:val="en-US" w:eastAsia="zh-CN"/>
                </w:rPr>
                <w:t>30</w:t>
              </w:r>
            </w:ins>
            <w:ins w:id="1448" w:author="Administrator" w:date="2026-02-08T16:40:31Z">
              <w:r>
                <w:rPr>
                  <w:rFonts w:hint="eastAsia" w:ascii="Arial" w:hAnsi="Arial" w:cs="Arial"/>
                  <w:color w:val="000000"/>
                  <w:sz w:val="20"/>
                  <w:szCs w:val="20"/>
                  <w:lang w:val="en-US" w:eastAsia="zh-CN"/>
                </w:rPr>
                <w:t>.00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2120101</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行政运行</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49" w:author="Administrator" w:date="2026-02-08T16:35:45Z">
                  <w:rPr>
                    <w:rFonts w:ascii="宋体" w:cs="Times New Roman"/>
                    <w:color w:val="000000"/>
                    <w:sz w:val="20"/>
                    <w:szCs w:val="20"/>
                  </w:rPr>
                </w:rPrChange>
              </w:rPr>
            </w:pPr>
            <w:del w:id="1450" w:author="Administrator" w:date="2026-02-08T16:38:33Z">
              <w:r>
                <w:rPr>
                  <w:rFonts w:ascii="Arial" w:hAnsi="Arial" w:cs="Arial"/>
                  <w:color w:val="000000"/>
                  <w:kern w:val="0"/>
                  <w:sz w:val="22"/>
                  <w:szCs w:val="22"/>
                  <w:rPrChange w:id="1451" w:author="Administrator" w:date="2026-02-08T16:35:45Z">
                    <w:rPr>
                      <w:rFonts w:ascii="宋体" w:hAnsi="宋体" w:cs="宋体"/>
                      <w:color w:val="000000"/>
                      <w:kern w:val="0"/>
                      <w:sz w:val="22"/>
                      <w:szCs w:val="22"/>
                    </w:rPr>
                  </w:rPrChange>
                </w:rPr>
                <w:delText>30.00</w:delText>
              </w:r>
            </w:del>
            <w:ins w:id="1452" w:author="Administrator" w:date="2026-02-08T16:38:33Z">
              <w:r>
                <w:rPr>
                  <w:rFonts w:hint="eastAsia" w:ascii="Arial" w:hAnsi="Arial" w:cs="Arial"/>
                  <w:color w:val="000000"/>
                  <w:kern w:val="0"/>
                  <w:sz w:val="22"/>
                  <w:szCs w:val="22"/>
                  <w:lang w:eastAsia="zh-CN"/>
                </w:rPr>
                <w:t>1</w:t>
              </w:r>
            </w:ins>
            <w:ins w:id="1453" w:author="Administrator" w:date="2026-02-08T16:38:33Z">
              <w:r>
                <w:rPr>
                  <w:rFonts w:hint="eastAsia" w:ascii="Arial" w:hAnsi="Arial" w:cs="Arial"/>
                  <w:color w:val="000000"/>
                  <w:kern w:val="0"/>
                  <w:sz w:val="22"/>
                  <w:szCs w:val="22"/>
                  <w:lang w:val="en-US" w:eastAsia="zh-CN"/>
                </w:rPr>
                <w:t>04</w:t>
              </w:r>
            </w:ins>
            <w:ins w:id="1454" w:author="Administrator" w:date="2026-02-08T16:38:34Z">
              <w:r>
                <w:rPr>
                  <w:rFonts w:hint="eastAsia" w:ascii="Arial" w:hAnsi="Arial" w:cs="Arial"/>
                  <w:color w:val="000000"/>
                  <w:kern w:val="0"/>
                  <w:sz w:val="22"/>
                  <w:szCs w:val="22"/>
                  <w:lang w:val="en-US" w:eastAsia="zh-CN"/>
                </w:rPr>
                <w:t>.1</w:t>
              </w:r>
            </w:ins>
            <w:ins w:id="1455" w:author="Administrator" w:date="2026-02-08T16:38:37Z">
              <w:r>
                <w:rPr>
                  <w:rFonts w:hint="eastAsia" w:ascii="Arial" w:hAnsi="Arial" w:cs="Arial"/>
                  <w:color w:val="000000"/>
                  <w:kern w:val="0"/>
                  <w:sz w:val="22"/>
                  <w:szCs w:val="22"/>
                  <w:lang w:val="en-US" w:eastAsia="zh-CN"/>
                </w:rPr>
                <w:t>0</w:t>
              </w:r>
            </w:ins>
            <w:r>
              <w:rPr>
                <w:rFonts w:ascii="Arial" w:hAnsi="Arial" w:cs="Arial"/>
                <w:color w:val="000000"/>
                <w:kern w:val="0"/>
                <w:sz w:val="22"/>
                <w:szCs w:val="22"/>
                <w:rPrChange w:id="1456"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457" w:author="Administrator" w:date="2026-02-08T16:35:45Z">
                  <w:rPr>
                    <w:rFonts w:ascii="宋体" w:cs="Times New Roman"/>
                    <w:color w:val="000000"/>
                    <w:sz w:val="20"/>
                    <w:szCs w:val="20"/>
                  </w:rPr>
                </w:rPrChange>
              </w:rPr>
            </w:pPr>
            <w:ins w:id="1458" w:author="Administrator" w:date="2026-02-08T16:38:41Z">
              <w:r>
                <w:rPr>
                  <w:rFonts w:hint="eastAsia" w:ascii="Arial" w:hAnsi="Arial" w:cs="Arial"/>
                  <w:color w:val="000000"/>
                  <w:sz w:val="20"/>
                  <w:szCs w:val="20"/>
                  <w:lang w:val="en-US" w:eastAsia="zh-CN"/>
                </w:rPr>
                <w:t>104</w:t>
              </w:r>
            </w:ins>
            <w:ins w:id="1459" w:author="Administrator" w:date="2026-02-08T16:38:42Z">
              <w:r>
                <w:rPr>
                  <w:rFonts w:hint="eastAsia" w:ascii="Arial" w:hAnsi="Arial" w:cs="Arial"/>
                  <w:color w:val="000000"/>
                  <w:sz w:val="20"/>
                  <w:szCs w:val="20"/>
                  <w:lang w:val="en-US" w:eastAsia="zh-CN"/>
                </w:rPr>
                <w:t>.01</w:t>
              </w:r>
            </w:ins>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60" w:author="Administrator" w:date="2026-02-08T16:35:45Z">
                  <w:rPr>
                    <w:rFonts w:ascii="宋体" w:cs="Times New Roman"/>
                    <w:color w:val="000000"/>
                    <w:sz w:val="20"/>
                    <w:szCs w:val="20"/>
                  </w:rPr>
                </w:rPrChange>
              </w:rPr>
            </w:pPr>
            <w:del w:id="1461" w:author="Administrator" w:date="2026-02-08T16:38:55Z">
              <w:r>
                <w:rPr>
                  <w:rFonts w:ascii="Arial" w:hAnsi="Arial" w:cs="Arial"/>
                  <w:color w:val="000000"/>
                  <w:kern w:val="0"/>
                  <w:sz w:val="22"/>
                  <w:szCs w:val="22"/>
                  <w:rPrChange w:id="1462" w:author="Administrator" w:date="2026-02-08T16:35:45Z">
                    <w:rPr>
                      <w:rFonts w:ascii="宋体" w:hAnsi="宋体" w:cs="宋体"/>
                      <w:color w:val="000000"/>
                      <w:kern w:val="0"/>
                      <w:sz w:val="22"/>
                      <w:szCs w:val="22"/>
                    </w:rPr>
                  </w:rPrChange>
                </w:rPr>
                <w:delText>30.0</w:delText>
              </w:r>
            </w:del>
            <w:del w:id="1463" w:author="Administrator" w:date="2026-02-08T16:38:55Z">
              <w:r>
                <w:rPr>
                  <w:rFonts w:ascii="Arial" w:hAnsi="Arial" w:cs="Arial"/>
                  <w:color w:val="000000"/>
                  <w:kern w:val="0"/>
                  <w:sz w:val="22"/>
                  <w:szCs w:val="22"/>
                  <w:rPrChange w:id="1464" w:author="Administrator" w:date="2026-02-08T16:35:45Z">
                    <w:rPr>
                      <w:rFonts w:ascii="宋体" w:hAnsi="宋体" w:cs="宋体"/>
                      <w:color w:val="000000"/>
                      <w:kern w:val="0"/>
                      <w:sz w:val="22"/>
                      <w:szCs w:val="22"/>
                    </w:rPr>
                  </w:rPrChange>
                </w:rPr>
                <w:delText>0</w:delText>
              </w:r>
            </w:del>
            <w:r>
              <w:rPr>
                <w:rFonts w:ascii="Arial" w:hAnsi="Arial" w:cs="Arial"/>
                <w:color w:val="000000"/>
                <w:kern w:val="0"/>
                <w:sz w:val="22"/>
                <w:szCs w:val="22"/>
                <w:rPrChange w:id="1465" w:author="Administrator" w:date="2026-02-08T16:35:45Z">
                  <w:rPr>
                    <w:rFonts w:ascii="宋体" w:hAnsi="宋体" w:cs="宋体"/>
                    <w:color w:val="000000"/>
                    <w:kern w:val="0"/>
                    <w:sz w:val="22"/>
                    <w:szCs w:val="22"/>
                  </w:rPr>
                </w:rPrChange>
              </w:rPr>
              <w:t xml:space="preserve"> </w:t>
            </w:r>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2120501</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城乡社区环境卫生</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66" w:author="Administrator" w:date="2026-02-08T16:35:45Z">
                  <w:rPr>
                    <w:rFonts w:ascii="宋体" w:cs="Times New Roman"/>
                    <w:color w:val="000000"/>
                    <w:sz w:val="20"/>
                    <w:szCs w:val="20"/>
                  </w:rPr>
                </w:rPrChange>
              </w:rPr>
            </w:pPr>
            <w:del w:id="1467" w:author="Administrator" w:date="2026-02-08T16:39:27Z">
              <w:r>
                <w:rPr>
                  <w:rFonts w:ascii="Arial" w:hAnsi="Arial" w:cs="Arial"/>
                  <w:color w:val="000000"/>
                  <w:kern w:val="0"/>
                  <w:sz w:val="22"/>
                  <w:szCs w:val="22"/>
                  <w:rPrChange w:id="1468" w:author="Administrator" w:date="2026-02-08T16:35:45Z">
                    <w:rPr>
                      <w:rFonts w:ascii="宋体" w:hAnsi="宋体" w:cs="宋体"/>
                      <w:color w:val="000000"/>
                      <w:kern w:val="0"/>
                      <w:sz w:val="22"/>
                      <w:szCs w:val="22"/>
                    </w:rPr>
                  </w:rPrChange>
                </w:rPr>
                <w:delText>94.81</w:delText>
              </w:r>
            </w:del>
            <w:ins w:id="1469" w:author="Administrator" w:date="2026-02-08T16:39:27Z">
              <w:r>
                <w:rPr>
                  <w:rFonts w:hint="eastAsia" w:ascii="Arial" w:hAnsi="Arial" w:cs="Arial"/>
                  <w:color w:val="000000"/>
                  <w:kern w:val="0"/>
                  <w:sz w:val="22"/>
                  <w:szCs w:val="22"/>
                  <w:lang w:eastAsia="zh-CN"/>
                </w:rPr>
                <w:t>2</w:t>
              </w:r>
            </w:ins>
            <w:ins w:id="1470" w:author="Administrator" w:date="2026-02-08T16:39:28Z">
              <w:r>
                <w:rPr>
                  <w:rFonts w:hint="eastAsia" w:ascii="Arial" w:hAnsi="Arial" w:cs="Arial"/>
                  <w:color w:val="000000"/>
                  <w:kern w:val="0"/>
                  <w:sz w:val="22"/>
                  <w:szCs w:val="22"/>
                  <w:lang w:val="en-US" w:eastAsia="zh-CN"/>
                </w:rPr>
                <w:t>4.0</w:t>
              </w:r>
            </w:ins>
            <w:ins w:id="1471" w:author="Administrator" w:date="2026-02-08T16:39:29Z">
              <w:r>
                <w:rPr>
                  <w:rFonts w:hint="eastAsia" w:ascii="Arial" w:hAnsi="Arial" w:cs="Arial"/>
                  <w:color w:val="000000"/>
                  <w:kern w:val="0"/>
                  <w:sz w:val="22"/>
                  <w:szCs w:val="22"/>
                  <w:lang w:val="en-US" w:eastAsia="zh-CN"/>
                </w:rPr>
                <w:t>2</w:t>
              </w:r>
            </w:ins>
            <w:r>
              <w:rPr>
                <w:rFonts w:ascii="Arial" w:hAnsi="Arial" w:cs="Arial"/>
                <w:color w:val="000000"/>
                <w:kern w:val="0"/>
                <w:sz w:val="22"/>
                <w:szCs w:val="22"/>
                <w:rPrChange w:id="1472"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73" w:author="Administrator" w:date="2026-02-08T16:35:45Z">
                  <w:rPr>
                    <w:rFonts w:ascii="宋体" w:cs="Times New Roman"/>
                    <w:color w:val="000000"/>
                    <w:sz w:val="20"/>
                    <w:szCs w:val="20"/>
                  </w:rPr>
                </w:rPrChange>
              </w:rPr>
            </w:pPr>
            <w:del w:id="1474" w:author="Administrator" w:date="2026-02-08T16:40:36Z">
              <w:r>
                <w:rPr>
                  <w:rFonts w:ascii="Arial" w:hAnsi="Arial" w:cs="Arial"/>
                  <w:color w:val="000000"/>
                  <w:kern w:val="0"/>
                  <w:sz w:val="22"/>
                  <w:szCs w:val="22"/>
                  <w:rPrChange w:id="1475" w:author="Administrator" w:date="2026-02-08T16:35:45Z">
                    <w:rPr>
                      <w:rFonts w:ascii="宋体" w:hAnsi="宋体" w:cs="宋体"/>
                      <w:color w:val="000000"/>
                      <w:kern w:val="0"/>
                      <w:sz w:val="22"/>
                      <w:szCs w:val="22"/>
                    </w:rPr>
                  </w:rPrChange>
                </w:rPr>
                <w:delText>94.81</w:delText>
              </w:r>
            </w:del>
            <w:r>
              <w:rPr>
                <w:rFonts w:ascii="Arial" w:hAnsi="Arial" w:cs="Arial"/>
                <w:color w:val="000000"/>
                <w:kern w:val="0"/>
                <w:sz w:val="22"/>
                <w:szCs w:val="22"/>
                <w:rPrChange w:id="1476"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477" w:author="Administrator" w:date="2026-02-08T16:35:45Z">
                  <w:rPr>
                    <w:rFonts w:ascii="宋体" w:cs="Times New Roman"/>
                    <w:color w:val="000000"/>
                    <w:sz w:val="20"/>
                    <w:szCs w:val="20"/>
                  </w:rPr>
                </w:rPrChange>
              </w:rPr>
            </w:pPr>
            <w:ins w:id="1478" w:author="Administrator" w:date="2026-02-08T16:40:38Z">
              <w:r>
                <w:rPr>
                  <w:rFonts w:hint="eastAsia" w:ascii="Arial" w:hAnsi="Arial" w:cs="Arial"/>
                  <w:color w:val="000000"/>
                  <w:sz w:val="20"/>
                  <w:szCs w:val="20"/>
                  <w:lang w:val="en-US" w:eastAsia="zh-CN"/>
                </w:rPr>
                <w:t>24.</w:t>
              </w:r>
            </w:ins>
            <w:ins w:id="1479" w:author="Administrator" w:date="2026-02-08T16:40:39Z">
              <w:r>
                <w:rPr>
                  <w:rFonts w:hint="eastAsia" w:ascii="Arial" w:hAnsi="Arial" w:cs="Arial"/>
                  <w:color w:val="000000"/>
                  <w:sz w:val="20"/>
                  <w:szCs w:val="20"/>
                  <w:lang w:val="en-US" w:eastAsia="zh-CN"/>
                </w:rPr>
                <w:t>02</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2120814</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lang w:val="en-US" w:eastAsia="zh-CN"/>
              </w:rPr>
              <w:t>农业生产发展支出</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80" w:author="Administrator" w:date="2026-02-08T16:35:45Z">
                  <w:rPr>
                    <w:rFonts w:ascii="宋体" w:cs="Times New Roman"/>
                    <w:color w:val="000000"/>
                    <w:sz w:val="20"/>
                    <w:szCs w:val="20"/>
                  </w:rPr>
                </w:rPrChange>
              </w:rPr>
            </w:pPr>
            <w:del w:id="1481" w:author="Administrator" w:date="2026-02-08T16:40:50Z">
              <w:r>
                <w:rPr>
                  <w:rFonts w:ascii="Arial" w:hAnsi="Arial" w:cs="Arial"/>
                  <w:color w:val="000000"/>
                  <w:kern w:val="0"/>
                  <w:sz w:val="22"/>
                  <w:szCs w:val="22"/>
                  <w:rPrChange w:id="1482" w:author="Administrator" w:date="2026-02-08T16:35:45Z">
                    <w:rPr>
                      <w:rFonts w:ascii="宋体" w:hAnsi="宋体" w:cs="宋体"/>
                      <w:color w:val="000000"/>
                      <w:kern w:val="0"/>
                      <w:sz w:val="22"/>
                      <w:szCs w:val="22"/>
                    </w:rPr>
                  </w:rPrChange>
                </w:rPr>
                <w:delText>70.00</w:delText>
              </w:r>
            </w:del>
            <w:ins w:id="1483" w:author="Administrator" w:date="2026-02-08T16:40:50Z">
              <w:r>
                <w:rPr>
                  <w:rFonts w:hint="eastAsia" w:ascii="Arial" w:hAnsi="Arial" w:cs="Arial"/>
                  <w:color w:val="000000"/>
                  <w:kern w:val="0"/>
                  <w:sz w:val="22"/>
                  <w:szCs w:val="22"/>
                  <w:lang w:eastAsia="zh-CN"/>
                </w:rPr>
                <w:t>6</w:t>
              </w:r>
            </w:ins>
            <w:ins w:id="1484" w:author="Administrator" w:date="2026-02-08T16:40:51Z">
              <w:r>
                <w:rPr>
                  <w:rFonts w:hint="eastAsia" w:ascii="Arial" w:hAnsi="Arial" w:cs="Arial"/>
                  <w:color w:val="000000"/>
                  <w:kern w:val="0"/>
                  <w:sz w:val="22"/>
                  <w:szCs w:val="22"/>
                  <w:lang w:val="en-US" w:eastAsia="zh-CN"/>
                </w:rPr>
                <w:t>.27</w:t>
              </w:r>
            </w:ins>
            <w:r>
              <w:rPr>
                <w:rFonts w:ascii="Arial" w:hAnsi="Arial" w:cs="Arial"/>
                <w:color w:val="000000"/>
                <w:kern w:val="0"/>
                <w:sz w:val="22"/>
                <w:szCs w:val="22"/>
                <w:rPrChange w:id="1485"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86" w:author="Administrator" w:date="2026-02-08T16:35:45Z">
                  <w:rPr>
                    <w:rFonts w:ascii="宋体" w:cs="Times New Roman"/>
                    <w:color w:val="000000"/>
                    <w:sz w:val="20"/>
                    <w:szCs w:val="20"/>
                  </w:rPr>
                </w:rPrChange>
              </w:rPr>
            </w:pPr>
            <w:del w:id="1487" w:author="Administrator" w:date="2026-02-08T16:41:26Z">
              <w:r>
                <w:rPr>
                  <w:rFonts w:ascii="Arial" w:hAnsi="Arial" w:cs="Arial"/>
                  <w:color w:val="000000"/>
                  <w:kern w:val="0"/>
                  <w:sz w:val="22"/>
                  <w:szCs w:val="22"/>
                  <w:rPrChange w:id="1488" w:author="Administrator" w:date="2026-02-08T16:35:45Z">
                    <w:rPr>
                      <w:rFonts w:ascii="宋体" w:hAnsi="宋体" w:cs="宋体"/>
                      <w:color w:val="000000"/>
                      <w:kern w:val="0"/>
                      <w:sz w:val="22"/>
                      <w:szCs w:val="22"/>
                    </w:rPr>
                  </w:rPrChange>
                </w:rPr>
                <w:delText>70.00</w:delText>
              </w:r>
            </w:del>
            <w:r>
              <w:rPr>
                <w:rFonts w:ascii="Arial" w:hAnsi="Arial" w:cs="Arial"/>
                <w:color w:val="000000"/>
                <w:kern w:val="0"/>
                <w:sz w:val="22"/>
                <w:szCs w:val="22"/>
                <w:rPrChange w:id="1489"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490" w:author="Administrator" w:date="2026-02-08T16:35:45Z">
                  <w:rPr>
                    <w:rFonts w:ascii="宋体" w:cs="Times New Roman"/>
                    <w:color w:val="000000"/>
                    <w:sz w:val="20"/>
                    <w:szCs w:val="20"/>
                  </w:rPr>
                </w:rPrChange>
              </w:rPr>
            </w:pPr>
            <w:ins w:id="1491" w:author="Administrator" w:date="2026-02-08T16:41:29Z">
              <w:r>
                <w:rPr>
                  <w:rFonts w:hint="eastAsia" w:ascii="Arial" w:hAnsi="Arial" w:cs="Arial"/>
                  <w:color w:val="000000"/>
                  <w:sz w:val="20"/>
                  <w:szCs w:val="20"/>
                  <w:lang w:val="en-US" w:eastAsia="zh-CN"/>
                </w:rPr>
                <w:t>6.27</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ascii="宋体" w:hAnsi="宋体" w:cs="宋体"/>
                <w:color w:val="000000"/>
                <w:kern w:val="0"/>
                <w:sz w:val="22"/>
                <w:szCs w:val="22"/>
              </w:rPr>
              <w:t>2129999</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2"/>
                <w:szCs w:val="22"/>
              </w:rPr>
              <w:t>其他城乡社区支出</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492" w:author="Administrator" w:date="2026-02-08T16:35:45Z">
                  <w:rPr>
                    <w:rFonts w:ascii="宋体" w:cs="Times New Roman"/>
                    <w:color w:val="000000"/>
                    <w:sz w:val="20"/>
                    <w:szCs w:val="20"/>
                  </w:rPr>
                </w:rPrChange>
              </w:rPr>
            </w:pPr>
            <w:del w:id="1493" w:author="Administrator" w:date="2026-02-08T16:41:44Z">
              <w:r>
                <w:rPr>
                  <w:rFonts w:ascii="Arial" w:hAnsi="Arial" w:cs="Arial"/>
                  <w:color w:val="000000"/>
                  <w:kern w:val="0"/>
                  <w:sz w:val="22"/>
                  <w:szCs w:val="22"/>
                  <w:rPrChange w:id="1494" w:author="Administrator" w:date="2026-02-08T16:35:45Z">
                    <w:rPr>
                      <w:rFonts w:ascii="宋体" w:hAnsi="宋体" w:cs="宋体"/>
                      <w:color w:val="000000"/>
                      <w:kern w:val="0"/>
                      <w:sz w:val="22"/>
                      <w:szCs w:val="22"/>
                    </w:rPr>
                  </w:rPrChange>
                </w:rPr>
                <w:delText>134.58</w:delText>
              </w:r>
            </w:del>
            <w:ins w:id="1495" w:author="Administrator" w:date="2026-02-08T16:41:44Z">
              <w:r>
                <w:rPr>
                  <w:rFonts w:hint="eastAsia" w:ascii="Arial" w:hAnsi="Arial" w:cs="Arial"/>
                  <w:color w:val="000000"/>
                  <w:kern w:val="0"/>
                  <w:sz w:val="22"/>
                  <w:szCs w:val="22"/>
                  <w:lang w:eastAsia="zh-CN"/>
                </w:rPr>
                <w:t>7</w:t>
              </w:r>
            </w:ins>
            <w:ins w:id="1496" w:author="Administrator" w:date="2026-02-08T16:41:45Z">
              <w:r>
                <w:rPr>
                  <w:rFonts w:hint="eastAsia" w:ascii="Arial" w:hAnsi="Arial" w:cs="Arial"/>
                  <w:color w:val="000000"/>
                  <w:kern w:val="0"/>
                  <w:sz w:val="22"/>
                  <w:szCs w:val="22"/>
                  <w:lang w:val="en-US" w:eastAsia="zh-CN"/>
                </w:rPr>
                <w:t>6</w:t>
              </w:r>
            </w:ins>
            <w:ins w:id="1497" w:author="Administrator" w:date="2026-02-08T16:41:46Z">
              <w:r>
                <w:rPr>
                  <w:rFonts w:hint="eastAsia" w:ascii="Arial" w:hAnsi="Arial" w:cs="Arial"/>
                  <w:color w:val="000000"/>
                  <w:kern w:val="0"/>
                  <w:sz w:val="22"/>
                  <w:szCs w:val="22"/>
                  <w:lang w:val="en-US" w:eastAsia="zh-CN"/>
                </w:rPr>
                <w:t>.</w:t>
              </w:r>
            </w:ins>
            <w:ins w:id="1498" w:author="Administrator" w:date="2026-02-08T16:41:47Z">
              <w:r>
                <w:rPr>
                  <w:rFonts w:hint="eastAsia" w:ascii="Arial" w:hAnsi="Arial" w:cs="Arial"/>
                  <w:color w:val="000000"/>
                  <w:kern w:val="0"/>
                  <w:sz w:val="22"/>
                  <w:szCs w:val="22"/>
                  <w:lang w:val="en-US" w:eastAsia="zh-CN"/>
                </w:rPr>
                <w:t>00</w:t>
              </w:r>
            </w:ins>
            <w:r>
              <w:rPr>
                <w:rFonts w:ascii="Arial" w:hAnsi="Arial" w:cs="Arial"/>
                <w:color w:val="000000"/>
                <w:kern w:val="0"/>
                <w:sz w:val="22"/>
                <w:szCs w:val="22"/>
                <w:rPrChange w:id="1499"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500" w:author="Administrator" w:date="2026-02-08T16:35:45Z">
                  <w:rPr>
                    <w:rFonts w:ascii="宋体" w:cs="Times New Roman"/>
                    <w:color w:val="000000"/>
                    <w:sz w:val="20"/>
                    <w:szCs w:val="20"/>
                  </w:rPr>
                </w:rPrChange>
              </w:rPr>
            </w:pPr>
            <w:del w:id="1501" w:author="Administrator" w:date="2026-02-08T16:41:51Z">
              <w:r>
                <w:rPr>
                  <w:rFonts w:ascii="Arial" w:hAnsi="Arial" w:cs="Arial"/>
                  <w:color w:val="000000"/>
                  <w:kern w:val="0"/>
                  <w:sz w:val="22"/>
                  <w:szCs w:val="22"/>
                  <w:rPrChange w:id="1502" w:author="Administrator" w:date="2026-02-08T16:35:45Z">
                    <w:rPr>
                      <w:rFonts w:ascii="宋体" w:hAnsi="宋体" w:cs="宋体"/>
                      <w:color w:val="000000"/>
                      <w:kern w:val="0"/>
                      <w:sz w:val="22"/>
                      <w:szCs w:val="22"/>
                    </w:rPr>
                  </w:rPrChange>
                </w:rPr>
                <w:delText>134.58</w:delText>
              </w:r>
            </w:del>
            <w:r>
              <w:rPr>
                <w:rFonts w:ascii="Arial" w:hAnsi="Arial" w:cs="Arial"/>
                <w:color w:val="000000"/>
                <w:kern w:val="0"/>
                <w:sz w:val="22"/>
                <w:szCs w:val="22"/>
                <w:rPrChange w:id="1503" w:author="Administrator" w:date="2026-02-08T16:35:45Z">
                  <w:rPr>
                    <w:rFonts w:ascii="宋体" w:hAnsi="宋体" w:cs="宋体"/>
                    <w:color w:val="000000"/>
                    <w:kern w:val="0"/>
                    <w:sz w:val="22"/>
                    <w:szCs w:val="22"/>
                  </w:rPr>
                </w:rPrChange>
              </w:rPr>
              <w:t xml:space="preserve"> </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504" w:author="Administrator" w:date="2026-02-08T16:35:45Z">
                  <w:rPr>
                    <w:rFonts w:ascii="宋体" w:cs="Times New Roman"/>
                    <w:color w:val="000000"/>
                    <w:sz w:val="20"/>
                    <w:szCs w:val="20"/>
                  </w:rPr>
                </w:rPrChange>
              </w:rPr>
            </w:pPr>
            <w:ins w:id="1505" w:author="Administrator" w:date="2026-02-08T16:41:54Z">
              <w:r>
                <w:rPr>
                  <w:rFonts w:hint="eastAsia" w:ascii="Arial" w:hAnsi="Arial" w:cs="Arial"/>
                  <w:color w:val="000000"/>
                  <w:sz w:val="20"/>
                  <w:szCs w:val="20"/>
                  <w:lang w:val="en-US" w:eastAsia="zh-CN"/>
                </w:rPr>
                <w:t>7</w:t>
              </w:r>
            </w:ins>
            <w:ins w:id="1506" w:author="Administrator" w:date="2026-02-08T16:41:56Z">
              <w:r>
                <w:rPr>
                  <w:rFonts w:hint="eastAsia" w:ascii="Arial" w:hAnsi="Arial" w:cs="Arial"/>
                  <w:color w:val="000000"/>
                  <w:sz w:val="20"/>
                  <w:szCs w:val="20"/>
                  <w:lang w:val="en-US" w:eastAsia="zh-CN"/>
                </w:rPr>
                <w:t>6.</w:t>
              </w:r>
            </w:ins>
            <w:ins w:id="1507" w:author="Administrator" w:date="2026-02-08T16:41:57Z">
              <w:r>
                <w:rPr>
                  <w:rFonts w:hint="eastAsia" w:ascii="Arial" w:hAnsi="Arial" w:cs="Arial"/>
                  <w:color w:val="000000"/>
                  <w:sz w:val="20"/>
                  <w:szCs w:val="20"/>
                  <w:lang w:val="en-US" w:eastAsia="zh-CN"/>
                </w:rPr>
                <w:t>00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2"/>
                <w:szCs w:val="22"/>
              </w:rPr>
              <w:t>2130104</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宋体" w:hAnsi="宋体" w:cs="宋体"/>
                <w:color w:val="000000"/>
                <w:kern w:val="0"/>
                <w:sz w:val="22"/>
                <w:szCs w:val="22"/>
              </w:rPr>
              <w:t>事业运行</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508" w:author="Administrator" w:date="2026-02-08T16:35:45Z">
                  <w:rPr>
                    <w:rFonts w:ascii="宋体" w:cs="Times New Roman"/>
                    <w:color w:val="000000"/>
                    <w:sz w:val="20"/>
                    <w:szCs w:val="20"/>
                  </w:rPr>
                </w:rPrChange>
              </w:rPr>
            </w:pPr>
            <w:del w:id="1509" w:author="Administrator" w:date="2026-02-08T16:42:14Z">
              <w:r>
                <w:rPr>
                  <w:rFonts w:ascii="Arial" w:hAnsi="Arial" w:cs="Arial"/>
                  <w:color w:val="000000"/>
                  <w:kern w:val="0"/>
                  <w:sz w:val="22"/>
                  <w:szCs w:val="22"/>
                  <w:rPrChange w:id="1510" w:author="Administrator" w:date="2026-02-08T16:35:45Z">
                    <w:rPr>
                      <w:rFonts w:ascii="宋体" w:hAnsi="宋体" w:cs="宋体"/>
                      <w:color w:val="000000"/>
                      <w:kern w:val="0"/>
                      <w:sz w:val="22"/>
                      <w:szCs w:val="22"/>
                    </w:rPr>
                  </w:rPrChange>
                </w:rPr>
                <w:delText>3.00</w:delText>
              </w:r>
            </w:del>
            <w:ins w:id="1511" w:author="Administrator" w:date="2026-02-08T16:42:14Z">
              <w:r>
                <w:rPr>
                  <w:rFonts w:hint="eastAsia" w:ascii="Arial" w:hAnsi="Arial" w:cs="Arial"/>
                  <w:color w:val="000000"/>
                  <w:kern w:val="0"/>
                  <w:sz w:val="22"/>
                  <w:szCs w:val="22"/>
                  <w:lang w:eastAsia="zh-CN"/>
                </w:rPr>
                <w:t>9</w:t>
              </w:r>
            </w:ins>
            <w:ins w:id="1512" w:author="Administrator" w:date="2026-02-08T16:42:15Z">
              <w:r>
                <w:rPr>
                  <w:rFonts w:hint="eastAsia" w:ascii="Arial" w:hAnsi="Arial" w:cs="Arial"/>
                  <w:color w:val="000000"/>
                  <w:kern w:val="0"/>
                  <w:sz w:val="22"/>
                  <w:szCs w:val="22"/>
                  <w:lang w:val="en-US" w:eastAsia="zh-CN"/>
                </w:rPr>
                <w:t>5.</w:t>
              </w:r>
            </w:ins>
            <w:ins w:id="1513" w:author="Administrator" w:date="2026-02-08T16:42:16Z">
              <w:r>
                <w:rPr>
                  <w:rFonts w:hint="eastAsia" w:ascii="Arial" w:hAnsi="Arial" w:cs="Arial"/>
                  <w:color w:val="000000"/>
                  <w:kern w:val="0"/>
                  <w:sz w:val="22"/>
                  <w:szCs w:val="22"/>
                  <w:lang w:val="en-US" w:eastAsia="zh-CN"/>
                </w:rPr>
                <w:t>14</w:t>
              </w:r>
            </w:ins>
            <w:r>
              <w:rPr>
                <w:rFonts w:ascii="Arial" w:hAnsi="Arial" w:cs="Arial"/>
                <w:color w:val="000000"/>
                <w:kern w:val="0"/>
                <w:sz w:val="22"/>
                <w:szCs w:val="22"/>
                <w:rPrChange w:id="1514" w:author="Administrator" w:date="2026-02-08T16:35:45Z">
                  <w:rPr>
                    <w:rFonts w:ascii="宋体" w:hAnsi="宋体" w:cs="宋体"/>
                    <w:color w:val="000000"/>
                    <w:kern w:val="0"/>
                    <w:sz w:val="22"/>
                    <w:szCs w:val="22"/>
                  </w:rPr>
                </w:rPrChange>
              </w:rPr>
              <w:t xml:space="preserve"> </w:t>
            </w: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Arial" w:hAnsi="Arial" w:cs="Arial"/>
                <w:color w:val="000000"/>
                <w:sz w:val="20"/>
                <w:szCs w:val="20"/>
                <w:rPrChange w:id="1515" w:author="Administrator" w:date="2026-02-08T16:35:45Z">
                  <w:rPr>
                    <w:rFonts w:ascii="宋体" w:cs="Times New Roman"/>
                    <w:color w:val="000000"/>
                    <w:sz w:val="20"/>
                    <w:szCs w:val="20"/>
                  </w:rPr>
                </w:rPrChange>
              </w:rPr>
            </w:pPr>
            <w:ins w:id="1516" w:author="Administrator" w:date="2026-02-08T16:42:23Z">
              <w:r>
                <w:rPr>
                  <w:rFonts w:hint="eastAsia" w:ascii="Arial" w:hAnsi="Arial" w:cs="Arial"/>
                  <w:color w:val="000000"/>
                  <w:sz w:val="20"/>
                  <w:szCs w:val="20"/>
                  <w:lang w:val="en-US" w:eastAsia="zh-CN"/>
                </w:rPr>
                <w:t>9</w:t>
              </w:r>
            </w:ins>
            <w:ins w:id="1517" w:author="Administrator" w:date="2026-02-08T16:42:24Z">
              <w:r>
                <w:rPr>
                  <w:rFonts w:hint="eastAsia" w:ascii="Arial" w:hAnsi="Arial" w:cs="Arial"/>
                  <w:color w:val="000000"/>
                  <w:sz w:val="20"/>
                  <w:szCs w:val="20"/>
                  <w:lang w:val="en-US" w:eastAsia="zh-CN"/>
                </w:rPr>
                <w:t>5.1</w:t>
              </w:r>
            </w:ins>
            <w:ins w:id="1518" w:author="Administrator" w:date="2026-02-08T16:42:25Z">
              <w:r>
                <w:rPr>
                  <w:rFonts w:hint="eastAsia" w:ascii="Arial" w:hAnsi="Arial" w:cs="Arial"/>
                  <w:color w:val="000000"/>
                  <w:sz w:val="20"/>
                  <w:szCs w:val="20"/>
                  <w:lang w:val="en-US" w:eastAsia="zh-CN"/>
                </w:rPr>
                <w:t>4</w:t>
              </w:r>
            </w:ins>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right"/>
              <w:textAlignment w:val="center"/>
              <w:rPr>
                <w:rFonts w:ascii="Arial" w:hAnsi="Arial" w:cs="Arial"/>
                <w:color w:val="000000"/>
                <w:sz w:val="20"/>
                <w:szCs w:val="20"/>
                <w:rPrChange w:id="1519" w:author="Administrator" w:date="2026-02-08T16:35:45Z">
                  <w:rPr>
                    <w:rFonts w:ascii="宋体" w:cs="Times New Roman"/>
                    <w:color w:val="000000"/>
                    <w:sz w:val="20"/>
                    <w:szCs w:val="20"/>
                  </w:rPr>
                </w:rPrChange>
              </w:rPr>
            </w:pPr>
            <w:del w:id="1520" w:author="Administrator" w:date="2026-02-08T16:42:20Z">
              <w:r>
                <w:rPr>
                  <w:rFonts w:ascii="Arial" w:hAnsi="Arial" w:cs="Arial"/>
                  <w:color w:val="000000"/>
                  <w:kern w:val="0"/>
                  <w:sz w:val="22"/>
                  <w:szCs w:val="22"/>
                  <w:rPrChange w:id="1521" w:author="Administrator" w:date="2026-02-08T16:35:45Z">
                    <w:rPr>
                      <w:rFonts w:ascii="宋体" w:hAnsi="宋体" w:cs="宋体"/>
                      <w:color w:val="000000"/>
                      <w:kern w:val="0"/>
                      <w:sz w:val="22"/>
                      <w:szCs w:val="22"/>
                    </w:rPr>
                  </w:rPrChange>
                </w:rPr>
                <w:delText>3.00</w:delText>
              </w:r>
            </w:del>
            <w:r>
              <w:rPr>
                <w:rFonts w:ascii="Arial" w:hAnsi="Arial" w:cs="Arial"/>
                <w:color w:val="000000"/>
                <w:kern w:val="0"/>
                <w:sz w:val="22"/>
                <w:szCs w:val="22"/>
                <w:rPrChange w:id="1522" w:author="Administrator" w:date="2026-02-08T16:35:45Z">
                  <w:rPr>
                    <w:rFonts w:ascii="宋体" w:hAnsi="宋体" w:cs="宋体"/>
                    <w:color w:val="000000"/>
                    <w:kern w:val="0"/>
                    <w:sz w:val="22"/>
                    <w:szCs w:val="22"/>
                  </w:rPr>
                </w:rPrChange>
              </w:rPr>
              <w:t xml:space="preserve"> </w:t>
            </w:r>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kern w:val="0"/>
                <w:sz w:val="22"/>
                <w:szCs w:val="22"/>
                <w:lang w:val="en-US" w:eastAsia="zh-CN"/>
              </w:rPr>
              <w:t>2130504</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kern w:val="0"/>
                <w:sz w:val="22"/>
                <w:szCs w:val="22"/>
                <w:lang w:val="en-US" w:eastAsia="zh-CN"/>
              </w:rPr>
              <w:t>农村基础</w:t>
            </w:r>
            <w:ins w:id="1523" w:author="lius1" w:date="2026-02-09T17:43:09Z">
              <w:r>
                <w:rPr>
                  <w:rFonts w:hint="eastAsia" w:ascii="宋体" w:hAnsi="宋体" w:cs="宋体"/>
                  <w:color w:val="000000"/>
                  <w:kern w:val="0"/>
                  <w:sz w:val="22"/>
                  <w:szCs w:val="22"/>
                  <w:lang w:val="en-US" w:eastAsia="zh-CN"/>
                </w:rPr>
                <w:t>设施</w:t>
              </w:r>
            </w:ins>
            <w:del w:id="1524" w:author="lius1" w:date="2026-02-09T17:43:09Z">
              <w:r>
                <w:rPr>
                  <w:rFonts w:hint="eastAsia" w:asciiTheme="minorEastAsia" w:hAnsiTheme="minorEastAsia" w:eastAsiaTheme="minorEastAsia" w:cstheme="minorEastAsia"/>
                  <w:color w:val="000000"/>
                  <w:kern w:val="0"/>
                  <w:sz w:val="22"/>
                  <w:szCs w:val="22"/>
                  <w:lang w:val="en-US" w:eastAsia="zh-CN"/>
                </w:rPr>
                <w:delText>实施</w:delText>
              </w:r>
            </w:del>
            <w:r>
              <w:rPr>
                <w:rFonts w:hint="eastAsia" w:asciiTheme="minorEastAsia" w:hAnsiTheme="minorEastAsia" w:eastAsiaTheme="minorEastAsia" w:cstheme="minorEastAsia"/>
                <w:color w:val="000000"/>
                <w:kern w:val="0"/>
                <w:sz w:val="22"/>
                <w:szCs w:val="22"/>
                <w:lang w:val="en-US" w:eastAsia="zh-CN"/>
              </w:rPr>
              <w:t>建设</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25" w:author="Administrator" w:date="2026-02-08T16:35:45Z">
                  <w:rPr>
                    <w:rFonts w:ascii="宋体" w:cs="Times New Roman"/>
                    <w:color w:val="000000"/>
                    <w:sz w:val="20"/>
                    <w:szCs w:val="20"/>
                  </w:rPr>
                </w:rPrChange>
              </w:rPr>
            </w:pPr>
            <w:ins w:id="1526" w:author="Administrator" w:date="2026-02-08T16:42:34Z">
              <w:r>
                <w:rPr>
                  <w:rFonts w:hint="eastAsia" w:ascii="Arial" w:hAnsi="Arial" w:cs="Arial"/>
                  <w:color w:val="000000"/>
                  <w:sz w:val="20"/>
                  <w:szCs w:val="20"/>
                  <w:lang w:val="en-US" w:eastAsia="zh-CN"/>
                </w:rPr>
                <w:t>30</w:t>
              </w:r>
            </w:ins>
            <w:ins w:id="1527" w:author="Administrator" w:date="2026-02-08T16:42:35Z">
              <w:r>
                <w:rPr>
                  <w:rFonts w:hint="eastAsia" w:ascii="Arial" w:hAnsi="Arial" w:cs="Arial"/>
                  <w:color w:val="000000"/>
                  <w:sz w:val="20"/>
                  <w:szCs w:val="20"/>
                  <w:lang w:val="en-US" w:eastAsia="zh-CN"/>
                </w:rPr>
                <w:t>.00</w:t>
              </w:r>
            </w:ins>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Arial" w:hAnsi="Arial" w:cs="Arial"/>
                <w:color w:val="000000"/>
                <w:sz w:val="20"/>
                <w:szCs w:val="20"/>
                <w:rPrChange w:id="1528" w:author="Administrator" w:date="2026-02-08T16:35:45Z">
                  <w:rPr>
                    <w:rFonts w:ascii="宋体" w:cs="Times New Roman"/>
                    <w:color w:val="000000"/>
                    <w:sz w:val="20"/>
                    <w:szCs w:val="20"/>
                  </w:rPr>
                </w:rPrChang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29" w:author="Administrator" w:date="2026-02-08T16:35:45Z">
                  <w:rPr>
                    <w:rFonts w:ascii="宋体" w:cs="Times New Roman"/>
                    <w:color w:val="000000"/>
                    <w:sz w:val="20"/>
                    <w:szCs w:val="20"/>
                  </w:rPr>
                </w:rPrChange>
              </w:rPr>
            </w:pPr>
            <w:ins w:id="1530" w:author="Administrator" w:date="2026-02-08T16:42:39Z">
              <w:r>
                <w:rPr>
                  <w:rFonts w:hint="eastAsia" w:ascii="Arial" w:hAnsi="Arial" w:cs="Arial"/>
                  <w:color w:val="000000"/>
                  <w:sz w:val="20"/>
                  <w:szCs w:val="20"/>
                  <w:lang w:val="en-US" w:eastAsia="zh-CN"/>
                </w:rPr>
                <w:t>30.0</w:t>
              </w:r>
            </w:ins>
            <w:ins w:id="1531" w:author="Administrator" w:date="2026-02-08T16:42:40Z">
              <w:r>
                <w:rPr>
                  <w:rFonts w:hint="eastAsia" w:ascii="Arial" w:hAnsi="Arial" w:cs="Arial"/>
                  <w:color w:val="000000"/>
                  <w:sz w:val="20"/>
                  <w:szCs w:val="20"/>
                  <w:lang w:val="en-US" w:eastAsia="zh-CN"/>
                </w:rPr>
                <w:t>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kern w:val="0"/>
                <w:sz w:val="22"/>
                <w:szCs w:val="22"/>
              </w:rPr>
              <w:t>2130701</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kern w:val="0"/>
                <w:sz w:val="22"/>
                <w:szCs w:val="22"/>
              </w:rPr>
              <w:t>对村级公益事业建设的补助</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32" w:author="Administrator" w:date="2026-02-08T16:35:45Z">
                  <w:rPr>
                    <w:rFonts w:ascii="宋体" w:cs="Times New Roman"/>
                    <w:color w:val="000000"/>
                    <w:sz w:val="20"/>
                    <w:szCs w:val="20"/>
                  </w:rPr>
                </w:rPrChange>
              </w:rPr>
            </w:pPr>
            <w:ins w:id="1533" w:author="Administrator" w:date="2026-02-08T16:42:43Z">
              <w:r>
                <w:rPr>
                  <w:rFonts w:hint="eastAsia" w:ascii="Arial" w:hAnsi="Arial" w:cs="Arial"/>
                  <w:color w:val="000000"/>
                  <w:sz w:val="20"/>
                  <w:szCs w:val="20"/>
                  <w:lang w:val="en-US" w:eastAsia="zh-CN"/>
                </w:rPr>
                <w:t>75</w:t>
              </w:r>
            </w:ins>
            <w:ins w:id="1534" w:author="Administrator" w:date="2026-02-08T16:42:44Z">
              <w:r>
                <w:rPr>
                  <w:rFonts w:hint="eastAsia" w:ascii="Arial" w:hAnsi="Arial" w:cs="Arial"/>
                  <w:color w:val="000000"/>
                  <w:sz w:val="20"/>
                  <w:szCs w:val="20"/>
                  <w:lang w:val="en-US" w:eastAsia="zh-CN"/>
                </w:rPr>
                <w:t>.00</w:t>
              </w:r>
            </w:ins>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Arial" w:hAnsi="Arial" w:cs="Arial"/>
                <w:color w:val="000000"/>
                <w:sz w:val="20"/>
                <w:szCs w:val="20"/>
                <w:rPrChange w:id="1535" w:author="Administrator" w:date="2026-02-08T16:35:45Z">
                  <w:rPr>
                    <w:rFonts w:ascii="宋体" w:cs="Times New Roman"/>
                    <w:color w:val="000000"/>
                    <w:sz w:val="20"/>
                    <w:szCs w:val="20"/>
                  </w:rPr>
                </w:rPrChang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36" w:author="Administrator" w:date="2026-02-08T16:35:45Z">
                  <w:rPr>
                    <w:rFonts w:ascii="宋体" w:cs="Times New Roman"/>
                    <w:color w:val="000000"/>
                    <w:sz w:val="20"/>
                    <w:szCs w:val="20"/>
                  </w:rPr>
                </w:rPrChange>
              </w:rPr>
            </w:pPr>
            <w:ins w:id="1537" w:author="Administrator" w:date="2026-02-08T16:42:54Z">
              <w:r>
                <w:rPr>
                  <w:rFonts w:hint="eastAsia" w:ascii="Arial" w:hAnsi="Arial" w:cs="Arial"/>
                  <w:color w:val="000000"/>
                  <w:sz w:val="20"/>
                  <w:szCs w:val="20"/>
                  <w:lang w:val="en-US" w:eastAsia="zh-CN"/>
                </w:rPr>
                <w:t>75</w:t>
              </w:r>
            </w:ins>
            <w:ins w:id="1538" w:author="Administrator" w:date="2026-02-08T16:42:55Z">
              <w:r>
                <w:rPr>
                  <w:rFonts w:hint="eastAsia" w:ascii="Arial" w:hAnsi="Arial" w:cs="Arial"/>
                  <w:color w:val="000000"/>
                  <w:sz w:val="20"/>
                  <w:szCs w:val="20"/>
                  <w:lang w:val="en-US" w:eastAsia="zh-CN"/>
                </w:rPr>
                <w:t>.0</w:t>
              </w:r>
            </w:ins>
            <w:ins w:id="1539" w:author="Administrator" w:date="2026-02-08T16:42:56Z">
              <w:r>
                <w:rPr>
                  <w:rFonts w:hint="eastAsia" w:ascii="Arial" w:hAnsi="Arial" w:cs="Arial"/>
                  <w:color w:val="000000"/>
                  <w:sz w:val="20"/>
                  <w:szCs w:val="20"/>
                  <w:lang w:val="en-US" w:eastAsia="zh-CN"/>
                </w:rPr>
                <w:t>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kern w:val="0"/>
                <w:sz w:val="22"/>
                <w:szCs w:val="22"/>
              </w:rPr>
              <w:t>2130705</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kern w:val="0"/>
                <w:sz w:val="22"/>
                <w:szCs w:val="22"/>
              </w:rPr>
              <w:t>对村民委员会和村党支部的补助</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40" w:author="Administrator" w:date="2026-02-08T16:35:45Z">
                  <w:rPr>
                    <w:rFonts w:ascii="宋体" w:cs="Times New Roman"/>
                    <w:color w:val="000000"/>
                    <w:sz w:val="20"/>
                    <w:szCs w:val="20"/>
                  </w:rPr>
                </w:rPrChange>
              </w:rPr>
            </w:pPr>
            <w:ins w:id="1541" w:author="Administrator" w:date="2026-02-08T16:43:09Z">
              <w:r>
                <w:rPr>
                  <w:rFonts w:hint="eastAsia" w:ascii="Arial" w:hAnsi="Arial" w:cs="Arial"/>
                  <w:color w:val="000000"/>
                  <w:sz w:val="20"/>
                  <w:szCs w:val="20"/>
                  <w:lang w:val="en-US" w:eastAsia="zh-CN"/>
                </w:rPr>
                <w:t>2</w:t>
              </w:r>
            </w:ins>
            <w:ins w:id="1542" w:author="Administrator" w:date="2026-02-08T16:43:10Z">
              <w:r>
                <w:rPr>
                  <w:rFonts w:hint="eastAsia" w:ascii="Arial" w:hAnsi="Arial" w:cs="Arial"/>
                  <w:color w:val="000000"/>
                  <w:sz w:val="20"/>
                  <w:szCs w:val="20"/>
                  <w:lang w:val="en-US" w:eastAsia="zh-CN"/>
                </w:rPr>
                <w:t>78.</w:t>
              </w:r>
            </w:ins>
            <w:ins w:id="1543" w:author="Administrator" w:date="2026-02-08T16:43:11Z">
              <w:r>
                <w:rPr>
                  <w:rFonts w:hint="eastAsia" w:ascii="Arial" w:hAnsi="Arial" w:cs="Arial"/>
                  <w:color w:val="000000"/>
                  <w:sz w:val="20"/>
                  <w:szCs w:val="20"/>
                  <w:lang w:val="en-US" w:eastAsia="zh-CN"/>
                </w:rPr>
                <w:t>24</w:t>
              </w:r>
            </w:ins>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44" w:author="Administrator" w:date="2026-02-08T16:35:45Z">
                  <w:rPr>
                    <w:rFonts w:ascii="宋体" w:cs="Times New Roman"/>
                    <w:color w:val="000000"/>
                    <w:sz w:val="20"/>
                    <w:szCs w:val="20"/>
                  </w:rPr>
                </w:rPrChange>
              </w:rPr>
            </w:pPr>
            <w:ins w:id="1545" w:author="Administrator" w:date="2026-02-08T16:43:14Z">
              <w:r>
                <w:rPr>
                  <w:rFonts w:hint="eastAsia" w:ascii="Arial" w:hAnsi="Arial" w:cs="Arial"/>
                  <w:color w:val="000000"/>
                  <w:sz w:val="20"/>
                  <w:szCs w:val="20"/>
                  <w:lang w:val="en-US" w:eastAsia="zh-CN"/>
                </w:rPr>
                <w:t>278</w:t>
              </w:r>
            </w:ins>
            <w:ins w:id="1546" w:author="Administrator" w:date="2026-02-08T16:43:15Z">
              <w:r>
                <w:rPr>
                  <w:rFonts w:hint="eastAsia" w:ascii="Arial" w:hAnsi="Arial" w:cs="Arial"/>
                  <w:color w:val="000000"/>
                  <w:sz w:val="20"/>
                  <w:szCs w:val="20"/>
                  <w:lang w:val="en-US" w:eastAsia="zh-CN"/>
                </w:rPr>
                <w:t>.24</w:t>
              </w:r>
            </w:ins>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Arial" w:hAnsi="Arial" w:cs="Arial"/>
                <w:color w:val="000000"/>
                <w:sz w:val="20"/>
                <w:szCs w:val="20"/>
                <w:rPrChange w:id="1547" w:author="Administrator" w:date="2026-02-08T16:35:45Z">
                  <w:rPr>
                    <w:rFonts w:ascii="宋体" w:cs="Times New Roman"/>
                    <w:color w:val="000000"/>
                    <w:sz w:val="20"/>
                    <w:szCs w:val="20"/>
                  </w:rPr>
                </w:rPrChange>
              </w:rPr>
            </w:pPr>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hint="eastAsia" w:asciiTheme="minorEastAsia" w:hAnsiTheme="minorEastAsia" w:eastAsiaTheme="minorEastAsia" w:cstheme="minorEastAsia"/>
                <w:color w:val="000000"/>
                <w:sz w:val="22"/>
                <w:szCs w:val="22"/>
                <w:lang w:val="en-US" w:eastAsia="zh-CN"/>
              </w:rPr>
              <w:t>2240299</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del w:id="1548" w:author="Administrator" w:date="2026-02-08T18:58:54Z">
              <w:r>
                <w:rPr>
                  <w:rFonts w:hint="eastAsia" w:asciiTheme="minorEastAsia" w:hAnsiTheme="minorEastAsia" w:eastAsiaTheme="minorEastAsia" w:cstheme="minorEastAsia"/>
                  <w:color w:val="000000"/>
                  <w:kern w:val="0"/>
                  <w:sz w:val="22"/>
                  <w:szCs w:val="22"/>
                </w:rPr>
                <w:delText xml:space="preserve"> </w:delText>
              </w:r>
            </w:del>
            <w:r>
              <w:rPr>
                <w:rFonts w:hint="eastAsia" w:asciiTheme="minorEastAsia" w:hAnsiTheme="minorEastAsia" w:eastAsiaTheme="minorEastAsia" w:cstheme="minorEastAsia"/>
                <w:color w:val="000000"/>
                <w:kern w:val="0"/>
                <w:sz w:val="22"/>
                <w:szCs w:val="22"/>
                <w:lang w:val="en-US" w:eastAsia="zh-CN"/>
              </w:rPr>
              <w:t>其他消防救援事务支出</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49" w:author="Administrator" w:date="2026-02-08T16:35:45Z">
                  <w:rPr>
                    <w:rFonts w:ascii="宋体" w:cs="Times New Roman"/>
                    <w:color w:val="000000"/>
                    <w:sz w:val="20"/>
                    <w:szCs w:val="20"/>
                  </w:rPr>
                </w:rPrChange>
              </w:rPr>
            </w:pPr>
            <w:ins w:id="1550" w:author="Administrator" w:date="2026-02-08T16:43:19Z">
              <w:r>
                <w:rPr>
                  <w:rFonts w:hint="eastAsia" w:ascii="Arial" w:hAnsi="Arial" w:cs="Arial"/>
                  <w:color w:val="000000"/>
                  <w:sz w:val="20"/>
                  <w:szCs w:val="20"/>
                  <w:lang w:val="en-US" w:eastAsia="zh-CN"/>
                </w:rPr>
                <w:t>2.5</w:t>
              </w:r>
            </w:ins>
            <w:ins w:id="1551" w:author="Administrator" w:date="2026-02-08T16:43:20Z">
              <w:r>
                <w:rPr>
                  <w:rFonts w:hint="eastAsia" w:ascii="Arial" w:hAnsi="Arial" w:cs="Arial"/>
                  <w:color w:val="000000"/>
                  <w:sz w:val="20"/>
                  <w:szCs w:val="20"/>
                  <w:lang w:val="en-US" w:eastAsia="zh-CN"/>
                </w:rPr>
                <w:t>0</w:t>
              </w:r>
            </w:ins>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Arial" w:hAnsi="Arial" w:cs="Arial"/>
                <w:color w:val="000000"/>
                <w:sz w:val="20"/>
                <w:szCs w:val="20"/>
                <w:rPrChange w:id="1552" w:author="Administrator" w:date="2026-02-08T16:35:45Z">
                  <w:rPr>
                    <w:rFonts w:ascii="宋体" w:cs="Times New Roman"/>
                    <w:color w:val="000000"/>
                    <w:sz w:val="20"/>
                    <w:szCs w:val="20"/>
                  </w:rPr>
                </w:rPrChang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53" w:author="Administrator" w:date="2026-02-08T16:35:45Z">
                  <w:rPr>
                    <w:rFonts w:ascii="宋体" w:cs="Times New Roman"/>
                    <w:color w:val="000000"/>
                    <w:sz w:val="20"/>
                    <w:szCs w:val="20"/>
                  </w:rPr>
                </w:rPrChange>
              </w:rPr>
            </w:pPr>
            <w:ins w:id="1554" w:author="Administrator" w:date="2026-02-08T16:43:24Z">
              <w:r>
                <w:rPr>
                  <w:rFonts w:hint="eastAsia" w:ascii="Arial" w:hAnsi="Arial" w:cs="Arial"/>
                  <w:color w:val="000000"/>
                  <w:sz w:val="20"/>
                  <w:szCs w:val="20"/>
                  <w:lang w:val="en-US" w:eastAsia="zh-CN"/>
                </w:rPr>
                <w:t>2.</w:t>
              </w:r>
            </w:ins>
            <w:ins w:id="1555" w:author="Administrator" w:date="2026-02-08T16:43:25Z">
              <w:r>
                <w:rPr>
                  <w:rFonts w:hint="eastAsia" w:ascii="Arial" w:hAnsi="Arial" w:cs="Arial"/>
                  <w:color w:val="000000"/>
                  <w:sz w:val="20"/>
                  <w:szCs w:val="20"/>
                  <w:lang w:val="en-US" w:eastAsia="zh-CN"/>
                </w:rPr>
                <w:t>50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r>
              <w:rPr>
                <w:rFonts w:hint="eastAsia" w:asciiTheme="minorEastAsia" w:hAnsiTheme="minorEastAsia" w:eastAsiaTheme="minorEastAsia" w:cstheme="minorEastAsia"/>
                <w:color w:val="000000"/>
                <w:sz w:val="22"/>
                <w:szCs w:val="22"/>
                <w:lang w:val="en-US" w:eastAsia="zh-CN"/>
              </w:rPr>
              <w:t>2240703</w:t>
            </w: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kern w:val="0"/>
                <w:sz w:val="20"/>
                <w:szCs w:val="20"/>
              </w:rPr>
            </w:pPr>
            <w:del w:id="1556" w:author="Administrator" w:date="2026-02-08T18:59:00Z">
              <w:r>
                <w:rPr>
                  <w:rFonts w:hint="eastAsia" w:asciiTheme="minorEastAsia" w:hAnsiTheme="minorEastAsia" w:eastAsiaTheme="minorEastAsia" w:cstheme="minorEastAsia"/>
                  <w:color w:val="000000"/>
                  <w:kern w:val="0"/>
                  <w:sz w:val="22"/>
                  <w:szCs w:val="22"/>
                </w:rPr>
                <w:delText xml:space="preserve"> </w:delText>
              </w:r>
            </w:del>
            <w:r>
              <w:rPr>
                <w:rFonts w:hint="eastAsia" w:asciiTheme="minorEastAsia" w:hAnsiTheme="minorEastAsia" w:eastAsiaTheme="minorEastAsia" w:cstheme="minorEastAsia"/>
                <w:color w:val="000000"/>
                <w:kern w:val="0"/>
                <w:sz w:val="22"/>
                <w:szCs w:val="22"/>
                <w:lang w:val="en-US" w:eastAsia="zh-CN"/>
              </w:rPr>
              <w:t>自然灾害救灾补助</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57" w:author="Administrator" w:date="2026-02-08T16:35:45Z">
                  <w:rPr>
                    <w:rFonts w:ascii="宋体" w:cs="Times New Roman"/>
                    <w:color w:val="000000"/>
                    <w:sz w:val="20"/>
                    <w:szCs w:val="20"/>
                  </w:rPr>
                </w:rPrChange>
              </w:rPr>
            </w:pPr>
            <w:ins w:id="1558" w:author="Administrator" w:date="2026-02-08T16:43:33Z">
              <w:r>
                <w:rPr>
                  <w:rFonts w:hint="eastAsia" w:ascii="Arial" w:hAnsi="Arial" w:cs="Arial"/>
                  <w:color w:val="000000"/>
                  <w:sz w:val="20"/>
                  <w:szCs w:val="20"/>
                  <w:lang w:val="en-US" w:eastAsia="zh-CN"/>
                </w:rPr>
                <w:t>5</w:t>
              </w:r>
            </w:ins>
            <w:ins w:id="1559" w:author="Administrator" w:date="2026-02-08T16:43:34Z">
              <w:r>
                <w:rPr>
                  <w:rFonts w:hint="eastAsia" w:ascii="Arial" w:hAnsi="Arial" w:cs="Arial"/>
                  <w:color w:val="000000"/>
                  <w:sz w:val="20"/>
                  <w:szCs w:val="20"/>
                  <w:lang w:val="en-US" w:eastAsia="zh-CN"/>
                </w:rPr>
                <w:t>.00</w:t>
              </w:r>
            </w:ins>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Arial" w:hAnsi="Arial" w:cs="Arial"/>
                <w:color w:val="000000"/>
                <w:sz w:val="20"/>
                <w:szCs w:val="20"/>
                <w:rPrChange w:id="1560" w:author="Administrator" w:date="2026-02-08T16:35:45Z">
                  <w:rPr>
                    <w:rFonts w:ascii="宋体" w:cs="Times New Roman"/>
                    <w:color w:val="000000"/>
                    <w:sz w:val="20"/>
                    <w:szCs w:val="20"/>
                  </w:rPr>
                </w:rPrChange>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hint="default" w:ascii="Arial" w:hAnsi="Arial" w:cs="Arial"/>
                <w:color w:val="000000"/>
                <w:sz w:val="20"/>
                <w:szCs w:val="20"/>
                <w:rPrChange w:id="1561" w:author="Administrator" w:date="2026-02-08T16:35:45Z">
                  <w:rPr>
                    <w:rFonts w:ascii="宋体" w:cs="Times New Roman"/>
                    <w:color w:val="000000"/>
                    <w:sz w:val="20"/>
                    <w:szCs w:val="20"/>
                  </w:rPr>
                </w:rPrChange>
              </w:rPr>
            </w:pPr>
            <w:ins w:id="1562" w:author="Administrator" w:date="2026-02-08T16:43:38Z">
              <w:r>
                <w:rPr>
                  <w:rFonts w:hint="eastAsia" w:ascii="Arial" w:hAnsi="Arial" w:cs="Arial"/>
                  <w:color w:val="000000"/>
                  <w:sz w:val="20"/>
                  <w:szCs w:val="20"/>
                  <w:lang w:val="en-US" w:eastAsia="zh-CN"/>
                </w:rPr>
                <w:t>5</w:t>
              </w:r>
            </w:ins>
            <w:ins w:id="1563" w:author="Administrator" w:date="2026-02-08T16:43:39Z">
              <w:r>
                <w:rPr>
                  <w:rFonts w:hint="eastAsia" w:ascii="Arial" w:hAnsi="Arial" w:cs="Arial"/>
                  <w:color w:val="000000"/>
                  <w:sz w:val="20"/>
                  <w:szCs w:val="20"/>
                  <w:lang w:val="en-US" w:eastAsia="zh-CN"/>
                </w:rPr>
                <w:t>.00</w:t>
              </w:r>
            </w:ins>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p>
        </w:tc>
      </w:tr>
      <w:tr>
        <w:tblPrEx>
          <w:tblCellMar>
            <w:top w:w="0" w:type="dxa"/>
            <w:left w:w="0" w:type="dxa"/>
            <w:bottom w:w="0" w:type="dxa"/>
            <w:right w:w="0" w:type="dxa"/>
          </w:tblCellMar>
        </w:tblPrEx>
        <w:trPr>
          <w:trHeight w:val="555" w:hRule="atLeast"/>
        </w:trPr>
        <w:tc>
          <w:tcPr>
            <w:tcW w:w="116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p>
        </w:tc>
        <w:tc>
          <w:tcPr>
            <w:tcW w:w="45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Times New Roman"/>
                <w:color w:val="000000"/>
                <w:sz w:val="20"/>
                <w:szCs w:val="20"/>
              </w:rPr>
            </w:pPr>
            <w:r>
              <w:rPr>
                <w:rFonts w:ascii="宋体" w:hAnsi="宋体" w:cs="宋体"/>
                <w:color w:val="000000"/>
                <w:kern w:val="0"/>
                <w:sz w:val="20"/>
                <w:szCs w:val="20"/>
              </w:rPr>
              <w:t xml:space="preserve"> </w:t>
            </w:r>
          </w:p>
        </w:tc>
        <w:tc>
          <w:tcPr>
            <w:tcW w:w="1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p>
        </w:tc>
        <w:tc>
          <w:tcPr>
            <w:tcW w:w="12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jc w:val="right"/>
              <w:textAlignment w:val="bottom"/>
              <w:rPr>
                <w:rFonts w:ascii="宋体" w:cs="Times New Roman"/>
                <w:color w:val="000000"/>
                <w:sz w:val="20"/>
                <w:szCs w:val="20"/>
              </w:rPr>
            </w:pPr>
          </w:p>
        </w:tc>
      </w:tr>
    </w:tbl>
    <w:p>
      <w:pPr>
        <w:pStyle w:val="14"/>
        <w:numPr>
          <w:ilvl w:val="0"/>
          <w:numId w:val="2"/>
          <w:numberingChange w:id="1564" w:author="王进诿" w:date="2024-12-04T11:20:00Z" w:original="%1:6:11:、"/>
        </w:numPr>
        <w:spacing w:line="320" w:lineRule="atLeast"/>
        <w:ind w:firstLineChars="0"/>
        <w:jc w:val="left"/>
        <w:rPr>
          <w:rFonts w:ascii="黑体" w:hAnsi="仿宋" w:eastAsia="黑体" w:cs="Times New Roman"/>
          <w:sz w:val="32"/>
          <w:szCs w:val="32"/>
        </w:rPr>
      </w:pPr>
      <w:r>
        <w:rPr>
          <w:rFonts w:hint="eastAsia" w:ascii="黑体" w:hAnsi="仿宋" w:eastAsia="黑体" w:cs="黑体"/>
          <w:sz w:val="30"/>
          <w:szCs w:val="30"/>
        </w:rPr>
        <w:t>一般公共预算财政拨款基本支出决算表</w:t>
      </w:r>
      <w:r>
        <w:rPr>
          <w:rFonts w:ascii="黑体" w:hAnsi="仿宋" w:eastAsia="黑体" w:cs="黑体"/>
          <w:sz w:val="32"/>
          <w:szCs w:val="32"/>
        </w:rPr>
        <w:t xml:space="preserve"> </w:t>
      </w:r>
    </w:p>
    <w:tbl>
      <w:tblPr>
        <w:tblStyle w:val="7"/>
        <w:tblW w:w="9700" w:type="dxa"/>
        <w:tblInd w:w="-106" w:type="dxa"/>
        <w:tblLayout w:type="fixed"/>
        <w:tblCellMar>
          <w:top w:w="0" w:type="dxa"/>
          <w:left w:w="108" w:type="dxa"/>
          <w:bottom w:w="0" w:type="dxa"/>
          <w:right w:w="108" w:type="dxa"/>
        </w:tblCellMar>
        <w:tblPrChange w:id="1565" w:author="Administrator" w:date="2026-02-08T16:57:46Z">
          <w:tblPr>
            <w:tblStyle w:val="7"/>
            <w:tblW w:w="9700" w:type="dxa"/>
            <w:tblInd w:w="-106" w:type="dxa"/>
            <w:tblLayout w:type="fixed"/>
            <w:tblCellMar>
              <w:top w:w="0" w:type="dxa"/>
              <w:left w:w="108" w:type="dxa"/>
              <w:bottom w:w="0" w:type="dxa"/>
              <w:right w:w="108" w:type="dxa"/>
            </w:tblCellMar>
          </w:tblPr>
        </w:tblPrChange>
      </w:tblPr>
      <w:tblGrid>
        <w:gridCol w:w="716"/>
        <w:gridCol w:w="1576"/>
        <w:gridCol w:w="787"/>
        <w:gridCol w:w="804"/>
        <w:gridCol w:w="1650"/>
        <w:gridCol w:w="734"/>
        <w:gridCol w:w="126"/>
        <w:gridCol w:w="236"/>
        <w:gridCol w:w="493"/>
        <w:gridCol w:w="223"/>
        <w:gridCol w:w="1457"/>
        <w:gridCol w:w="675"/>
        <w:gridCol w:w="223"/>
        <w:tblGridChange w:id="1566">
          <w:tblGrid>
            <w:gridCol w:w="716"/>
            <w:gridCol w:w="1576"/>
            <w:gridCol w:w="870"/>
            <w:gridCol w:w="855"/>
            <w:gridCol w:w="1729"/>
            <w:gridCol w:w="521"/>
            <w:gridCol w:w="855"/>
            <w:gridCol w:w="1680"/>
            <w:gridCol w:w="675"/>
          </w:tblGrid>
        </w:tblGridChange>
      </w:tblGrid>
      <w:tr>
        <w:tblPrEx>
          <w:tblCellMar>
            <w:top w:w="0" w:type="dxa"/>
            <w:left w:w="108" w:type="dxa"/>
            <w:bottom w:w="0" w:type="dxa"/>
            <w:right w:w="108" w:type="dxa"/>
          </w:tblCellMar>
          <w:tblPrExChange w:id="1567" w:author="Administrator" w:date="2026-02-08T16:57:46Z">
            <w:tblPrEx>
              <w:tblCellMar>
                <w:top w:w="0" w:type="dxa"/>
                <w:left w:w="108" w:type="dxa"/>
                <w:bottom w:w="0" w:type="dxa"/>
                <w:right w:w="108" w:type="dxa"/>
              </w:tblCellMar>
            </w:tblPrEx>
          </w:tblPrExChange>
        </w:tblPrEx>
        <w:trPr>
          <w:gridAfter w:val="1"/>
          <w:wAfter w:w="223" w:type="dxa"/>
          <w:trHeight w:val="572" w:hRule="atLeast"/>
        </w:trPr>
        <w:tc>
          <w:tcPr>
            <w:tcW w:w="9477" w:type="dxa"/>
            <w:gridSpan w:val="12"/>
            <w:tcBorders>
              <w:top w:val="nil"/>
              <w:left w:val="nil"/>
              <w:bottom w:val="nil"/>
              <w:right w:val="nil"/>
            </w:tcBorders>
            <w:noWrap/>
            <w:vAlign w:val="center"/>
            <w:tcPrChange w:id="1568" w:author="Administrator" w:date="2026-02-08T16:57:46Z">
              <w:tcPr>
                <w:tcW w:w="9477" w:type="dxa"/>
                <w:gridSpan w:val="9"/>
                <w:tcBorders>
                  <w:top w:val="nil"/>
                  <w:left w:val="nil"/>
                  <w:bottom w:val="nil"/>
                  <w:right w:val="nil"/>
                </w:tcBorders>
                <w:noWrap/>
                <w:vAlign w:val="center"/>
              </w:tcPr>
            </w:tcPrChange>
          </w:tcPr>
          <w:p>
            <w:pPr>
              <w:widowControl/>
              <w:spacing w:line="320" w:lineRule="atLeast"/>
              <w:jc w:val="center"/>
              <w:rPr>
                <w:rFonts w:ascii="黑体" w:hAnsi="Arial" w:eastAsia="黑体" w:cs="Times New Roman"/>
                <w:color w:val="000000"/>
                <w:kern w:val="0"/>
                <w:sz w:val="18"/>
                <w:szCs w:val="18"/>
              </w:rPr>
            </w:pPr>
            <w:r>
              <w:rPr>
                <w:rFonts w:hint="eastAsia" w:ascii="黑体" w:hAnsi="Arial" w:eastAsia="黑体" w:cs="黑体"/>
                <w:color w:val="000000"/>
                <w:kern w:val="0"/>
                <w:sz w:val="18"/>
                <w:szCs w:val="18"/>
              </w:rPr>
              <w:t>一般公</w:t>
            </w:r>
            <w:r>
              <w:rPr>
                <w:rFonts w:hint="eastAsia" w:ascii="黑体" w:hAnsi="Arial" w:eastAsia="黑体" w:cs="黑体"/>
                <w:kern w:val="0"/>
                <w:sz w:val="18"/>
                <w:szCs w:val="18"/>
              </w:rPr>
              <w:t>共</w:t>
            </w:r>
            <w:r>
              <w:rPr>
                <w:rFonts w:hint="eastAsia" w:ascii="黑体" w:hAnsi="Arial" w:eastAsia="黑体" w:cs="黑体"/>
                <w:color w:val="000000"/>
                <w:kern w:val="0"/>
                <w:sz w:val="18"/>
                <w:szCs w:val="18"/>
              </w:rPr>
              <w:t>预算财政拨款基本支出决算表</w:t>
            </w:r>
          </w:p>
          <w:p>
            <w:pPr>
              <w:widowControl/>
              <w:spacing w:line="320" w:lineRule="atLeast"/>
              <w:jc w:val="right"/>
              <w:rPr>
                <w:rFonts w:ascii="黑体" w:hAnsi="Arial" w:eastAsia="黑体" w:cs="Times New Roman"/>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trHeight w:val="371" w:hRule="atLeast"/>
        </w:trPr>
        <w:tc>
          <w:tcPr>
            <w:tcW w:w="6393" w:type="dxa"/>
            <w:gridSpan w:val="7"/>
            <w:tcBorders>
              <w:top w:val="nil"/>
              <w:left w:val="nil"/>
              <w:bottom w:val="nil"/>
              <w:right w:val="nil"/>
            </w:tcBorders>
            <w:noWrap/>
            <w:vAlign w:val="center"/>
          </w:tcPr>
          <w:p>
            <w:pPr>
              <w:widowControl/>
              <w:spacing w:line="320" w:lineRule="atLeast"/>
              <w:jc w:val="left"/>
              <w:rPr>
                <w:rFonts w:ascii="Arial" w:hAnsi="Arial" w:cs="Arial"/>
                <w:color w:val="000000"/>
                <w:kern w:val="0"/>
                <w:sz w:val="18"/>
                <w:szCs w:val="18"/>
              </w:rPr>
            </w:pPr>
            <w:r>
              <w:rPr>
                <w:rFonts w:hint="eastAsia" w:ascii="宋体" w:hAnsi="宋体" w:cs="宋体"/>
                <w:color w:val="000000"/>
                <w:kern w:val="0"/>
                <w:sz w:val="18"/>
                <w:szCs w:val="18"/>
              </w:rPr>
              <w:t>部门：大田县奇韬镇人民政府</w:t>
            </w:r>
          </w:p>
        </w:tc>
        <w:tc>
          <w:tcPr>
            <w:tcW w:w="236" w:type="dxa"/>
            <w:tcBorders>
              <w:top w:val="nil"/>
              <w:left w:val="nil"/>
              <w:bottom w:val="nil"/>
              <w:right w:val="nil"/>
            </w:tcBorders>
            <w:noWrap/>
            <w:vAlign w:val="bottom"/>
          </w:tcPr>
          <w:p>
            <w:pPr>
              <w:widowControl/>
              <w:spacing w:line="320" w:lineRule="atLeast"/>
              <w:jc w:val="left"/>
              <w:rPr>
                <w:rFonts w:ascii="Arial" w:hAnsi="Arial" w:cs="Arial"/>
                <w:color w:val="000000"/>
                <w:kern w:val="0"/>
                <w:sz w:val="18"/>
                <w:szCs w:val="18"/>
              </w:rPr>
            </w:pPr>
          </w:p>
        </w:tc>
        <w:tc>
          <w:tcPr>
            <w:tcW w:w="716" w:type="dxa"/>
            <w:gridSpan w:val="2"/>
            <w:tcBorders>
              <w:top w:val="nil"/>
              <w:left w:val="nil"/>
              <w:bottom w:val="nil"/>
              <w:right w:val="nil"/>
            </w:tcBorders>
            <w:noWrap/>
            <w:vAlign w:val="bottom"/>
          </w:tcPr>
          <w:p>
            <w:pPr>
              <w:widowControl/>
              <w:spacing w:line="320" w:lineRule="atLeast"/>
              <w:jc w:val="left"/>
              <w:rPr>
                <w:rFonts w:ascii="Arial" w:hAnsi="Arial" w:cs="Arial"/>
                <w:color w:val="000000"/>
                <w:kern w:val="0"/>
                <w:sz w:val="18"/>
                <w:szCs w:val="18"/>
              </w:rPr>
            </w:pPr>
          </w:p>
        </w:tc>
        <w:tc>
          <w:tcPr>
            <w:tcW w:w="2355" w:type="dxa"/>
            <w:gridSpan w:val="3"/>
            <w:tcBorders>
              <w:top w:val="nil"/>
              <w:left w:val="nil"/>
              <w:bottom w:val="nil"/>
              <w:right w:val="nil"/>
            </w:tcBorders>
            <w:noWrap/>
            <w:vAlign w:val="bottom"/>
          </w:tcPr>
          <w:p>
            <w:pPr>
              <w:widowControl/>
              <w:spacing w:line="320" w:lineRule="atLeast"/>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Change w:id="1569" w:author="Administrator" w:date="2026-02-08T16:58:16Z">
            <w:tblPrEx>
              <w:tblCellMar>
                <w:top w:w="0" w:type="dxa"/>
                <w:left w:w="108" w:type="dxa"/>
                <w:bottom w:w="0" w:type="dxa"/>
                <w:right w:w="108" w:type="dxa"/>
              </w:tblCellMar>
            </w:tblPrEx>
          </w:tblPrExChange>
        </w:tblPrEx>
        <w:trPr>
          <w:gridAfter w:val="1"/>
          <w:wAfter w:w="223" w:type="dxa"/>
          <w:trHeight w:val="337" w:hRule="atLeast"/>
        </w:trPr>
        <w:tc>
          <w:tcPr>
            <w:tcW w:w="3079" w:type="dxa"/>
            <w:gridSpan w:val="3"/>
            <w:tcBorders>
              <w:top w:val="single" w:color="auto" w:sz="4" w:space="0"/>
              <w:left w:val="single" w:color="auto" w:sz="4" w:space="0"/>
              <w:bottom w:val="single" w:color="auto" w:sz="4" w:space="0"/>
              <w:right w:val="single" w:color="auto" w:sz="4" w:space="0"/>
            </w:tcBorders>
            <w:noWrap/>
            <w:vAlign w:val="center"/>
            <w:tcPrChange w:id="1570" w:author="Administrator" w:date="2026-02-08T16:58:16Z">
              <w:tcPr>
                <w:tcW w:w="3162" w:type="dxa"/>
                <w:gridSpan w:val="3"/>
                <w:tcBorders>
                  <w:top w:val="single" w:color="auto" w:sz="4" w:space="0"/>
                  <w:left w:val="single" w:color="auto" w:sz="4" w:space="0"/>
                  <w:bottom w:val="single" w:color="auto" w:sz="4" w:space="0"/>
                  <w:right w:val="single" w:color="auto" w:sz="4" w:space="0"/>
                </w:tcBorders>
                <w:noWrap/>
                <w:vAlign w:val="center"/>
              </w:tcPr>
            </w:tcPrChange>
          </w:tcPr>
          <w:p>
            <w:pPr>
              <w:widowControl/>
              <w:spacing w:line="320" w:lineRule="atLeast"/>
              <w:jc w:val="center"/>
              <w:rPr>
                <w:rFonts w:ascii="宋体" w:cs="Times New Roman"/>
                <w:color w:val="000000"/>
                <w:kern w:val="0"/>
                <w:sz w:val="15"/>
                <w:szCs w:val="15"/>
              </w:rPr>
            </w:pPr>
            <w:r>
              <w:rPr>
                <w:rFonts w:hint="eastAsia" w:ascii="宋体" w:hAnsi="宋体" w:cs="宋体"/>
                <w:color w:val="000000"/>
                <w:kern w:val="0"/>
                <w:sz w:val="15"/>
                <w:szCs w:val="15"/>
              </w:rPr>
              <w:t>人员经费</w:t>
            </w:r>
          </w:p>
        </w:tc>
        <w:tc>
          <w:tcPr>
            <w:tcW w:w="6398" w:type="dxa"/>
            <w:gridSpan w:val="9"/>
            <w:tcBorders>
              <w:top w:val="single" w:color="auto" w:sz="4" w:space="0"/>
              <w:left w:val="nil"/>
              <w:bottom w:val="single" w:color="auto" w:sz="4" w:space="0"/>
              <w:right w:val="single" w:color="auto" w:sz="4" w:space="0"/>
            </w:tcBorders>
            <w:noWrap/>
            <w:vAlign w:val="center"/>
            <w:tcPrChange w:id="1571" w:author="Administrator" w:date="2026-02-08T16:58:16Z">
              <w:tcPr>
                <w:tcW w:w="6315" w:type="dxa"/>
                <w:gridSpan w:val="6"/>
                <w:tcBorders>
                  <w:top w:val="single" w:color="auto" w:sz="4" w:space="0"/>
                  <w:left w:val="nil"/>
                  <w:bottom w:val="single" w:color="auto" w:sz="4" w:space="0"/>
                  <w:right w:val="single" w:color="auto" w:sz="4" w:space="0"/>
                </w:tcBorders>
                <w:noWrap/>
                <w:vAlign w:val="center"/>
              </w:tcPr>
            </w:tcPrChange>
          </w:tcPr>
          <w:p>
            <w:pPr>
              <w:widowControl/>
              <w:spacing w:line="320" w:lineRule="atLeast"/>
              <w:jc w:val="center"/>
              <w:rPr>
                <w:rFonts w:ascii="宋体" w:cs="Times New Roman"/>
                <w:color w:val="000000"/>
                <w:kern w:val="0"/>
                <w:sz w:val="15"/>
                <w:szCs w:val="15"/>
              </w:rPr>
            </w:pPr>
            <w:r>
              <w:rPr>
                <w:rFonts w:hint="eastAsia" w:ascii="宋体" w:hAnsi="宋体" w:cs="宋体"/>
                <w:color w:val="000000"/>
                <w:kern w:val="0"/>
                <w:sz w:val="15"/>
                <w:szCs w:val="15"/>
              </w:rPr>
              <w:t>公用经费</w:t>
            </w:r>
          </w:p>
        </w:tc>
      </w:tr>
      <w:tr>
        <w:tblPrEx>
          <w:tblCellMar>
            <w:top w:w="0" w:type="dxa"/>
            <w:left w:w="108" w:type="dxa"/>
            <w:bottom w:w="0" w:type="dxa"/>
            <w:right w:w="108" w:type="dxa"/>
          </w:tblCellMar>
          <w:tblPrExChange w:id="1572"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vMerge w:val="restart"/>
            <w:tcBorders>
              <w:top w:val="nil"/>
              <w:left w:val="single" w:color="auto" w:sz="4" w:space="0"/>
              <w:bottom w:val="single" w:color="auto" w:sz="4" w:space="0"/>
              <w:right w:val="single" w:color="auto" w:sz="4" w:space="0"/>
            </w:tcBorders>
            <w:vAlign w:val="center"/>
            <w:tcPrChange w:id="1573" w:author="Administrator" w:date="2026-02-08T16:58:24Z">
              <w:tcPr>
                <w:tcW w:w="716" w:type="dxa"/>
                <w:vMerge w:val="restart"/>
                <w:tcBorders>
                  <w:top w:val="nil"/>
                  <w:left w:val="single" w:color="auto" w:sz="4" w:space="0"/>
                  <w:bottom w:val="single" w:color="auto" w:sz="4" w:space="0"/>
                  <w:right w:val="single" w:color="auto" w:sz="4" w:space="0"/>
                </w:tcBorders>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经济分类科目</w:t>
            </w:r>
            <w:r>
              <w:rPr>
                <w:rFonts w:ascii="宋体" w:cs="Times New Roman"/>
                <w:color w:val="000000"/>
                <w:kern w:val="0"/>
                <w:sz w:val="15"/>
                <w:szCs w:val="15"/>
              </w:rPr>
              <w:br w:type="textWrapping"/>
            </w:r>
            <w:r>
              <w:rPr>
                <w:rFonts w:hint="eastAsia" w:ascii="宋体" w:hAnsi="宋体" w:cs="宋体"/>
                <w:color w:val="000000"/>
                <w:kern w:val="0"/>
                <w:sz w:val="15"/>
                <w:szCs w:val="15"/>
              </w:rPr>
              <w:t>编码</w:t>
            </w:r>
          </w:p>
        </w:tc>
        <w:tc>
          <w:tcPr>
            <w:tcW w:w="1576" w:type="dxa"/>
            <w:vMerge w:val="restart"/>
            <w:tcBorders>
              <w:top w:val="nil"/>
              <w:left w:val="single" w:color="auto" w:sz="4" w:space="0"/>
              <w:bottom w:val="single" w:color="auto" w:sz="4" w:space="0"/>
              <w:right w:val="single" w:color="auto" w:sz="4" w:space="0"/>
            </w:tcBorders>
            <w:noWrap/>
            <w:vAlign w:val="center"/>
            <w:tcPrChange w:id="1574" w:author="Administrator" w:date="2026-02-08T16:58:24Z">
              <w:tcPr>
                <w:tcW w:w="1576" w:type="dxa"/>
                <w:vMerge w:val="restart"/>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科目名称</w:t>
            </w:r>
          </w:p>
        </w:tc>
        <w:tc>
          <w:tcPr>
            <w:tcW w:w="787" w:type="dxa"/>
            <w:vMerge w:val="restart"/>
            <w:tcBorders>
              <w:top w:val="nil"/>
              <w:left w:val="single" w:color="auto" w:sz="4" w:space="0"/>
              <w:bottom w:val="single" w:color="auto" w:sz="4" w:space="0"/>
              <w:right w:val="single" w:color="auto" w:sz="4" w:space="0"/>
            </w:tcBorders>
            <w:noWrap/>
            <w:vAlign w:val="center"/>
            <w:tcPrChange w:id="1575" w:author="Administrator" w:date="2026-02-08T16:58:24Z">
              <w:tcPr>
                <w:tcW w:w="870" w:type="dxa"/>
                <w:vMerge w:val="restart"/>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金额</w:t>
            </w:r>
          </w:p>
        </w:tc>
        <w:tc>
          <w:tcPr>
            <w:tcW w:w="804" w:type="dxa"/>
            <w:vMerge w:val="restart"/>
            <w:tcBorders>
              <w:top w:val="nil"/>
              <w:left w:val="single" w:color="auto" w:sz="4" w:space="0"/>
              <w:bottom w:val="single" w:color="auto" w:sz="4" w:space="0"/>
              <w:right w:val="single" w:color="auto" w:sz="4" w:space="0"/>
            </w:tcBorders>
            <w:vAlign w:val="center"/>
            <w:tcPrChange w:id="1576" w:author="Administrator" w:date="2026-02-08T16:58:24Z">
              <w:tcPr>
                <w:tcW w:w="855" w:type="dxa"/>
                <w:vMerge w:val="restart"/>
                <w:tcBorders>
                  <w:top w:val="nil"/>
                  <w:left w:val="single" w:color="auto" w:sz="4" w:space="0"/>
                  <w:bottom w:val="single" w:color="auto" w:sz="4" w:space="0"/>
                  <w:right w:val="single" w:color="auto" w:sz="4" w:space="0"/>
                </w:tcBorders>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经济分类科目</w:t>
            </w:r>
            <w:r>
              <w:rPr>
                <w:rFonts w:ascii="宋体" w:cs="Times New Roman"/>
                <w:color w:val="000000"/>
                <w:kern w:val="0"/>
                <w:sz w:val="15"/>
                <w:szCs w:val="15"/>
              </w:rPr>
              <w:br w:type="textWrapping"/>
            </w:r>
            <w:r>
              <w:rPr>
                <w:rFonts w:hint="eastAsia" w:ascii="宋体" w:hAnsi="宋体" w:cs="宋体"/>
                <w:color w:val="000000"/>
                <w:kern w:val="0"/>
                <w:sz w:val="15"/>
                <w:szCs w:val="15"/>
              </w:rPr>
              <w:t>编码</w:t>
            </w:r>
          </w:p>
        </w:tc>
        <w:tc>
          <w:tcPr>
            <w:tcW w:w="1650" w:type="dxa"/>
            <w:vMerge w:val="restart"/>
            <w:tcBorders>
              <w:top w:val="nil"/>
              <w:left w:val="single" w:color="auto" w:sz="4" w:space="0"/>
              <w:bottom w:val="single" w:color="auto" w:sz="4" w:space="0"/>
              <w:right w:val="single" w:color="auto" w:sz="4" w:space="0"/>
            </w:tcBorders>
            <w:noWrap/>
            <w:vAlign w:val="center"/>
            <w:tcPrChange w:id="1577" w:author="Administrator" w:date="2026-02-08T16:58:24Z">
              <w:tcPr>
                <w:tcW w:w="1729" w:type="dxa"/>
                <w:vMerge w:val="restart"/>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科目名称</w:t>
            </w:r>
          </w:p>
        </w:tc>
        <w:tc>
          <w:tcPr>
            <w:tcW w:w="734" w:type="dxa"/>
            <w:vMerge w:val="restart"/>
            <w:tcBorders>
              <w:top w:val="nil"/>
              <w:left w:val="single" w:color="auto" w:sz="4" w:space="0"/>
              <w:bottom w:val="single" w:color="auto" w:sz="4" w:space="0"/>
              <w:right w:val="single" w:color="auto" w:sz="4" w:space="0"/>
            </w:tcBorders>
            <w:noWrap/>
            <w:vAlign w:val="center"/>
            <w:tcPrChange w:id="1578" w:author="Administrator" w:date="2026-02-08T16:58:24Z">
              <w:tcPr>
                <w:tcW w:w="521" w:type="dxa"/>
                <w:vMerge w:val="restart"/>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金额</w:t>
            </w:r>
          </w:p>
        </w:tc>
        <w:tc>
          <w:tcPr>
            <w:tcW w:w="855" w:type="dxa"/>
            <w:gridSpan w:val="3"/>
            <w:vMerge w:val="restart"/>
            <w:tcBorders>
              <w:top w:val="nil"/>
              <w:left w:val="single" w:color="auto" w:sz="4" w:space="0"/>
              <w:bottom w:val="single" w:color="auto" w:sz="4" w:space="0"/>
              <w:right w:val="single" w:color="auto" w:sz="4" w:space="0"/>
            </w:tcBorders>
            <w:vAlign w:val="center"/>
            <w:tcPrChange w:id="1579" w:author="Administrator" w:date="2026-02-08T16:58:24Z">
              <w:tcPr>
                <w:tcW w:w="855" w:type="dxa"/>
                <w:vMerge w:val="restart"/>
                <w:tcBorders>
                  <w:top w:val="nil"/>
                  <w:left w:val="single" w:color="auto" w:sz="4" w:space="0"/>
                  <w:bottom w:val="single" w:color="auto" w:sz="4" w:space="0"/>
                  <w:right w:val="single" w:color="auto" w:sz="4" w:space="0"/>
                </w:tcBorders>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经济分类科目</w:t>
            </w:r>
            <w:r>
              <w:rPr>
                <w:rFonts w:ascii="宋体" w:cs="Times New Roman"/>
                <w:color w:val="000000"/>
                <w:kern w:val="0"/>
                <w:sz w:val="15"/>
                <w:szCs w:val="15"/>
              </w:rPr>
              <w:br w:type="textWrapping"/>
            </w:r>
            <w:r>
              <w:rPr>
                <w:rFonts w:hint="eastAsia" w:ascii="宋体" w:hAnsi="宋体" w:cs="宋体"/>
                <w:color w:val="000000"/>
                <w:kern w:val="0"/>
                <w:sz w:val="15"/>
                <w:szCs w:val="15"/>
              </w:rPr>
              <w:t>编码</w:t>
            </w:r>
          </w:p>
        </w:tc>
        <w:tc>
          <w:tcPr>
            <w:tcW w:w="1680" w:type="dxa"/>
            <w:gridSpan w:val="2"/>
            <w:vMerge w:val="restart"/>
            <w:tcBorders>
              <w:top w:val="nil"/>
              <w:left w:val="single" w:color="auto" w:sz="4" w:space="0"/>
              <w:bottom w:val="single" w:color="auto" w:sz="4" w:space="0"/>
              <w:right w:val="single" w:color="auto" w:sz="4" w:space="0"/>
            </w:tcBorders>
            <w:noWrap/>
            <w:vAlign w:val="center"/>
            <w:tcPrChange w:id="1580" w:author="Administrator" w:date="2026-02-08T16:58:24Z">
              <w:tcPr>
                <w:tcW w:w="1680" w:type="dxa"/>
                <w:vMerge w:val="restart"/>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科目名称</w:t>
            </w:r>
          </w:p>
        </w:tc>
        <w:tc>
          <w:tcPr>
            <w:tcW w:w="675" w:type="dxa"/>
            <w:vMerge w:val="restart"/>
            <w:tcBorders>
              <w:top w:val="nil"/>
              <w:left w:val="single" w:color="auto" w:sz="4" w:space="0"/>
              <w:bottom w:val="single" w:color="auto" w:sz="4" w:space="0"/>
              <w:right w:val="single" w:color="auto" w:sz="4" w:space="0"/>
            </w:tcBorders>
            <w:noWrap/>
            <w:vAlign w:val="center"/>
            <w:tcPrChange w:id="1581" w:author="Administrator" w:date="2026-02-08T16:58:24Z">
              <w:tcPr>
                <w:tcW w:w="675" w:type="dxa"/>
                <w:vMerge w:val="restart"/>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金额</w:t>
            </w:r>
          </w:p>
        </w:tc>
      </w:tr>
      <w:tr>
        <w:tblPrEx>
          <w:tblCellMar>
            <w:top w:w="0" w:type="dxa"/>
            <w:left w:w="108" w:type="dxa"/>
            <w:bottom w:w="0" w:type="dxa"/>
            <w:right w:w="108" w:type="dxa"/>
          </w:tblCellMar>
          <w:tblPrExChange w:id="1582"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vMerge w:val="continue"/>
            <w:tcBorders>
              <w:top w:val="nil"/>
              <w:left w:val="single" w:color="auto" w:sz="4" w:space="0"/>
              <w:bottom w:val="single" w:color="auto" w:sz="4" w:space="0"/>
              <w:right w:val="single" w:color="auto" w:sz="4" w:space="0"/>
            </w:tcBorders>
            <w:vAlign w:val="center"/>
            <w:tcPrChange w:id="1583" w:author="Administrator" w:date="2026-02-08T16:58:24Z">
              <w:tcPr>
                <w:tcW w:w="716"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1576" w:type="dxa"/>
            <w:vMerge w:val="continue"/>
            <w:tcBorders>
              <w:top w:val="nil"/>
              <w:left w:val="single" w:color="auto" w:sz="4" w:space="0"/>
              <w:bottom w:val="single" w:color="auto" w:sz="4" w:space="0"/>
              <w:right w:val="single" w:color="auto" w:sz="4" w:space="0"/>
            </w:tcBorders>
            <w:vAlign w:val="center"/>
            <w:tcPrChange w:id="1584" w:author="Administrator" w:date="2026-02-08T16:58:24Z">
              <w:tcPr>
                <w:tcW w:w="1576"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787" w:type="dxa"/>
            <w:vMerge w:val="continue"/>
            <w:tcBorders>
              <w:top w:val="nil"/>
              <w:left w:val="single" w:color="auto" w:sz="4" w:space="0"/>
              <w:bottom w:val="single" w:color="auto" w:sz="4" w:space="0"/>
              <w:right w:val="single" w:color="auto" w:sz="4" w:space="0"/>
            </w:tcBorders>
            <w:vAlign w:val="center"/>
            <w:tcPrChange w:id="1585" w:author="Administrator" w:date="2026-02-08T16:58:24Z">
              <w:tcPr>
                <w:tcW w:w="87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804" w:type="dxa"/>
            <w:vMerge w:val="continue"/>
            <w:tcBorders>
              <w:top w:val="nil"/>
              <w:left w:val="single" w:color="auto" w:sz="4" w:space="0"/>
              <w:bottom w:val="single" w:color="auto" w:sz="4" w:space="0"/>
              <w:right w:val="single" w:color="auto" w:sz="4" w:space="0"/>
            </w:tcBorders>
            <w:vAlign w:val="center"/>
            <w:tcPrChange w:id="1586" w:author="Administrator" w:date="2026-02-08T16:58:24Z">
              <w:tcPr>
                <w:tcW w:w="85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1650" w:type="dxa"/>
            <w:vMerge w:val="continue"/>
            <w:tcBorders>
              <w:top w:val="nil"/>
              <w:left w:val="single" w:color="auto" w:sz="4" w:space="0"/>
              <w:bottom w:val="single" w:color="auto" w:sz="4" w:space="0"/>
              <w:right w:val="single" w:color="auto" w:sz="4" w:space="0"/>
            </w:tcBorders>
            <w:vAlign w:val="center"/>
            <w:tcPrChange w:id="1587" w:author="Administrator" w:date="2026-02-08T16:58:24Z">
              <w:tcPr>
                <w:tcW w:w="1729"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734" w:type="dxa"/>
            <w:vMerge w:val="continue"/>
            <w:tcBorders>
              <w:top w:val="nil"/>
              <w:left w:val="single" w:color="auto" w:sz="4" w:space="0"/>
              <w:bottom w:val="single" w:color="auto" w:sz="4" w:space="0"/>
              <w:right w:val="single" w:color="auto" w:sz="4" w:space="0"/>
            </w:tcBorders>
            <w:vAlign w:val="center"/>
            <w:tcPrChange w:id="1588" w:author="Administrator" w:date="2026-02-08T16:58:24Z">
              <w:tcPr>
                <w:tcW w:w="521"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855" w:type="dxa"/>
            <w:gridSpan w:val="3"/>
            <w:vMerge w:val="continue"/>
            <w:tcBorders>
              <w:top w:val="nil"/>
              <w:left w:val="single" w:color="auto" w:sz="4" w:space="0"/>
              <w:bottom w:val="single" w:color="auto" w:sz="4" w:space="0"/>
              <w:right w:val="single" w:color="auto" w:sz="4" w:space="0"/>
            </w:tcBorders>
            <w:vAlign w:val="center"/>
            <w:tcPrChange w:id="1589" w:author="Administrator" w:date="2026-02-08T16:58:24Z">
              <w:tcPr>
                <w:tcW w:w="85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1680" w:type="dxa"/>
            <w:gridSpan w:val="2"/>
            <w:vMerge w:val="continue"/>
            <w:tcBorders>
              <w:top w:val="nil"/>
              <w:left w:val="single" w:color="auto" w:sz="4" w:space="0"/>
              <w:bottom w:val="single" w:color="auto" w:sz="4" w:space="0"/>
              <w:right w:val="single" w:color="auto" w:sz="4" w:space="0"/>
            </w:tcBorders>
            <w:vAlign w:val="center"/>
            <w:tcPrChange w:id="1590" w:author="Administrator" w:date="2026-02-08T16:58:24Z">
              <w:tcPr>
                <w:tcW w:w="16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675" w:type="dxa"/>
            <w:vMerge w:val="continue"/>
            <w:tcBorders>
              <w:top w:val="nil"/>
              <w:left w:val="single" w:color="auto" w:sz="4" w:space="0"/>
              <w:bottom w:val="single" w:color="auto" w:sz="4" w:space="0"/>
              <w:right w:val="single" w:color="auto" w:sz="4" w:space="0"/>
            </w:tcBorders>
            <w:vAlign w:val="center"/>
            <w:tcPrChange w:id="1591" w:author="Administrator" w:date="2026-02-08T16:58:24Z">
              <w:tcPr>
                <w:tcW w:w="6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r>
      <w:tr>
        <w:tblPrEx>
          <w:tblCellMar>
            <w:top w:w="0" w:type="dxa"/>
            <w:left w:w="108" w:type="dxa"/>
            <w:bottom w:w="0" w:type="dxa"/>
            <w:right w:w="108" w:type="dxa"/>
          </w:tblCellMar>
          <w:tblPrExChange w:id="1592"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vMerge w:val="continue"/>
            <w:tcBorders>
              <w:top w:val="nil"/>
              <w:left w:val="single" w:color="auto" w:sz="4" w:space="0"/>
              <w:bottom w:val="single" w:color="auto" w:sz="4" w:space="0"/>
              <w:right w:val="single" w:color="auto" w:sz="4" w:space="0"/>
            </w:tcBorders>
            <w:vAlign w:val="center"/>
            <w:tcPrChange w:id="1593" w:author="Administrator" w:date="2026-02-08T16:58:24Z">
              <w:tcPr>
                <w:tcW w:w="716"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1576" w:type="dxa"/>
            <w:vMerge w:val="continue"/>
            <w:tcBorders>
              <w:top w:val="nil"/>
              <w:left w:val="single" w:color="auto" w:sz="4" w:space="0"/>
              <w:bottom w:val="single" w:color="auto" w:sz="4" w:space="0"/>
              <w:right w:val="single" w:color="auto" w:sz="4" w:space="0"/>
            </w:tcBorders>
            <w:vAlign w:val="center"/>
            <w:tcPrChange w:id="1594" w:author="Administrator" w:date="2026-02-08T16:58:24Z">
              <w:tcPr>
                <w:tcW w:w="1576"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787" w:type="dxa"/>
            <w:vMerge w:val="continue"/>
            <w:tcBorders>
              <w:top w:val="nil"/>
              <w:left w:val="single" w:color="auto" w:sz="4" w:space="0"/>
              <w:bottom w:val="single" w:color="auto" w:sz="4" w:space="0"/>
              <w:right w:val="single" w:color="auto" w:sz="4" w:space="0"/>
            </w:tcBorders>
            <w:vAlign w:val="center"/>
            <w:tcPrChange w:id="1595" w:author="Administrator" w:date="2026-02-08T16:58:24Z">
              <w:tcPr>
                <w:tcW w:w="87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804" w:type="dxa"/>
            <w:vMerge w:val="continue"/>
            <w:tcBorders>
              <w:top w:val="nil"/>
              <w:left w:val="single" w:color="auto" w:sz="4" w:space="0"/>
              <w:bottom w:val="single" w:color="auto" w:sz="4" w:space="0"/>
              <w:right w:val="single" w:color="auto" w:sz="4" w:space="0"/>
            </w:tcBorders>
            <w:vAlign w:val="center"/>
            <w:tcPrChange w:id="1596" w:author="Administrator" w:date="2026-02-08T16:58:24Z">
              <w:tcPr>
                <w:tcW w:w="85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1650" w:type="dxa"/>
            <w:vMerge w:val="continue"/>
            <w:tcBorders>
              <w:top w:val="nil"/>
              <w:left w:val="single" w:color="auto" w:sz="4" w:space="0"/>
              <w:bottom w:val="single" w:color="auto" w:sz="4" w:space="0"/>
              <w:right w:val="single" w:color="auto" w:sz="4" w:space="0"/>
            </w:tcBorders>
            <w:vAlign w:val="center"/>
            <w:tcPrChange w:id="1597" w:author="Administrator" w:date="2026-02-08T16:58:24Z">
              <w:tcPr>
                <w:tcW w:w="1729"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734" w:type="dxa"/>
            <w:vMerge w:val="continue"/>
            <w:tcBorders>
              <w:top w:val="nil"/>
              <w:left w:val="single" w:color="auto" w:sz="4" w:space="0"/>
              <w:bottom w:val="single" w:color="auto" w:sz="4" w:space="0"/>
              <w:right w:val="single" w:color="auto" w:sz="4" w:space="0"/>
            </w:tcBorders>
            <w:vAlign w:val="center"/>
            <w:tcPrChange w:id="1598" w:author="Administrator" w:date="2026-02-08T16:58:24Z">
              <w:tcPr>
                <w:tcW w:w="521"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855" w:type="dxa"/>
            <w:gridSpan w:val="3"/>
            <w:vMerge w:val="continue"/>
            <w:tcBorders>
              <w:top w:val="nil"/>
              <w:left w:val="single" w:color="auto" w:sz="4" w:space="0"/>
              <w:bottom w:val="single" w:color="auto" w:sz="4" w:space="0"/>
              <w:right w:val="single" w:color="auto" w:sz="4" w:space="0"/>
            </w:tcBorders>
            <w:vAlign w:val="center"/>
            <w:tcPrChange w:id="1599" w:author="Administrator" w:date="2026-02-08T16:58:24Z">
              <w:tcPr>
                <w:tcW w:w="85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1680" w:type="dxa"/>
            <w:gridSpan w:val="2"/>
            <w:vMerge w:val="continue"/>
            <w:tcBorders>
              <w:top w:val="nil"/>
              <w:left w:val="single" w:color="auto" w:sz="4" w:space="0"/>
              <w:bottom w:val="single" w:color="auto" w:sz="4" w:space="0"/>
              <w:right w:val="single" w:color="auto" w:sz="4" w:space="0"/>
            </w:tcBorders>
            <w:vAlign w:val="center"/>
            <w:tcPrChange w:id="1600" w:author="Administrator" w:date="2026-02-08T16:58:24Z">
              <w:tcPr>
                <w:tcW w:w="16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c>
          <w:tcPr>
            <w:tcW w:w="675" w:type="dxa"/>
            <w:vMerge w:val="continue"/>
            <w:tcBorders>
              <w:top w:val="nil"/>
              <w:left w:val="single" w:color="auto" w:sz="4" w:space="0"/>
              <w:bottom w:val="single" w:color="auto" w:sz="4" w:space="0"/>
              <w:right w:val="single" w:color="auto" w:sz="4" w:space="0"/>
            </w:tcBorders>
            <w:vAlign w:val="center"/>
            <w:tcPrChange w:id="1601" w:author="Administrator" w:date="2026-02-08T16:58:24Z">
              <w:tcPr>
                <w:tcW w:w="6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cs="Times New Roman"/>
                <w:color w:val="000000"/>
                <w:kern w:val="0"/>
                <w:sz w:val="15"/>
                <w:szCs w:val="15"/>
              </w:rPr>
            </w:pPr>
          </w:p>
        </w:tc>
      </w:tr>
      <w:tr>
        <w:tblPrEx>
          <w:tblCellMar>
            <w:top w:w="0" w:type="dxa"/>
            <w:left w:w="108" w:type="dxa"/>
            <w:bottom w:w="0" w:type="dxa"/>
            <w:right w:w="108" w:type="dxa"/>
          </w:tblCellMar>
          <w:tblPrExChange w:id="1602" w:author="Administrator" w:date="2026-02-08T16:58:24Z">
            <w:tblPrEx>
              <w:tblCellMar>
                <w:top w:w="0" w:type="dxa"/>
                <w:left w:w="108" w:type="dxa"/>
                <w:bottom w:w="0" w:type="dxa"/>
                <w:right w:w="108" w:type="dxa"/>
              </w:tblCellMar>
            </w:tblPrEx>
          </w:tblPrExChange>
        </w:tblPrEx>
        <w:trPr>
          <w:gridAfter w:val="1"/>
          <w:wAfter w:w="223" w:type="dxa"/>
          <w:trHeight w:val="90" w:hRule="atLeast"/>
        </w:trPr>
        <w:tc>
          <w:tcPr>
            <w:tcW w:w="716" w:type="dxa"/>
            <w:tcBorders>
              <w:top w:val="nil"/>
              <w:left w:val="single" w:color="auto" w:sz="4" w:space="0"/>
              <w:bottom w:val="single" w:color="auto" w:sz="4" w:space="0"/>
              <w:right w:val="single" w:color="auto" w:sz="4" w:space="0"/>
            </w:tcBorders>
            <w:noWrap/>
            <w:vAlign w:val="center"/>
            <w:tcPrChange w:id="160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w:t>
            </w:r>
          </w:p>
        </w:tc>
        <w:tc>
          <w:tcPr>
            <w:tcW w:w="1576" w:type="dxa"/>
            <w:tcBorders>
              <w:top w:val="nil"/>
              <w:left w:val="nil"/>
              <w:bottom w:val="single" w:color="auto" w:sz="4" w:space="0"/>
              <w:right w:val="single" w:color="auto" w:sz="4" w:space="0"/>
            </w:tcBorders>
            <w:noWrap/>
            <w:vAlign w:val="center"/>
            <w:tcPrChange w:id="1604"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工资福利支出</w:t>
            </w:r>
          </w:p>
        </w:tc>
        <w:tc>
          <w:tcPr>
            <w:tcW w:w="787" w:type="dxa"/>
            <w:tcBorders>
              <w:top w:val="nil"/>
              <w:left w:val="nil"/>
              <w:bottom w:val="single" w:color="auto" w:sz="4" w:space="0"/>
              <w:right w:val="single" w:color="auto" w:sz="4" w:space="0"/>
            </w:tcBorders>
            <w:noWrap/>
            <w:vAlign w:val="center"/>
            <w:tcPrChange w:id="160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del w:id="1606" w:author="Administrator" w:date="2026-02-08T16:47:13Z">
              <w:r>
                <w:rPr>
                  <w:rFonts w:hint="default" w:ascii="宋体" w:hAnsi="宋体" w:cs="宋体"/>
                  <w:color w:val="000000"/>
                  <w:kern w:val="0"/>
                  <w:sz w:val="15"/>
                  <w:szCs w:val="15"/>
                  <w:lang w:val="en-US"/>
                </w:rPr>
                <w:delText>574.37</w:delText>
              </w:r>
            </w:del>
            <w:ins w:id="1607" w:author="Administrator" w:date="2026-02-08T16:47:13Z">
              <w:r>
                <w:rPr>
                  <w:rFonts w:hint="eastAsia" w:ascii="宋体" w:hAnsi="宋体" w:cs="宋体"/>
                  <w:color w:val="000000"/>
                  <w:kern w:val="0"/>
                  <w:sz w:val="15"/>
                  <w:szCs w:val="15"/>
                  <w:lang w:val="en-US" w:eastAsia="zh-CN"/>
                </w:rPr>
                <w:t>62</w:t>
              </w:r>
            </w:ins>
            <w:ins w:id="1608" w:author="Administrator" w:date="2026-02-08T16:47:14Z">
              <w:r>
                <w:rPr>
                  <w:rFonts w:hint="eastAsia" w:ascii="宋体" w:hAnsi="宋体" w:cs="宋体"/>
                  <w:color w:val="000000"/>
                  <w:kern w:val="0"/>
                  <w:sz w:val="15"/>
                  <w:szCs w:val="15"/>
                  <w:lang w:val="en-US" w:eastAsia="zh-CN"/>
                </w:rPr>
                <w:t>7.</w:t>
              </w:r>
            </w:ins>
            <w:ins w:id="1609" w:author="Administrator" w:date="2026-02-08T16:47:15Z">
              <w:r>
                <w:rPr>
                  <w:rFonts w:hint="eastAsia" w:ascii="宋体" w:hAnsi="宋体" w:cs="宋体"/>
                  <w:color w:val="000000"/>
                  <w:kern w:val="0"/>
                  <w:sz w:val="15"/>
                  <w:szCs w:val="15"/>
                  <w:lang w:val="en-US" w:eastAsia="zh-CN"/>
                </w:rPr>
                <w:t>91</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610"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w:t>
            </w:r>
          </w:p>
        </w:tc>
        <w:tc>
          <w:tcPr>
            <w:tcW w:w="1650" w:type="dxa"/>
            <w:tcBorders>
              <w:top w:val="nil"/>
              <w:left w:val="nil"/>
              <w:bottom w:val="single" w:color="auto" w:sz="4" w:space="0"/>
              <w:right w:val="single" w:color="auto" w:sz="4" w:space="0"/>
            </w:tcBorders>
            <w:noWrap/>
            <w:vAlign w:val="center"/>
            <w:tcPrChange w:id="1611"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商品和服务支出</w:t>
            </w:r>
          </w:p>
        </w:tc>
        <w:tc>
          <w:tcPr>
            <w:tcW w:w="734" w:type="dxa"/>
            <w:tcBorders>
              <w:top w:val="nil"/>
              <w:left w:val="nil"/>
              <w:bottom w:val="single" w:color="auto" w:sz="4" w:space="0"/>
              <w:right w:val="single" w:color="auto" w:sz="4" w:space="0"/>
            </w:tcBorders>
            <w:noWrap/>
            <w:vAlign w:val="center"/>
            <w:tcPrChange w:id="1612"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del w:id="1613" w:author="Administrator" w:date="2026-02-08T17:10:56Z">
              <w:r>
                <w:rPr>
                  <w:rFonts w:hint="default" w:ascii="Arial" w:hAnsi="Arial" w:cs="Arial"/>
                  <w:color w:val="000000"/>
                  <w:kern w:val="0"/>
                  <w:sz w:val="15"/>
                  <w:szCs w:val="15"/>
                  <w:lang w:val="en-US"/>
                </w:rPr>
                <w:delText>196.26</w:delText>
              </w:r>
            </w:del>
            <w:ins w:id="1614" w:author="Administrator" w:date="2026-02-08T17:10:56Z">
              <w:r>
                <w:rPr>
                  <w:rFonts w:hint="eastAsia" w:ascii="Arial" w:hAnsi="Arial" w:cs="Arial"/>
                  <w:color w:val="000000"/>
                  <w:kern w:val="0"/>
                  <w:sz w:val="15"/>
                  <w:szCs w:val="15"/>
                  <w:lang w:val="en-US" w:eastAsia="zh-CN"/>
                </w:rPr>
                <w:t>1</w:t>
              </w:r>
            </w:ins>
            <w:ins w:id="1615" w:author="Administrator" w:date="2026-02-08T17:10:57Z">
              <w:r>
                <w:rPr>
                  <w:rFonts w:hint="eastAsia" w:ascii="Arial" w:hAnsi="Arial" w:cs="Arial"/>
                  <w:color w:val="000000"/>
                  <w:kern w:val="0"/>
                  <w:sz w:val="15"/>
                  <w:szCs w:val="15"/>
                  <w:lang w:val="en-US" w:eastAsia="zh-CN"/>
                </w:rPr>
                <w:t>35.</w:t>
              </w:r>
            </w:ins>
            <w:ins w:id="1616" w:author="Administrator" w:date="2026-02-08T17:10:58Z">
              <w:r>
                <w:rPr>
                  <w:rFonts w:hint="eastAsia" w:ascii="Arial" w:hAnsi="Arial" w:cs="Arial"/>
                  <w:color w:val="000000"/>
                  <w:kern w:val="0"/>
                  <w:sz w:val="15"/>
                  <w:szCs w:val="15"/>
                  <w:lang w:val="en-US" w:eastAsia="zh-CN"/>
                </w:rPr>
                <w:t>22</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61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w:t>
            </w:r>
          </w:p>
        </w:tc>
        <w:tc>
          <w:tcPr>
            <w:tcW w:w="1680" w:type="dxa"/>
            <w:gridSpan w:val="2"/>
            <w:tcBorders>
              <w:top w:val="nil"/>
              <w:left w:val="nil"/>
              <w:bottom w:val="single" w:color="auto" w:sz="4" w:space="0"/>
              <w:right w:val="single" w:color="auto" w:sz="4" w:space="0"/>
            </w:tcBorders>
            <w:noWrap/>
            <w:vAlign w:val="center"/>
            <w:tcPrChange w:id="1618"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资本性支出</w:t>
            </w:r>
          </w:p>
        </w:tc>
        <w:tc>
          <w:tcPr>
            <w:tcW w:w="675" w:type="dxa"/>
            <w:tcBorders>
              <w:top w:val="nil"/>
              <w:left w:val="nil"/>
              <w:bottom w:val="single" w:color="auto" w:sz="4" w:space="0"/>
              <w:right w:val="single" w:color="auto" w:sz="4" w:space="0"/>
            </w:tcBorders>
            <w:noWrap/>
            <w:vAlign w:val="bottom"/>
            <w:tcPrChange w:id="1619"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hint="default" w:ascii="Arial" w:hAnsi="Arial" w:eastAsia="宋体" w:cs="Arial"/>
                <w:color w:val="000000"/>
                <w:kern w:val="0"/>
                <w:sz w:val="15"/>
                <w:szCs w:val="15"/>
                <w:lang w:val="en-US" w:eastAsia="zh-CN"/>
              </w:rPr>
            </w:pPr>
            <w:ins w:id="1620" w:author="王进诿" w:date="2024-12-04T11:27:00Z">
              <w:del w:id="1621" w:author="Administrator" w:date="2026-02-08T17:03:35Z">
                <w:r>
                  <w:rPr>
                    <w:rFonts w:hint="default" w:ascii="Arial" w:hAnsi="Arial" w:cs="Arial"/>
                    <w:color w:val="000000"/>
                    <w:kern w:val="0"/>
                    <w:sz w:val="15"/>
                    <w:szCs w:val="15"/>
                    <w:lang w:val="en-US"/>
                  </w:rPr>
                  <w:delText>70</w:delText>
                </w:r>
              </w:del>
            </w:ins>
            <w:del w:id="1622" w:author="Administrator" w:date="2026-02-08T17:03:35Z">
              <w:r>
                <w:rPr>
                  <w:rFonts w:hint="default" w:ascii="Arial" w:hAnsi="Arial" w:cs="宋体"/>
                  <w:color w:val="000000"/>
                  <w:kern w:val="0"/>
                  <w:sz w:val="15"/>
                  <w:szCs w:val="15"/>
                  <w:lang w:val="en-US"/>
                </w:rPr>
                <w:delText>　</w:delText>
              </w:r>
            </w:del>
          </w:p>
        </w:tc>
      </w:tr>
      <w:tr>
        <w:tblPrEx>
          <w:tblCellMar>
            <w:top w:w="0" w:type="dxa"/>
            <w:left w:w="108" w:type="dxa"/>
            <w:bottom w:w="0" w:type="dxa"/>
            <w:right w:w="108" w:type="dxa"/>
          </w:tblCellMar>
          <w:tblPrExChange w:id="1623" w:author="Administrator" w:date="2026-02-08T16:58:24Z">
            <w:tblPrEx>
              <w:tblCellMar>
                <w:top w:w="0" w:type="dxa"/>
                <w:left w:w="108" w:type="dxa"/>
                <w:bottom w:w="0" w:type="dxa"/>
                <w:right w:w="108" w:type="dxa"/>
              </w:tblCellMar>
            </w:tblPrEx>
          </w:tblPrExChange>
        </w:tblPrEx>
        <w:trPr>
          <w:gridAfter w:val="1"/>
          <w:wAfter w:w="223" w:type="dxa"/>
          <w:trHeight w:val="347" w:hRule="atLeast"/>
        </w:trPr>
        <w:tc>
          <w:tcPr>
            <w:tcW w:w="716" w:type="dxa"/>
            <w:tcBorders>
              <w:top w:val="nil"/>
              <w:left w:val="single" w:color="auto" w:sz="4" w:space="0"/>
              <w:bottom w:val="single" w:color="auto" w:sz="4" w:space="0"/>
              <w:right w:val="single" w:color="auto" w:sz="4" w:space="0"/>
            </w:tcBorders>
            <w:noWrap/>
            <w:vAlign w:val="center"/>
            <w:tcPrChange w:id="1624"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30101</w:t>
            </w:r>
          </w:p>
        </w:tc>
        <w:tc>
          <w:tcPr>
            <w:tcW w:w="1576" w:type="dxa"/>
            <w:tcBorders>
              <w:top w:val="nil"/>
              <w:left w:val="nil"/>
              <w:bottom w:val="single" w:color="auto" w:sz="4" w:space="0"/>
              <w:right w:val="single" w:color="auto" w:sz="4" w:space="0"/>
            </w:tcBorders>
            <w:noWrap/>
            <w:vAlign w:val="center"/>
            <w:tcPrChange w:id="1625"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基本工资</w:t>
            </w:r>
          </w:p>
        </w:tc>
        <w:tc>
          <w:tcPr>
            <w:tcW w:w="787" w:type="dxa"/>
            <w:tcBorders>
              <w:top w:val="nil"/>
              <w:left w:val="nil"/>
              <w:bottom w:val="single" w:color="auto" w:sz="4" w:space="0"/>
              <w:right w:val="single" w:color="auto" w:sz="4" w:space="0"/>
            </w:tcBorders>
            <w:noWrap/>
            <w:vAlign w:val="center"/>
            <w:tcPrChange w:id="1626"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del w:id="1627" w:author="Administrator" w:date="2026-02-08T16:47:32Z">
              <w:r>
                <w:rPr>
                  <w:rFonts w:hint="default" w:ascii="宋体" w:hAnsi="宋体" w:cs="宋体"/>
                  <w:color w:val="000000"/>
                  <w:kern w:val="0"/>
                  <w:sz w:val="15"/>
                  <w:szCs w:val="15"/>
                  <w:lang w:val="en-US"/>
                </w:rPr>
                <w:delText>138.90</w:delText>
              </w:r>
            </w:del>
            <w:ins w:id="1628" w:author="Administrator" w:date="2026-02-08T16:47:32Z">
              <w:r>
                <w:rPr>
                  <w:rFonts w:hint="eastAsia" w:ascii="宋体" w:hAnsi="宋体" w:cs="宋体"/>
                  <w:color w:val="000000"/>
                  <w:kern w:val="0"/>
                  <w:sz w:val="15"/>
                  <w:szCs w:val="15"/>
                  <w:lang w:val="en-US" w:eastAsia="zh-CN"/>
                </w:rPr>
                <w:t>1</w:t>
              </w:r>
            </w:ins>
            <w:ins w:id="1629" w:author="Administrator" w:date="2026-02-08T16:47:33Z">
              <w:r>
                <w:rPr>
                  <w:rFonts w:hint="eastAsia" w:ascii="宋体" w:hAnsi="宋体" w:cs="宋体"/>
                  <w:color w:val="000000"/>
                  <w:kern w:val="0"/>
                  <w:sz w:val="15"/>
                  <w:szCs w:val="15"/>
                  <w:lang w:val="en-US" w:eastAsia="zh-CN"/>
                </w:rPr>
                <w:t>43.1</w:t>
              </w:r>
            </w:ins>
            <w:ins w:id="1630" w:author="Administrator" w:date="2026-02-08T16:47:34Z">
              <w:r>
                <w:rPr>
                  <w:rFonts w:hint="eastAsia" w:ascii="宋体" w:hAnsi="宋体" w:cs="宋体"/>
                  <w:color w:val="000000"/>
                  <w:kern w:val="0"/>
                  <w:sz w:val="15"/>
                  <w:szCs w:val="15"/>
                  <w:lang w:val="en-US" w:eastAsia="zh-CN"/>
                </w:rPr>
                <w:t>8</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631"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30201</w:t>
            </w:r>
          </w:p>
        </w:tc>
        <w:tc>
          <w:tcPr>
            <w:tcW w:w="1650" w:type="dxa"/>
            <w:tcBorders>
              <w:top w:val="nil"/>
              <w:left w:val="nil"/>
              <w:bottom w:val="single" w:color="auto" w:sz="4" w:space="0"/>
              <w:right w:val="single" w:color="auto" w:sz="4" w:space="0"/>
            </w:tcBorders>
            <w:noWrap/>
            <w:vAlign w:val="center"/>
            <w:tcPrChange w:id="1632"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办公费</w:t>
            </w:r>
          </w:p>
        </w:tc>
        <w:tc>
          <w:tcPr>
            <w:tcW w:w="734" w:type="dxa"/>
            <w:tcBorders>
              <w:top w:val="nil"/>
              <w:left w:val="nil"/>
              <w:bottom w:val="single" w:color="auto" w:sz="4" w:space="0"/>
              <w:right w:val="single" w:color="auto" w:sz="4" w:space="0"/>
            </w:tcBorders>
            <w:noWrap/>
            <w:vAlign w:val="center"/>
            <w:tcPrChange w:id="1633"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del w:id="1634" w:author="Administrator" w:date="2026-02-08T16:52:11Z">
              <w:r>
                <w:rPr>
                  <w:rFonts w:hint="default" w:ascii="Arial" w:hAnsi="Arial" w:cs="Arial"/>
                  <w:color w:val="000000"/>
                  <w:kern w:val="0"/>
                  <w:sz w:val="15"/>
                  <w:szCs w:val="15"/>
                  <w:lang w:val="en-US"/>
                </w:rPr>
                <w:delText>191.81</w:delText>
              </w:r>
            </w:del>
            <w:ins w:id="1635" w:author="Administrator" w:date="2026-02-08T16:52:11Z">
              <w:r>
                <w:rPr>
                  <w:rFonts w:hint="eastAsia" w:ascii="Arial" w:hAnsi="Arial" w:cs="Arial"/>
                  <w:color w:val="000000"/>
                  <w:kern w:val="0"/>
                  <w:sz w:val="15"/>
                  <w:szCs w:val="15"/>
                  <w:lang w:val="en-US" w:eastAsia="zh-CN"/>
                </w:rPr>
                <w:t>9</w:t>
              </w:r>
            </w:ins>
            <w:ins w:id="1636" w:author="Administrator" w:date="2026-02-08T16:52:12Z">
              <w:r>
                <w:rPr>
                  <w:rFonts w:hint="eastAsia" w:ascii="Arial" w:hAnsi="Arial" w:cs="Arial"/>
                  <w:color w:val="000000"/>
                  <w:kern w:val="0"/>
                  <w:sz w:val="15"/>
                  <w:szCs w:val="15"/>
                  <w:lang w:val="en-US" w:eastAsia="zh-CN"/>
                </w:rPr>
                <w:t>1.0</w:t>
              </w:r>
            </w:ins>
            <w:ins w:id="1637" w:author="Administrator" w:date="2026-02-08T17:11:20Z">
              <w:r>
                <w:rPr>
                  <w:rFonts w:hint="eastAsia" w:ascii="Arial" w:hAnsi="Arial" w:cs="Arial"/>
                  <w:color w:val="000000"/>
                  <w:kern w:val="0"/>
                  <w:sz w:val="15"/>
                  <w:szCs w:val="15"/>
                  <w:lang w:val="en-US" w:eastAsia="zh-CN"/>
                </w:rPr>
                <w:t>4</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638"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31001</w:t>
            </w:r>
          </w:p>
        </w:tc>
        <w:tc>
          <w:tcPr>
            <w:tcW w:w="1680" w:type="dxa"/>
            <w:gridSpan w:val="2"/>
            <w:tcBorders>
              <w:top w:val="nil"/>
              <w:left w:val="nil"/>
              <w:bottom w:val="single" w:color="auto" w:sz="4" w:space="0"/>
              <w:right w:val="single" w:color="auto" w:sz="4" w:space="0"/>
            </w:tcBorders>
            <w:noWrap/>
            <w:vAlign w:val="center"/>
            <w:tcPrChange w:id="1639"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房屋建筑物购建</w:t>
            </w:r>
          </w:p>
        </w:tc>
        <w:tc>
          <w:tcPr>
            <w:tcW w:w="675" w:type="dxa"/>
            <w:tcBorders>
              <w:top w:val="nil"/>
              <w:left w:val="nil"/>
              <w:bottom w:val="single" w:color="auto" w:sz="4" w:space="0"/>
              <w:right w:val="single" w:color="auto" w:sz="4" w:space="0"/>
            </w:tcBorders>
            <w:noWrap/>
            <w:vAlign w:val="bottom"/>
            <w:tcPrChange w:id="1640"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641" w:author="Administrator" w:date="2026-02-08T16:58:24Z">
            <w:tblPrEx>
              <w:tblCellMar>
                <w:top w:w="0" w:type="dxa"/>
                <w:left w:w="108" w:type="dxa"/>
                <w:bottom w:w="0" w:type="dxa"/>
                <w:right w:w="108" w:type="dxa"/>
              </w:tblCellMar>
            </w:tblPrEx>
          </w:tblPrExChange>
        </w:tblPrEx>
        <w:trPr>
          <w:gridAfter w:val="1"/>
          <w:wAfter w:w="223" w:type="dxa"/>
          <w:trHeight w:val="347" w:hRule="atLeast"/>
        </w:trPr>
        <w:tc>
          <w:tcPr>
            <w:tcW w:w="716" w:type="dxa"/>
            <w:tcBorders>
              <w:top w:val="nil"/>
              <w:left w:val="single" w:color="auto" w:sz="4" w:space="0"/>
              <w:bottom w:val="single" w:color="auto" w:sz="4" w:space="0"/>
              <w:right w:val="single" w:color="auto" w:sz="4" w:space="0"/>
            </w:tcBorders>
            <w:noWrap/>
            <w:vAlign w:val="center"/>
            <w:tcPrChange w:id="1642"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30102</w:t>
            </w:r>
          </w:p>
        </w:tc>
        <w:tc>
          <w:tcPr>
            <w:tcW w:w="1576" w:type="dxa"/>
            <w:tcBorders>
              <w:top w:val="nil"/>
              <w:left w:val="nil"/>
              <w:bottom w:val="single" w:color="auto" w:sz="4" w:space="0"/>
              <w:right w:val="single" w:color="auto" w:sz="4" w:space="0"/>
            </w:tcBorders>
            <w:noWrap/>
            <w:vAlign w:val="center"/>
            <w:tcPrChange w:id="1643"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津贴补贴</w:t>
            </w:r>
          </w:p>
        </w:tc>
        <w:tc>
          <w:tcPr>
            <w:tcW w:w="787" w:type="dxa"/>
            <w:tcBorders>
              <w:top w:val="nil"/>
              <w:left w:val="nil"/>
              <w:bottom w:val="single" w:color="auto" w:sz="4" w:space="0"/>
              <w:right w:val="single" w:color="auto" w:sz="4" w:space="0"/>
            </w:tcBorders>
            <w:noWrap/>
            <w:vAlign w:val="center"/>
            <w:tcPrChange w:id="1644"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hint="default" w:ascii="宋体" w:eastAsia="宋体" w:cs="Times New Roman"/>
                <w:color w:val="000000"/>
                <w:kern w:val="0"/>
                <w:sz w:val="15"/>
                <w:szCs w:val="15"/>
                <w:lang w:val="en-US" w:eastAsia="zh-CN"/>
              </w:rPr>
            </w:pPr>
            <w:ins w:id="1645" w:author="王进诿" w:date="2024-12-04T11:22:00Z">
              <w:del w:id="1646" w:author="Administrator" w:date="2026-02-08T16:47:44Z">
                <w:r>
                  <w:rPr>
                    <w:rFonts w:hint="default" w:ascii="宋体" w:hAnsi="宋体" w:cs="宋体"/>
                    <w:color w:val="000000"/>
                    <w:kern w:val="0"/>
                    <w:sz w:val="15"/>
                    <w:szCs w:val="15"/>
                    <w:lang w:val="en-US"/>
                  </w:rPr>
                  <w:delText>94.88</w:delText>
                </w:r>
              </w:del>
            </w:ins>
            <w:ins w:id="1647" w:author="Administrator" w:date="2026-02-08T16:47:44Z">
              <w:r>
                <w:rPr>
                  <w:rFonts w:hint="eastAsia" w:ascii="宋体" w:hAnsi="宋体" w:cs="宋体"/>
                  <w:color w:val="000000"/>
                  <w:kern w:val="0"/>
                  <w:sz w:val="15"/>
                  <w:szCs w:val="15"/>
                  <w:lang w:val="en-US" w:eastAsia="zh-CN"/>
                </w:rPr>
                <w:t>9</w:t>
              </w:r>
            </w:ins>
            <w:ins w:id="1648" w:author="Administrator" w:date="2026-02-08T16:47:45Z">
              <w:r>
                <w:rPr>
                  <w:rFonts w:hint="eastAsia" w:ascii="宋体" w:hAnsi="宋体" w:cs="宋体"/>
                  <w:color w:val="000000"/>
                  <w:kern w:val="0"/>
                  <w:sz w:val="15"/>
                  <w:szCs w:val="15"/>
                  <w:lang w:val="en-US" w:eastAsia="zh-CN"/>
                </w:rPr>
                <w:t>0.14</w:t>
              </w:r>
            </w:ins>
          </w:p>
        </w:tc>
        <w:tc>
          <w:tcPr>
            <w:tcW w:w="804" w:type="dxa"/>
            <w:tcBorders>
              <w:top w:val="nil"/>
              <w:left w:val="nil"/>
              <w:bottom w:val="single" w:color="auto" w:sz="4" w:space="0"/>
              <w:right w:val="single" w:color="auto" w:sz="4" w:space="0"/>
            </w:tcBorders>
            <w:noWrap/>
            <w:vAlign w:val="center"/>
            <w:tcPrChange w:id="164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30202</w:t>
            </w:r>
          </w:p>
        </w:tc>
        <w:tc>
          <w:tcPr>
            <w:tcW w:w="1650" w:type="dxa"/>
            <w:tcBorders>
              <w:top w:val="nil"/>
              <w:left w:val="nil"/>
              <w:bottom w:val="single" w:color="auto" w:sz="4" w:space="0"/>
              <w:right w:val="single" w:color="auto" w:sz="4" w:space="0"/>
            </w:tcBorders>
            <w:noWrap/>
            <w:vAlign w:val="center"/>
            <w:tcPrChange w:id="1650"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印刷费</w:t>
            </w:r>
          </w:p>
        </w:tc>
        <w:tc>
          <w:tcPr>
            <w:tcW w:w="734" w:type="dxa"/>
            <w:tcBorders>
              <w:top w:val="nil"/>
              <w:left w:val="nil"/>
              <w:bottom w:val="single" w:color="auto" w:sz="4" w:space="0"/>
              <w:right w:val="single" w:color="auto" w:sz="4" w:space="0"/>
            </w:tcBorders>
            <w:noWrap/>
            <w:vAlign w:val="center"/>
            <w:tcPrChange w:id="1651"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652" w:author="Administrator" w:date="2026-02-08T16:52:52Z">
              <w:r>
                <w:rPr>
                  <w:rFonts w:hint="eastAsia" w:ascii="Arial" w:hAnsi="Arial" w:cs="宋体"/>
                  <w:color w:val="000000"/>
                  <w:kern w:val="0"/>
                  <w:sz w:val="15"/>
                  <w:szCs w:val="15"/>
                  <w:lang w:val="en-US" w:eastAsia="zh-CN"/>
                </w:rPr>
                <w:t>8</w:t>
              </w:r>
            </w:ins>
            <w:ins w:id="1653" w:author="Administrator" w:date="2026-02-08T16:52:53Z">
              <w:r>
                <w:rPr>
                  <w:rFonts w:hint="eastAsia" w:ascii="Arial" w:hAnsi="Arial" w:cs="宋体"/>
                  <w:color w:val="000000"/>
                  <w:kern w:val="0"/>
                  <w:sz w:val="15"/>
                  <w:szCs w:val="15"/>
                  <w:lang w:val="en-US" w:eastAsia="zh-CN"/>
                </w:rPr>
                <w:t>.4</w:t>
              </w:r>
            </w:ins>
            <w:ins w:id="1654" w:author="Administrator" w:date="2026-02-08T17:11:11Z">
              <w:r>
                <w:rPr>
                  <w:rFonts w:hint="eastAsia" w:ascii="Arial" w:hAnsi="Arial" w:cs="宋体"/>
                  <w:color w:val="000000"/>
                  <w:kern w:val="0"/>
                  <w:sz w:val="15"/>
                  <w:szCs w:val="15"/>
                  <w:lang w:val="en-US" w:eastAsia="zh-CN"/>
                </w:rPr>
                <w:t>5</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655"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31002</w:t>
            </w:r>
          </w:p>
        </w:tc>
        <w:tc>
          <w:tcPr>
            <w:tcW w:w="1680" w:type="dxa"/>
            <w:gridSpan w:val="2"/>
            <w:tcBorders>
              <w:top w:val="nil"/>
              <w:left w:val="nil"/>
              <w:bottom w:val="single" w:color="auto" w:sz="4" w:space="0"/>
              <w:right w:val="single" w:color="auto" w:sz="4" w:space="0"/>
            </w:tcBorders>
            <w:noWrap/>
            <w:vAlign w:val="center"/>
            <w:tcPrChange w:id="1656"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办公设备购置</w:t>
            </w:r>
          </w:p>
        </w:tc>
        <w:tc>
          <w:tcPr>
            <w:tcW w:w="675" w:type="dxa"/>
            <w:tcBorders>
              <w:top w:val="nil"/>
              <w:left w:val="nil"/>
              <w:bottom w:val="single" w:color="auto" w:sz="4" w:space="0"/>
              <w:right w:val="single" w:color="auto" w:sz="4" w:space="0"/>
            </w:tcBorders>
            <w:noWrap/>
            <w:vAlign w:val="bottom"/>
            <w:tcPrChange w:id="1657"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658" w:author="Administrator" w:date="2026-02-08T16:58:24Z">
            <w:tblPrEx>
              <w:tblCellMar>
                <w:top w:w="0" w:type="dxa"/>
                <w:left w:w="108" w:type="dxa"/>
                <w:bottom w:w="0" w:type="dxa"/>
                <w:right w:w="108" w:type="dxa"/>
              </w:tblCellMar>
            </w:tblPrEx>
          </w:tblPrExChange>
        </w:tblPrEx>
        <w:trPr>
          <w:gridAfter w:val="1"/>
          <w:wAfter w:w="223" w:type="dxa"/>
          <w:trHeight w:val="347" w:hRule="atLeast"/>
        </w:trPr>
        <w:tc>
          <w:tcPr>
            <w:tcW w:w="716" w:type="dxa"/>
            <w:tcBorders>
              <w:top w:val="nil"/>
              <w:left w:val="single" w:color="auto" w:sz="4" w:space="0"/>
              <w:bottom w:val="single" w:color="auto" w:sz="4" w:space="0"/>
              <w:right w:val="single" w:color="auto" w:sz="4" w:space="0"/>
            </w:tcBorders>
            <w:noWrap/>
            <w:vAlign w:val="center"/>
            <w:tcPrChange w:id="1659"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30103</w:t>
            </w:r>
          </w:p>
        </w:tc>
        <w:tc>
          <w:tcPr>
            <w:tcW w:w="1576" w:type="dxa"/>
            <w:tcBorders>
              <w:top w:val="nil"/>
              <w:left w:val="nil"/>
              <w:bottom w:val="single" w:color="auto" w:sz="4" w:space="0"/>
              <w:right w:val="single" w:color="auto" w:sz="4" w:space="0"/>
            </w:tcBorders>
            <w:noWrap/>
            <w:vAlign w:val="center"/>
            <w:tcPrChange w:id="1660"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奖金</w:t>
            </w:r>
          </w:p>
        </w:tc>
        <w:tc>
          <w:tcPr>
            <w:tcW w:w="787" w:type="dxa"/>
            <w:tcBorders>
              <w:top w:val="nil"/>
              <w:left w:val="nil"/>
              <w:bottom w:val="single" w:color="auto" w:sz="4" w:space="0"/>
              <w:right w:val="single" w:color="auto" w:sz="4" w:space="0"/>
            </w:tcBorders>
            <w:noWrap/>
            <w:vAlign w:val="center"/>
            <w:tcPrChange w:id="1661"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662" w:author="王进诿" w:date="2024-12-04T11:22:00Z">
              <w:del w:id="1663" w:author="Administrator" w:date="2026-02-08T16:47:54Z">
                <w:r>
                  <w:rPr>
                    <w:rFonts w:hint="default" w:ascii="宋体" w:hAnsi="宋体" w:cs="宋体"/>
                    <w:color w:val="000000"/>
                    <w:kern w:val="0"/>
                    <w:sz w:val="15"/>
                    <w:szCs w:val="15"/>
                    <w:lang w:val="en-US"/>
                  </w:rPr>
                  <w:delText>168.24</w:delText>
                </w:r>
              </w:del>
            </w:ins>
            <w:ins w:id="1664" w:author="Administrator" w:date="2026-02-08T16:47:54Z">
              <w:r>
                <w:rPr>
                  <w:rFonts w:hint="eastAsia" w:ascii="宋体" w:hAnsi="宋体" w:cs="宋体"/>
                  <w:color w:val="000000"/>
                  <w:kern w:val="0"/>
                  <w:sz w:val="15"/>
                  <w:szCs w:val="15"/>
                  <w:lang w:val="en-US" w:eastAsia="zh-CN"/>
                </w:rPr>
                <w:t>1</w:t>
              </w:r>
            </w:ins>
            <w:ins w:id="1665" w:author="Administrator" w:date="2026-02-08T16:47:55Z">
              <w:r>
                <w:rPr>
                  <w:rFonts w:hint="eastAsia" w:ascii="宋体" w:hAnsi="宋体" w:cs="宋体"/>
                  <w:color w:val="000000"/>
                  <w:kern w:val="0"/>
                  <w:sz w:val="15"/>
                  <w:szCs w:val="15"/>
                  <w:lang w:val="en-US" w:eastAsia="zh-CN"/>
                </w:rPr>
                <w:t>30.2</w:t>
              </w:r>
            </w:ins>
            <w:ins w:id="1666" w:author="Administrator" w:date="2026-02-08T16:47:56Z">
              <w:r>
                <w:rPr>
                  <w:rFonts w:hint="eastAsia" w:ascii="宋体" w:hAnsi="宋体" w:cs="宋体"/>
                  <w:color w:val="000000"/>
                  <w:kern w:val="0"/>
                  <w:sz w:val="15"/>
                  <w:szCs w:val="15"/>
                  <w:lang w:val="en-US" w:eastAsia="zh-CN"/>
                </w:rPr>
                <w:t>1</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66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30203</w:t>
            </w:r>
          </w:p>
        </w:tc>
        <w:tc>
          <w:tcPr>
            <w:tcW w:w="1650" w:type="dxa"/>
            <w:tcBorders>
              <w:top w:val="nil"/>
              <w:left w:val="nil"/>
              <w:bottom w:val="single" w:color="auto" w:sz="4" w:space="0"/>
              <w:right w:val="single" w:color="auto" w:sz="4" w:space="0"/>
            </w:tcBorders>
            <w:noWrap/>
            <w:vAlign w:val="center"/>
            <w:tcPrChange w:id="1668"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咨询费</w:t>
            </w:r>
          </w:p>
        </w:tc>
        <w:tc>
          <w:tcPr>
            <w:tcW w:w="734" w:type="dxa"/>
            <w:tcBorders>
              <w:top w:val="nil"/>
              <w:left w:val="nil"/>
              <w:bottom w:val="single" w:color="auto" w:sz="4" w:space="0"/>
              <w:right w:val="single" w:color="auto" w:sz="4" w:space="0"/>
            </w:tcBorders>
            <w:noWrap/>
            <w:vAlign w:val="center"/>
            <w:tcPrChange w:id="1669"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670" w:author="Administrator" w:date="2026-02-08T16:52:57Z">
              <w:r>
                <w:rPr>
                  <w:rFonts w:hint="eastAsia" w:ascii="Arial" w:hAnsi="Arial" w:cs="宋体"/>
                  <w:color w:val="000000"/>
                  <w:kern w:val="0"/>
                  <w:sz w:val="15"/>
                  <w:szCs w:val="15"/>
                  <w:lang w:val="en-US" w:eastAsia="zh-CN"/>
                </w:rPr>
                <w:t>7</w:t>
              </w:r>
            </w:ins>
            <w:ins w:id="1671" w:author="Administrator" w:date="2026-02-08T16:52:58Z">
              <w:r>
                <w:rPr>
                  <w:rFonts w:hint="eastAsia" w:ascii="Arial" w:hAnsi="Arial" w:cs="宋体"/>
                  <w:color w:val="000000"/>
                  <w:kern w:val="0"/>
                  <w:sz w:val="15"/>
                  <w:szCs w:val="15"/>
                  <w:lang w:val="en-US" w:eastAsia="zh-CN"/>
                </w:rPr>
                <w:t>.2</w:t>
              </w:r>
            </w:ins>
            <w:ins w:id="1672" w:author="Administrator" w:date="2026-02-08T16:52:59Z">
              <w:r>
                <w:rPr>
                  <w:rFonts w:hint="eastAsia" w:ascii="Arial" w:hAnsi="Arial" w:cs="宋体"/>
                  <w:color w:val="000000"/>
                  <w:kern w:val="0"/>
                  <w:sz w:val="15"/>
                  <w:szCs w:val="15"/>
                  <w:lang w:val="en-US" w:eastAsia="zh-CN"/>
                </w:rPr>
                <w:t>0</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673"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31003</w:t>
            </w:r>
          </w:p>
        </w:tc>
        <w:tc>
          <w:tcPr>
            <w:tcW w:w="1680" w:type="dxa"/>
            <w:gridSpan w:val="2"/>
            <w:tcBorders>
              <w:top w:val="nil"/>
              <w:left w:val="nil"/>
              <w:bottom w:val="single" w:color="auto" w:sz="4" w:space="0"/>
              <w:right w:val="single" w:color="auto" w:sz="4" w:space="0"/>
            </w:tcBorders>
            <w:noWrap/>
            <w:vAlign w:val="center"/>
            <w:tcPrChange w:id="1674"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专用设备购置</w:t>
            </w:r>
          </w:p>
        </w:tc>
        <w:tc>
          <w:tcPr>
            <w:tcW w:w="675" w:type="dxa"/>
            <w:tcBorders>
              <w:top w:val="nil"/>
              <w:left w:val="nil"/>
              <w:bottom w:val="single" w:color="auto" w:sz="4" w:space="0"/>
              <w:right w:val="single" w:color="auto" w:sz="4" w:space="0"/>
            </w:tcBorders>
            <w:noWrap/>
            <w:vAlign w:val="bottom"/>
            <w:tcPrChange w:id="1675"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del w:id="1676" w:author="Administrator" w:date="2026-02-08T17:03:45Z">
              <w:r>
                <w:rPr>
                  <w:rFonts w:hint="eastAsia" w:ascii="Arial" w:hAnsi="Arial" w:cs="宋体"/>
                  <w:color w:val="000000"/>
                  <w:kern w:val="0"/>
                  <w:sz w:val="15"/>
                  <w:szCs w:val="15"/>
                </w:rPr>
                <w:delText>　</w:delText>
              </w:r>
            </w:del>
            <w:ins w:id="1677" w:author="王进诿" w:date="2024-12-04T11:27:00Z">
              <w:del w:id="1678" w:author="Administrator" w:date="2026-02-08T17:03:45Z">
                <w:r>
                  <w:rPr>
                    <w:rFonts w:ascii="Arial" w:hAnsi="Arial" w:cs="Arial"/>
                    <w:color w:val="000000"/>
                    <w:kern w:val="0"/>
                    <w:sz w:val="15"/>
                    <w:szCs w:val="15"/>
                  </w:rPr>
                  <w:delText>70</w:delText>
                </w:r>
              </w:del>
            </w:ins>
          </w:p>
        </w:tc>
      </w:tr>
      <w:tr>
        <w:tblPrEx>
          <w:tblCellMar>
            <w:top w:w="0" w:type="dxa"/>
            <w:left w:w="108" w:type="dxa"/>
            <w:bottom w:w="0" w:type="dxa"/>
            <w:right w:w="108" w:type="dxa"/>
          </w:tblCellMar>
          <w:tblPrExChange w:id="1679" w:author="Administrator" w:date="2026-02-08T16:58:24Z">
            <w:tblPrEx>
              <w:tblCellMar>
                <w:top w:w="0" w:type="dxa"/>
                <w:left w:w="108" w:type="dxa"/>
                <w:bottom w:w="0" w:type="dxa"/>
                <w:right w:w="108" w:type="dxa"/>
              </w:tblCellMar>
            </w:tblPrEx>
          </w:tblPrExChange>
        </w:tblPrEx>
        <w:trPr>
          <w:gridAfter w:val="1"/>
          <w:wAfter w:w="223" w:type="dxa"/>
          <w:trHeight w:val="347" w:hRule="atLeast"/>
        </w:trPr>
        <w:tc>
          <w:tcPr>
            <w:tcW w:w="716" w:type="dxa"/>
            <w:tcBorders>
              <w:top w:val="nil"/>
              <w:left w:val="single" w:color="auto" w:sz="4" w:space="0"/>
              <w:bottom w:val="single" w:color="auto" w:sz="4" w:space="0"/>
              <w:right w:val="single" w:color="auto" w:sz="4" w:space="0"/>
            </w:tcBorders>
            <w:noWrap/>
            <w:vAlign w:val="center"/>
            <w:tcPrChange w:id="1680"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30106</w:t>
            </w:r>
          </w:p>
        </w:tc>
        <w:tc>
          <w:tcPr>
            <w:tcW w:w="1576" w:type="dxa"/>
            <w:tcBorders>
              <w:top w:val="nil"/>
              <w:left w:val="nil"/>
              <w:bottom w:val="single" w:color="auto" w:sz="4" w:space="0"/>
              <w:right w:val="single" w:color="auto" w:sz="4" w:space="0"/>
            </w:tcBorders>
            <w:noWrap/>
            <w:vAlign w:val="center"/>
            <w:tcPrChange w:id="1681"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伙食补助费</w:t>
            </w:r>
          </w:p>
        </w:tc>
        <w:tc>
          <w:tcPr>
            <w:tcW w:w="787" w:type="dxa"/>
            <w:tcBorders>
              <w:top w:val="nil"/>
              <w:left w:val="nil"/>
              <w:bottom w:val="single" w:color="auto" w:sz="4" w:space="0"/>
              <w:right w:val="single" w:color="auto" w:sz="4" w:space="0"/>
            </w:tcBorders>
            <w:noWrap/>
            <w:vAlign w:val="center"/>
            <w:tcPrChange w:id="1682"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683"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30204</w:t>
            </w:r>
          </w:p>
        </w:tc>
        <w:tc>
          <w:tcPr>
            <w:tcW w:w="1650" w:type="dxa"/>
            <w:tcBorders>
              <w:top w:val="nil"/>
              <w:left w:val="nil"/>
              <w:bottom w:val="single" w:color="auto" w:sz="4" w:space="0"/>
              <w:right w:val="single" w:color="auto" w:sz="4" w:space="0"/>
            </w:tcBorders>
            <w:noWrap/>
            <w:vAlign w:val="center"/>
            <w:tcPrChange w:id="1684"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手续费</w:t>
            </w:r>
          </w:p>
        </w:tc>
        <w:tc>
          <w:tcPr>
            <w:tcW w:w="734" w:type="dxa"/>
            <w:tcBorders>
              <w:top w:val="nil"/>
              <w:left w:val="nil"/>
              <w:bottom w:val="single" w:color="auto" w:sz="4" w:space="0"/>
              <w:right w:val="single" w:color="auto" w:sz="4" w:space="0"/>
            </w:tcBorders>
            <w:noWrap/>
            <w:vAlign w:val="center"/>
            <w:tcPrChange w:id="1685"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68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31005</w:t>
            </w:r>
          </w:p>
        </w:tc>
        <w:tc>
          <w:tcPr>
            <w:tcW w:w="1680" w:type="dxa"/>
            <w:gridSpan w:val="2"/>
            <w:tcBorders>
              <w:top w:val="nil"/>
              <w:left w:val="nil"/>
              <w:bottom w:val="single" w:color="auto" w:sz="4" w:space="0"/>
              <w:right w:val="single" w:color="auto" w:sz="4" w:space="0"/>
            </w:tcBorders>
            <w:noWrap/>
            <w:vAlign w:val="center"/>
            <w:tcPrChange w:id="1687"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基础设施建设</w:t>
            </w:r>
          </w:p>
        </w:tc>
        <w:tc>
          <w:tcPr>
            <w:tcW w:w="675" w:type="dxa"/>
            <w:tcBorders>
              <w:top w:val="nil"/>
              <w:left w:val="nil"/>
              <w:bottom w:val="single" w:color="auto" w:sz="4" w:space="0"/>
              <w:right w:val="single" w:color="auto" w:sz="4" w:space="0"/>
            </w:tcBorders>
            <w:noWrap/>
            <w:vAlign w:val="bottom"/>
            <w:tcPrChange w:id="1688"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hint="default" w:ascii="Arial" w:hAnsi="Arial" w:eastAsia="宋体" w:cs="Arial"/>
                <w:color w:val="000000"/>
                <w:kern w:val="0"/>
                <w:sz w:val="15"/>
                <w:szCs w:val="15"/>
                <w:lang w:val="en-US" w:eastAsia="zh-CN"/>
              </w:rPr>
            </w:pPr>
            <w:del w:id="1689" w:author="Administrator" w:date="2026-02-08T17:16:00Z">
              <w:r>
                <w:rPr>
                  <w:rFonts w:hint="eastAsia" w:ascii="Arial" w:hAnsi="Arial" w:cs="宋体"/>
                  <w:color w:val="000000"/>
                  <w:kern w:val="0"/>
                  <w:sz w:val="15"/>
                  <w:szCs w:val="15"/>
                </w:rPr>
                <w:delText>　</w:delText>
              </w:r>
            </w:del>
          </w:p>
        </w:tc>
      </w:tr>
      <w:tr>
        <w:tblPrEx>
          <w:tblCellMar>
            <w:top w:w="0" w:type="dxa"/>
            <w:left w:w="108" w:type="dxa"/>
            <w:bottom w:w="0" w:type="dxa"/>
            <w:right w:w="108" w:type="dxa"/>
          </w:tblCellMar>
          <w:tblPrExChange w:id="1690" w:author="Administrator" w:date="2026-02-08T16:58:24Z">
            <w:tblPrEx>
              <w:tblCellMar>
                <w:top w:w="0" w:type="dxa"/>
                <w:left w:w="108" w:type="dxa"/>
                <w:bottom w:w="0" w:type="dxa"/>
                <w:right w:w="108" w:type="dxa"/>
              </w:tblCellMar>
            </w:tblPrEx>
          </w:tblPrExChange>
        </w:tblPrEx>
        <w:trPr>
          <w:gridAfter w:val="1"/>
          <w:wAfter w:w="223" w:type="dxa"/>
          <w:trHeight w:val="347" w:hRule="atLeast"/>
        </w:trPr>
        <w:tc>
          <w:tcPr>
            <w:tcW w:w="716" w:type="dxa"/>
            <w:tcBorders>
              <w:top w:val="nil"/>
              <w:left w:val="single" w:color="auto" w:sz="4" w:space="0"/>
              <w:bottom w:val="single" w:color="auto" w:sz="4" w:space="0"/>
              <w:right w:val="single" w:color="auto" w:sz="4" w:space="0"/>
            </w:tcBorders>
            <w:noWrap/>
            <w:vAlign w:val="center"/>
            <w:tcPrChange w:id="1691"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30107</w:t>
            </w:r>
          </w:p>
        </w:tc>
        <w:tc>
          <w:tcPr>
            <w:tcW w:w="1576" w:type="dxa"/>
            <w:tcBorders>
              <w:top w:val="nil"/>
              <w:left w:val="nil"/>
              <w:bottom w:val="single" w:color="auto" w:sz="4" w:space="0"/>
              <w:right w:val="single" w:color="auto" w:sz="4" w:space="0"/>
            </w:tcBorders>
            <w:noWrap/>
            <w:vAlign w:val="center"/>
            <w:tcPrChange w:id="1692"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绩效工资</w:t>
            </w:r>
          </w:p>
        </w:tc>
        <w:tc>
          <w:tcPr>
            <w:tcW w:w="787" w:type="dxa"/>
            <w:tcBorders>
              <w:top w:val="nil"/>
              <w:left w:val="nil"/>
              <w:bottom w:val="single" w:color="auto" w:sz="4" w:space="0"/>
              <w:right w:val="single" w:color="auto" w:sz="4" w:space="0"/>
            </w:tcBorders>
            <w:noWrap/>
            <w:vAlign w:val="center"/>
            <w:tcPrChange w:id="1693"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694" w:author="Administrator" w:date="2026-02-08T16:48:11Z">
              <w:r>
                <w:rPr>
                  <w:rFonts w:hint="eastAsia" w:ascii="宋体" w:hAnsi="宋体" w:cs="宋体"/>
                  <w:color w:val="000000"/>
                  <w:kern w:val="0"/>
                  <w:sz w:val="15"/>
                  <w:szCs w:val="15"/>
                  <w:lang w:val="en-US" w:eastAsia="zh-CN"/>
                </w:rPr>
                <w:t>13</w:t>
              </w:r>
            </w:ins>
            <w:ins w:id="1695" w:author="Administrator" w:date="2026-02-08T16:48:12Z">
              <w:r>
                <w:rPr>
                  <w:rFonts w:hint="eastAsia" w:ascii="宋体" w:hAnsi="宋体" w:cs="宋体"/>
                  <w:color w:val="000000"/>
                  <w:kern w:val="0"/>
                  <w:sz w:val="15"/>
                  <w:szCs w:val="15"/>
                  <w:lang w:val="en-US" w:eastAsia="zh-CN"/>
                </w:rPr>
                <w:t>.82</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69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30205</w:t>
            </w:r>
          </w:p>
        </w:tc>
        <w:tc>
          <w:tcPr>
            <w:tcW w:w="1650" w:type="dxa"/>
            <w:tcBorders>
              <w:top w:val="nil"/>
              <w:left w:val="nil"/>
              <w:bottom w:val="single" w:color="auto" w:sz="4" w:space="0"/>
              <w:right w:val="single" w:color="auto" w:sz="4" w:space="0"/>
            </w:tcBorders>
            <w:noWrap/>
            <w:vAlign w:val="center"/>
            <w:tcPrChange w:id="169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水费</w:t>
            </w:r>
          </w:p>
        </w:tc>
        <w:tc>
          <w:tcPr>
            <w:tcW w:w="734" w:type="dxa"/>
            <w:tcBorders>
              <w:top w:val="nil"/>
              <w:left w:val="nil"/>
              <w:bottom w:val="single" w:color="auto" w:sz="4" w:space="0"/>
              <w:right w:val="single" w:color="auto" w:sz="4" w:space="0"/>
            </w:tcBorders>
            <w:noWrap/>
            <w:vAlign w:val="center"/>
            <w:tcPrChange w:id="169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699" w:author="Administrator" w:date="2026-02-08T16:53:14Z">
              <w:r>
                <w:rPr>
                  <w:rFonts w:hint="eastAsia" w:ascii="Arial" w:hAnsi="Arial" w:cs="宋体"/>
                  <w:color w:val="000000"/>
                  <w:kern w:val="0"/>
                  <w:sz w:val="15"/>
                  <w:szCs w:val="15"/>
                  <w:lang w:val="en-US" w:eastAsia="zh-CN"/>
                </w:rPr>
                <w:t>7.5</w:t>
              </w:r>
            </w:ins>
            <w:ins w:id="1700" w:author="Administrator" w:date="2026-02-08T16:53:15Z">
              <w:r>
                <w:rPr>
                  <w:rFonts w:hint="eastAsia" w:ascii="Arial" w:hAnsi="Arial" w:cs="宋体"/>
                  <w:color w:val="000000"/>
                  <w:kern w:val="0"/>
                  <w:sz w:val="15"/>
                  <w:szCs w:val="15"/>
                  <w:lang w:val="en-US" w:eastAsia="zh-CN"/>
                </w:rPr>
                <w:t>0</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01"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31006</w:t>
            </w:r>
          </w:p>
        </w:tc>
        <w:tc>
          <w:tcPr>
            <w:tcW w:w="1680" w:type="dxa"/>
            <w:gridSpan w:val="2"/>
            <w:tcBorders>
              <w:top w:val="nil"/>
              <w:left w:val="nil"/>
              <w:bottom w:val="single" w:color="auto" w:sz="4" w:space="0"/>
              <w:right w:val="single" w:color="auto" w:sz="4" w:space="0"/>
            </w:tcBorders>
            <w:noWrap/>
            <w:vAlign w:val="center"/>
            <w:tcPrChange w:id="1702"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大型修缮</w:t>
            </w:r>
          </w:p>
        </w:tc>
        <w:tc>
          <w:tcPr>
            <w:tcW w:w="675" w:type="dxa"/>
            <w:tcBorders>
              <w:top w:val="nil"/>
              <w:left w:val="nil"/>
              <w:bottom w:val="single" w:color="auto" w:sz="4" w:space="0"/>
              <w:right w:val="single" w:color="auto" w:sz="4" w:space="0"/>
            </w:tcBorders>
            <w:noWrap/>
            <w:vAlign w:val="bottom"/>
            <w:tcPrChange w:id="1703"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04" w:author="Administrator" w:date="2026-02-08T16:58:24Z">
            <w:tblPrEx>
              <w:tblCellMar>
                <w:top w:w="0" w:type="dxa"/>
                <w:left w:w="108" w:type="dxa"/>
                <w:bottom w:w="0" w:type="dxa"/>
                <w:right w:w="108" w:type="dxa"/>
              </w:tblCellMar>
            </w:tblPrEx>
          </w:tblPrExChange>
        </w:tblPrEx>
        <w:trPr>
          <w:gridAfter w:val="1"/>
          <w:wAfter w:w="223" w:type="dxa"/>
          <w:trHeight w:val="391" w:hRule="atLeast"/>
        </w:trPr>
        <w:tc>
          <w:tcPr>
            <w:tcW w:w="716" w:type="dxa"/>
            <w:tcBorders>
              <w:top w:val="nil"/>
              <w:left w:val="single" w:color="auto" w:sz="4" w:space="0"/>
              <w:bottom w:val="single" w:color="auto" w:sz="4" w:space="0"/>
              <w:right w:val="single" w:color="auto" w:sz="4" w:space="0"/>
            </w:tcBorders>
            <w:noWrap/>
            <w:vAlign w:val="center"/>
            <w:tcPrChange w:id="1705"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30108</w:t>
            </w:r>
          </w:p>
        </w:tc>
        <w:tc>
          <w:tcPr>
            <w:tcW w:w="1576" w:type="dxa"/>
            <w:tcBorders>
              <w:top w:val="nil"/>
              <w:left w:val="nil"/>
              <w:bottom w:val="single" w:color="auto" w:sz="4" w:space="0"/>
              <w:right w:val="single" w:color="auto" w:sz="4" w:space="0"/>
            </w:tcBorders>
            <w:vAlign w:val="center"/>
            <w:tcPrChange w:id="1706" w:author="Administrator" w:date="2026-02-08T16:58:24Z">
              <w:tcPr>
                <w:tcW w:w="1576"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机关事业单位基本养老保险缴费</w:t>
            </w:r>
          </w:p>
        </w:tc>
        <w:tc>
          <w:tcPr>
            <w:tcW w:w="787" w:type="dxa"/>
            <w:tcBorders>
              <w:top w:val="nil"/>
              <w:left w:val="nil"/>
              <w:bottom w:val="single" w:color="auto" w:sz="4" w:space="0"/>
              <w:right w:val="single" w:color="auto" w:sz="4" w:space="0"/>
            </w:tcBorders>
            <w:noWrap/>
            <w:vAlign w:val="center"/>
            <w:tcPrChange w:id="1707"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708" w:author="王进诿" w:date="2024-12-04T11:23:00Z">
              <w:del w:id="1709" w:author="Administrator" w:date="2026-02-08T16:48:31Z">
                <w:r>
                  <w:rPr>
                    <w:rFonts w:hint="default" w:ascii="宋体" w:hAnsi="宋体" w:cs="宋体"/>
                    <w:color w:val="000000"/>
                    <w:kern w:val="0"/>
                    <w:sz w:val="15"/>
                    <w:szCs w:val="15"/>
                    <w:lang w:val="en-US"/>
                  </w:rPr>
                  <w:delText>48.27</w:delText>
                </w:r>
              </w:del>
            </w:ins>
            <w:ins w:id="1710" w:author="Administrator" w:date="2026-02-08T16:48:31Z">
              <w:r>
                <w:rPr>
                  <w:rFonts w:hint="eastAsia" w:ascii="宋体" w:hAnsi="宋体" w:cs="宋体"/>
                  <w:color w:val="000000"/>
                  <w:kern w:val="0"/>
                  <w:sz w:val="15"/>
                  <w:szCs w:val="15"/>
                  <w:lang w:val="en-US" w:eastAsia="zh-CN"/>
                </w:rPr>
                <w:t>5</w:t>
              </w:r>
            </w:ins>
            <w:ins w:id="1711" w:author="Administrator" w:date="2026-02-08T16:48:32Z">
              <w:r>
                <w:rPr>
                  <w:rFonts w:hint="eastAsia" w:ascii="宋体" w:hAnsi="宋体" w:cs="宋体"/>
                  <w:color w:val="000000"/>
                  <w:kern w:val="0"/>
                  <w:sz w:val="15"/>
                  <w:szCs w:val="15"/>
                  <w:lang w:val="en-US" w:eastAsia="zh-CN"/>
                </w:rPr>
                <w:t>6.6</w:t>
              </w:r>
            </w:ins>
            <w:ins w:id="1712" w:author="Administrator" w:date="2026-02-08T16:48:33Z">
              <w:r>
                <w:rPr>
                  <w:rFonts w:hint="eastAsia" w:ascii="宋体" w:hAnsi="宋体" w:cs="宋体"/>
                  <w:color w:val="000000"/>
                  <w:kern w:val="0"/>
                  <w:sz w:val="15"/>
                  <w:szCs w:val="15"/>
                  <w:lang w:val="en-US" w:eastAsia="zh-CN"/>
                </w:rPr>
                <w:t>4</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713"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30206</w:t>
            </w:r>
          </w:p>
        </w:tc>
        <w:tc>
          <w:tcPr>
            <w:tcW w:w="1650" w:type="dxa"/>
            <w:tcBorders>
              <w:top w:val="nil"/>
              <w:left w:val="nil"/>
              <w:bottom w:val="single" w:color="auto" w:sz="4" w:space="0"/>
              <w:right w:val="single" w:color="auto" w:sz="4" w:space="0"/>
            </w:tcBorders>
            <w:noWrap/>
            <w:vAlign w:val="center"/>
            <w:tcPrChange w:id="1714"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电费</w:t>
            </w:r>
          </w:p>
        </w:tc>
        <w:tc>
          <w:tcPr>
            <w:tcW w:w="734" w:type="dxa"/>
            <w:tcBorders>
              <w:top w:val="nil"/>
              <w:left w:val="nil"/>
              <w:bottom w:val="single" w:color="auto" w:sz="4" w:space="0"/>
              <w:right w:val="single" w:color="auto" w:sz="4" w:space="0"/>
            </w:tcBorders>
            <w:noWrap/>
            <w:vAlign w:val="center"/>
            <w:tcPrChange w:id="1715"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716" w:author="Administrator" w:date="2026-02-08T16:53:24Z">
              <w:r>
                <w:rPr>
                  <w:rFonts w:hint="eastAsia" w:ascii="Arial" w:hAnsi="Arial" w:cs="宋体"/>
                  <w:color w:val="000000"/>
                  <w:kern w:val="0"/>
                  <w:sz w:val="15"/>
                  <w:szCs w:val="15"/>
                  <w:lang w:val="en-US" w:eastAsia="zh-CN"/>
                </w:rPr>
                <w:t>1</w:t>
              </w:r>
            </w:ins>
            <w:ins w:id="1717" w:author="Administrator" w:date="2026-02-08T16:53:25Z">
              <w:r>
                <w:rPr>
                  <w:rFonts w:hint="eastAsia" w:ascii="Arial" w:hAnsi="Arial" w:cs="宋体"/>
                  <w:color w:val="000000"/>
                  <w:kern w:val="0"/>
                  <w:sz w:val="15"/>
                  <w:szCs w:val="15"/>
                  <w:lang w:val="en-US" w:eastAsia="zh-CN"/>
                </w:rPr>
                <w:t>2.15</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18"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31007</w:t>
            </w:r>
          </w:p>
        </w:tc>
        <w:tc>
          <w:tcPr>
            <w:tcW w:w="1680" w:type="dxa"/>
            <w:gridSpan w:val="2"/>
            <w:tcBorders>
              <w:top w:val="nil"/>
              <w:left w:val="nil"/>
              <w:bottom w:val="single" w:color="auto" w:sz="4" w:space="0"/>
              <w:right w:val="single" w:color="auto" w:sz="4" w:space="0"/>
            </w:tcBorders>
            <w:vAlign w:val="center"/>
            <w:tcPrChange w:id="1719" w:author="Administrator" w:date="2026-02-08T16:58:24Z">
              <w:tcPr>
                <w:tcW w:w="1680"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信息网络及软件购置更新</w:t>
            </w:r>
          </w:p>
        </w:tc>
        <w:tc>
          <w:tcPr>
            <w:tcW w:w="675" w:type="dxa"/>
            <w:tcBorders>
              <w:top w:val="nil"/>
              <w:left w:val="nil"/>
              <w:bottom w:val="single" w:color="auto" w:sz="4" w:space="0"/>
              <w:right w:val="single" w:color="auto" w:sz="4" w:space="0"/>
            </w:tcBorders>
            <w:noWrap/>
            <w:vAlign w:val="bottom"/>
            <w:tcPrChange w:id="1720"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21" w:author="Administrator" w:date="2026-02-08T16:58:24Z">
            <w:tblPrEx>
              <w:tblCellMar>
                <w:top w:w="0" w:type="dxa"/>
                <w:left w:w="108" w:type="dxa"/>
                <w:bottom w:w="0" w:type="dxa"/>
                <w:right w:w="108" w:type="dxa"/>
              </w:tblCellMar>
            </w:tblPrEx>
          </w:tblPrExChange>
        </w:tblPrEx>
        <w:trPr>
          <w:gridAfter w:val="1"/>
          <w:wAfter w:w="223" w:type="dxa"/>
          <w:trHeight w:val="220" w:hRule="atLeast"/>
        </w:trPr>
        <w:tc>
          <w:tcPr>
            <w:tcW w:w="716" w:type="dxa"/>
            <w:tcBorders>
              <w:top w:val="nil"/>
              <w:left w:val="single" w:color="auto" w:sz="4" w:space="0"/>
              <w:bottom w:val="single" w:color="auto" w:sz="4" w:space="0"/>
              <w:right w:val="single" w:color="auto" w:sz="4" w:space="0"/>
            </w:tcBorders>
            <w:noWrap/>
            <w:vAlign w:val="center"/>
            <w:tcPrChange w:id="1722"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30109</w:t>
            </w:r>
          </w:p>
        </w:tc>
        <w:tc>
          <w:tcPr>
            <w:tcW w:w="1576" w:type="dxa"/>
            <w:tcBorders>
              <w:top w:val="nil"/>
              <w:left w:val="nil"/>
              <w:bottom w:val="single" w:color="auto" w:sz="4" w:space="0"/>
              <w:right w:val="single" w:color="auto" w:sz="4" w:space="0"/>
            </w:tcBorders>
            <w:noWrap/>
            <w:vAlign w:val="center"/>
            <w:tcPrChange w:id="1723"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职业年金缴费</w:t>
            </w:r>
          </w:p>
        </w:tc>
        <w:tc>
          <w:tcPr>
            <w:tcW w:w="787" w:type="dxa"/>
            <w:tcBorders>
              <w:top w:val="nil"/>
              <w:left w:val="nil"/>
              <w:bottom w:val="single" w:color="auto" w:sz="4" w:space="0"/>
              <w:right w:val="single" w:color="auto" w:sz="4" w:space="0"/>
            </w:tcBorders>
            <w:noWrap/>
            <w:vAlign w:val="center"/>
            <w:tcPrChange w:id="1724"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725" w:author="王进诿" w:date="2024-12-04T11:23:00Z">
              <w:del w:id="1726" w:author="Administrator" w:date="2026-02-08T16:48:40Z">
                <w:r>
                  <w:rPr>
                    <w:rFonts w:hint="default" w:ascii="宋体" w:hAnsi="宋体" w:cs="宋体"/>
                    <w:color w:val="000000"/>
                    <w:kern w:val="0"/>
                    <w:sz w:val="15"/>
                    <w:szCs w:val="15"/>
                    <w:lang w:val="en-US"/>
                  </w:rPr>
                  <w:delText>25.81</w:delText>
                </w:r>
              </w:del>
            </w:ins>
            <w:ins w:id="1727" w:author="Administrator" w:date="2026-02-08T16:48:40Z">
              <w:r>
                <w:rPr>
                  <w:rFonts w:hint="eastAsia" w:ascii="宋体" w:hAnsi="宋体" w:cs="宋体"/>
                  <w:color w:val="000000"/>
                  <w:kern w:val="0"/>
                  <w:sz w:val="15"/>
                  <w:szCs w:val="15"/>
                  <w:lang w:val="en-US" w:eastAsia="zh-CN"/>
                </w:rPr>
                <w:t>28.3</w:t>
              </w:r>
            </w:ins>
            <w:ins w:id="1728" w:author="Administrator" w:date="2026-02-08T16:48:41Z">
              <w:r>
                <w:rPr>
                  <w:rFonts w:hint="eastAsia" w:ascii="宋体" w:hAnsi="宋体" w:cs="宋体"/>
                  <w:color w:val="000000"/>
                  <w:kern w:val="0"/>
                  <w:sz w:val="15"/>
                  <w:szCs w:val="15"/>
                  <w:lang w:val="en-US" w:eastAsia="zh-CN"/>
                </w:rPr>
                <w:t>2</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72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30207</w:t>
            </w:r>
          </w:p>
        </w:tc>
        <w:tc>
          <w:tcPr>
            <w:tcW w:w="1650" w:type="dxa"/>
            <w:tcBorders>
              <w:top w:val="nil"/>
              <w:left w:val="nil"/>
              <w:bottom w:val="single" w:color="auto" w:sz="4" w:space="0"/>
              <w:right w:val="single" w:color="auto" w:sz="4" w:space="0"/>
            </w:tcBorders>
            <w:noWrap/>
            <w:vAlign w:val="center"/>
            <w:tcPrChange w:id="1730"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邮电费</w:t>
            </w:r>
          </w:p>
        </w:tc>
        <w:tc>
          <w:tcPr>
            <w:tcW w:w="734" w:type="dxa"/>
            <w:tcBorders>
              <w:top w:val="nil"/>
              <w:left w:val="nil"/>
              <w:bottom w:val="single" w:color="auto" w:sz="4" w:space="0"/>
              <w:right w:val="single" w:color="auto" w:sz="4" w:space="0"/>
            </w:tcBorders>
            <w:noWrap/>
            <w:vAlign w:val="center"/>
            <w:tcPrChange w:id="1731"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732" w:author="Administrator" w:date="2026-02-08T16:53:34Z">
              <w:r>
                <w:rPr>
                  <w:rFonts w:hint="eastAsia" w:ascii="Arial" w:hAnsi="Arial" w:cs="宋体"/>
                  <w:color w:val="000000"/>
                  <w:kern w:val="0"/>
                  <w:sz w:val="15"/>
                  <w:szCs w:val="15"/>
                  <w:lang w:val="en-US" w:eastAsia="zh-CN"/>
                </w:rPr>
                <w:t>4</w:t>
              </w:r>
            </w:ins>
            <w:ins w:id="1733" w:author="Administrator" w:date="2026-02-08T16:53:35Z">
              <w:r>
                <w:rPr>
                  <w:rFonts w:hint="eastAsia" w:ascii="Arial" w:hAnsi="Arial" w:cs="宋体"/>
                  <w:color w:val="000000"/>
                  <w:kern w:val="0"/>
                  <w:sz w:val="15"/>
                  <w:szCs w:val="15"/>
                  <w:lang w:val="en-US" w:eastAsia="zh-CN"/>
                </w:rPr>
                <w:t>.5</w:t>
              </w:r>
            </w:ins>
            <w:ins w:id="1734" w:author="Administrator" w:date="2026-02-08T17:14:13Z">
              <w:r>
                <w:rPr>
                  <w:rFonts w:hint="eastAsia" w:ascii="Arial" w:hAnsi="Arial" w:cs="宋体"/>
                  <w:color w:val="000000"/>
                  <w:kern w:val="0"/>
                  <w:sz w:val="15"/>
                  <w:szCs w:val="15"/>
                  <w:lang w:val="en-US" w:eastAsia="zh-CN"/>
                </w:rPr>
                <w:t>5</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35"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31008</w:t>
            </w:r>
          </w:p>
        </w:tc>
        <w:tc>
          <w:tcPr>
            <w:tcW w:w="1680" w:type="dxa"/>
            <w:gridSpan w:val="2"/>
            <w:tcBorders>
              <w:top w:val="nil"/>
              <w:left w:val="nil"/>
              <w:bottom w:val="single" w:color="auto" w:sz="4" w:space="0"/>
              <w:right w:val="single" w:color="auto" w:sz="4" w:space="0"/>
            </w:tcBorders>
            <w:noWrap/>
            <w:vAlign w:val="center"/>
            <w:tcPrChange w:id="1736"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物资储备</w:t>
            </w:r>
          </w:p>
        </w:tc>
        <w:tc>
          <w:tcPr>
            <w:tcW w:w="675" w:type="dxa"/>
            <w:tcBorders>
              <w:top w:val="nil"/>
              <w:left w:val="nil"/>
              <w:bottom w:val="single" w:color="auto" w:sz="4" w:space="0"/>
              <w:right w:val="single" w:color="auto" w:sz="4" w:space="0"/>
            </w:tcBorders>
            <w:noWrap/>
            <w:vAlign w:val="bottom"/>
            <w:tcPrChange w:id="1737"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38" w:author="Administrator" w:date="2026-02-08T16:58:24Z">
            <w:tblPrEx>
              <w:tblCellMar>
                <w:top w:w="0" w:type="dxa"/>
                <w:left w:w="108" w:type="dxa"/>
                <w:bottom w:w="0" w:type="dxa"/>
                <w:right w:w="108" w:type="dxa"/>
              </w:tblCellMar>
            </w:tblPrEx>
          </w:tblPrExChange>
        </w:tblPrEx>
        <w:trPr>
          <w:gridAfter w:val="1"/>
          <w:wAfter w:w="223" w:type="dxa"/>
          <w:trHeight w:val="208" w:hRule="atLeast"/>
        </w:trPr>
        <w:tc>
          <w:tcPr>
            <w:tcW w:w="716" w:type="dxa"/>
            <w:tcBorders>
              <w:top w:val="nil"/>
              <w:left w:val="single" w:color="auto" w:sz="4" w:space="0"/>
              <w:bottom w:val="single" w:color="auto" w:sz="4" w:space="0"/>
              <w:right w:val="single" w:color="auto" w:sz="4" w:space="0"/>
            </w:tcBorders>
            <w:noWrap/>
            <w:vAlign w:val="center"/>
            <w:tcPrChange w:id="1739"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30110</w:t>
            </w:r>
          </w:p>
        </w:tc>
        <w:tc>
          <w:tcPr>
            <w:tcW w:w="1576" w:type="dxa"/>
            <w:tcBorders>
              <w:top w:val="nil"/>
              <w:left w:val="nil"/>
              <w:bottom w:val="single" w:color="auto" w:sz="4" w:space="0"/>
              <w:right w:val="single" w:color="auto" w:sz="4" w:space="0"/>
            </w:tcBorders>
            <w:noWrap/>
            <w:vAlign w:val="bottom"/>
            <w:tcPrChange w:id="1740" w:author="Administrator" w:date="2026-02-08T16:58:24Z">
              <w:tcPr>
                <w:tcW w:w="1576"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宋体" w:hAnsi="宋体" w:cs="宋体"/>
                <w:color w:val="000000"/>
                <w:kern w:val="0"/>
                <w:sz w:val="15"/>
                <w:szCs w:val="15"/>
              </w:rPr>
              <w:t>职工基本医疗保险缴费</w:t>
            </w:r>
          </w:p>
        </w:tc>
        <w:tc>
          <w:tcPr>
            <w:tcW w:w="787" w:type="dxa"/>
            <w:tcBorders>
              <w:top w:val="nil"/>
              <w:left w:val="nil"/>
              <w:bottom w:val="single" w:color="auto" w:sz="4" w:space="0"/>
              <w:right w:val="single" w:color="auto" w:sz="4" w:space="0"/>
            </w:tcBorders>
            <w:noWrap/>
            <w:vAlign w:val="center"/>
            <w:tcPrChange w:id="1741"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742" w:author="王进诿" w:date="2024-12-04T11:23:00Z">
              <w:del w:id="1743" w:author="Administrator" w:date="2026-02-08T16:48:53Z">
                <w:r>
                  <w:rPr>
                    <w:rFonts w:hint="default" w:ascii="Arial" w:hAnsi="Arial" w:cs="Arial"/>
                    <w:color w:val="000000"/>
                    <w:kern w:val="0"/>
                    <w:sz w:val="15"/>
                    <w:szCs w:val="15"/>
                    <w:lang w:val="en-US"/>
                  </w:rPr>
                  <w:delText>21.72</w:delText>
                </w:r>
              </w:del>
            </w:ins>
            <w:ins w:id="1744" w:author="Administrator" w:date="2026-02-08T16:48:53Z">
              <w:r>
                <w:rPr>
                  <w:rFonts w:hint="eastAsia" w:ascii="Arial" w:hAnsi="Arial" w:cs="Arial"/>
                  <w:color w:val="000000"/>
                  <w:kern w:val="0"/>
                  <w:sz w:val="15"/>
                  <w:szCs w:val="15"/>
                  <w:lang w:val="en-US" w:eastAsia="zh-CN"/>
                </w:rPr>
                <w:t>20.6</w:t>
              </w:r>
            </w:ins>
            <w:ins w:id="1745" w:author="Administrator" w:date="2026-02-08T16:48:54Z">
              <w:r>
                <w:rPr>
                  <w:rFonts w:hint="eastAsia" w:ascii="Arial" w:hAnsi="Arial" w:cs="Arial"/>
                  <w:color w:val="000000"/>
                  <w:kern w:val="0"/>
                  <w:sz w:val="15"/>
                  <w:szCs w:val="15"/>
                  <w:lang w:val="en-US" w:eastAsia="zh-CN"/>
                </w:rPr>
                <w:t>4</w:t>
              </w:r>
            </w:ins>
            <w:r>
              <w:rPr>
                <w:rFonts w:hint="eastAsia" w:ascii="Arial" w:hAnsi="Arial"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74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302019</w:t>
            </w:r>
          </w:p>
        </w:tc>
        <w:tc>
          <w:tcPr>
            <w:tcW w:w="1650" w:type="dxa"/>
            <w:tcBorders>
              <w:top w:val="nil"/>
              <w:left w:val="nil"/>
              <w:bottom w:val="single" w:color="auto" w:sz="4" w:space="0"/>
              <w:right w:val="single" w:color="auto" w:sz="4" w:space="0"/>
            </w:tcBorders>
            <w:noWrap/>
            <w:vAlign w:val="center"/>
            <w:tcPrChange w:id="174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取暖费</w:t>
            </w:r>
          </w:p>
        </w:tc>
        <w:tc>
          <w:tcPr>
            <w:tcW w:w="734" w:type="dxa"/>
            <w:tcBorders>
              <w:top w:val="nil"/>
              <w:left w:val="nil"/>
              <w:bottom w:val="single" w:color="auto" w:sz="4" w:space="0"/>
              <w:right w:val="single" w:color="auto" w:sz="4" w:space="0"/>
            </w:tcBorders>
            <w:noWrap/>
            <w:vAlign w:val="center"/>
            <w:tcPrChange w:id="174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4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31009</w:t>
            </w:r>
          </w:p>
        </w:tc>
        <w:tc>
          <w:tcPr>
            <w:tcW w:w="1680" w:type="dxa"/>
            <w:gridSpan w:val="2"/>
            <w:tcBorders>
              <w:top w:val="nil"/>
              <w:left w:val="nil"/>
              <w:bottom w:val="single" w:color="auto" w:sz="4" w:space="0"/>
              <w:right w:val="single" w:color="auto" w:sz="4" w:space="0"/>
            </w:tcBorders>
            <w:noWrap/>
            <w:vAlign w:val="center"/>
            <w:tcPrChange w:id="1750"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土地补偿</w:t>
            </w:r>
          </w:p>
        </w:tc>
        <w:tc>
          <w:tcPr>
            <w:tcW w:w="675" w:type="dxa"/>
            <w:tcBorders>
              <w:top w:val="nil"/>
              <w:left w:val="nil"/>
              <w:bottom w:val="single" w:color="auto" w:sz="4" w:space="0"/>
              <w:right w:val="single" w:color="auto" w:sz="4" w:space="0"/>
            </w:tcBorders>
            <w:noWrap/>
            <w:vAlign w:val="bottom"/>
            <w:tcPrChange w:id="175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52" w:author="Administrator" w:date="2026-02-08T16:58:24Z">
            <w:tblPrEx>
              <w:tblCellMar>
                <w:top w:w="0" w:type="dxa"/>
                <w:left w:w="108" w:type="dxa"/>
                <w:bottom w:w="0" w:type="dxa"/>
                <w:right w:w="108" w:type="dxa"/>
              </w:tblCellMar>
            </w:tblPrEx>
          </w:tblPrExChange>
        </w:tblPrEx>
        <w:trPr>
          <w:gridAfter w:val="1"/>
          <w:wAfter w:w="223" w:type="dxa"/>
          <w:trHeight w:val="208" w:hRule="atLeast"/>
        </w:trPr>
        <w:tc>
          <w:tcPr>
            <w:tcW w:w="716" w:type="dxa"/>
            <w:tcBorders>
              <w:top w:val="nil"/>
              <w:left w:val="single" w:color="auto" w:sz="4" w:space="0"/>
              <w:bottom w:val="single" w:color="auto" w:sz="4" w:space="0"/>
              <w:right w:val="single" w:color="auto" w:sz="4" w:space="0"/>
            </w:tcBorders>
            <w:noWrap/>
            <w:vAlign w:val="center"/>
            <w:tcPrChange w:id="175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30111</w:t>
            </w:r>
          </w:p>
        </w:tc>
        <w:tc>
          <w:tcPr>
            <w:tcW w:w="1576" w:type="dxa"/>
            <w:tcBorders>
              <w:top w:val="nil"/>
              <w:left w:val="nil"/>
              <w:bottom w:val="single" w:color="auto" w:sz="4" w:space="0"/>
              <w:right w:val="single" w:color="auto" w:sz="4" w:space="0"/>
            </w:tcBorders>
            <w:noWrap/>
            <w:vAlign w:val="bottom"/>
            <w:tcPrChange w:id="1754" w:author="Administrator" w:date="2026-02-08T16:58:24Z">
              <w:tcPr>
                <w:tcW w:w="1576"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宋体" w:hAnsi="宋体" w:cs="宋体"/>
                <w:color w:val="000000"/>
                <w:kern w:val="0"/>
                <w:sz w:val="15"/>
                <w:szCs w:val="15"/>
              </w:rPr>
              <w:t>公务员医疗补助缴费</w:t>
            </w:r>
          </w:p>
        </w:tc>
        <w:tc>
          <w:tcPr>
            <w:tcW w:w="787" w:type="dxa"/>
            <w:tcBorders>
              <w:top w:val="nil"/>
              <w:left w:val="nil"/>
              <w:bottom w:val="single" w:color="auto" w:sz="4" w:space="0"/>
              <w:right w:val="single" w:color="auto" w:sz="4" w:space="0"/>
            </w:tcBorders>
            <w:noWrap/>
            <w:vAlign w:val="center"/>
            <w:tcPrChange w:id="175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r>
              <w:rPr>
                <w:rFonts w:ascii="Arial" w:hAnsi="Arial" w:cs="Arial"/>
                <w:color w:val="000000"/>
                <w:kern w:val="0"/>
                <w:sz w:val="15"/>
                <w:szCs w:val="15"/>
              </w:rPr>
              <w:t>0</w:t>
            </w:r>
          </w:p>
        </w:tc>
        <w:tc>
          <w:tcPr>
            <w:tcW w:w="804" w:type="dxa"/>
            <w:tcBorders>
              <w:top w:val="nil"/>
              <w:left w:val="nil"/>
              <w:bottom w:val="single" w:color="auto" w:sz="4" w:space="0"/>
              <w:right w:val="single" w:color="auto" w:sz="4" w:space="0"/>
            </w:tcBorders>
            <w:noWrap/>
            <w:vAlign w:val="center"/>
            <w:tcPrChange w:id="175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30209</w:t>
            </w:r>
          </w:p>
        </w:tc>
        <w:tc>
          <w:tcPr>
            <w:tcW w:w="1650" w:type="dxa"/>
            <w:tcBorders>
              <w:top w:val="nil"/>
              <w:left w:val="nil"/>
              <w:bottom w:val="single" w:color="auto" w:sz="4" w:space="0"/>
              <w:right w:val="single" w:color="auto" w:sz="4" w:space="0"/>
            </w:tcBorders>
            <w:noWrap/>
            <w:vAlign w:val="center"/>
            <w:tcPrChange w:id="175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物业管理费</w:t>
            </w:r>
          </w:p>
        </w:tc>
        <w:tc>
          <w:tcPr>
            <w:tcW w:w="734" w:type="dxa"/>
            <w:tcBorders>
              <w:top w:val="nil"/>
              <w:left w:val="nil"/>
              <w:bottom w:val="single" w:color="auto" w:sz="4" w:space="0"/>
              <w:right w:val="single" w:color="auto" w:sz="4" w:space="0"/>
            </w:tcBorders>
            <w:noWrap/>
            <w:vAlign w:val="center"/>
            <w:tcPrChange w:id="175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5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31010</w:t>
            </w:r>
          </w:p>
        </w:tc>
        <w:tc>
          <w:tcPr>
            <w:tcW w:w="1680" w:type="dxa"/>
            <w:gridSpan w:val="2"/>
            <w:tcBorders>
              <w:top w:val="nil"/>
              <w:left w:val="nil"/>
              <w:bottom w:val="single" w:color="auto" w:sz="4" w:space="0"/>
              <w:right w:val="single" w:color="auto" w:sz="4" w:space="0"/>
            </w:tcBorders>
            <w:noWrap/>
            <w:vAlign w:val="center"/>
            <w:tcPrChange w:id="1760"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安置补助</w:t>
            </w:r>
          </w:p>
        </w:tc>
        <w:tc>
          <w:tcPr>
            <w:tcW w:w="675" w:type="dxa"/>
            <w:tcBorders>
              <w:top w:val="nil"/>
              <w:left w:val="nil"/>
              <w:bottom w:val="single" w:color="auto" w:sz="4" w:space="0"/>
              <w:right w:val="single" w:color="auto" w:sz="4" w:space="0"/>
            </w:tcBorders>
            <w:noWrap/>
            <w:vAlign w:val="bottom"/>
            <w:tcPrChange w:id="176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62" w:author="Administrator" w:date="2026-02-08T16:58:24Z">
            <w:tblPrEx>
              <w:tblCellMar>
                <w:top w:w="0" w:type="dxa"/>
                <w:left w:w="108" w:type="dxa"/>
                <w:bottom w:w="0" w:type="dxa"/>
                <w:right w:w="108" w:type="dxa"/>
              </w:tblCellMar>
            </w:tblPrEx>
          </w:tblPrExChange>
        </w:tblPrEx>
        <w:trPr>
          <w:gridAfter w:val="1"/>
          <w:wAfter w:w="223" w:type="dxa"/>
          <w:trHeight w:val="391" w:hRule="atLeast"/>
        </w:trPr>
        <w:tc>
          <w:tcPr>
            <w:tcW w:w="716" w:type="dxa"/>
            <w:tcBorders>
              <w:top w:val="nil"/>
              <w:left w:val="single" w:color="auto" w:sz="4" w:space="0"/>
              <w:bottom w:val="single" w:color="auto" w:sz="4" w:space="0"/>
              <w:right w:val="single" w:color="auto" w:sz="4" w:space="0"/>
            </w:tcBorders>
            <w:noWrap/>
            <w:vAlign w:val="center"/>
            <w:tcPrChange w:id="176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30112</w:t>
            </w:r>
          </w:p>
        </w:tc>
        <w:tc>
          <w:tcPr>
            <w:tcW w:w="1576" w:type="dxa"/>
            <w:tcBorders>
              <w:top w:val="nil"/>
              <w:left w:val="nil"/>
              <w:bottom w:val="single" w:color="auto" w:sz="4" w:space="0"/>
              <w:right w:val="single" w:color="auto" w:sz="4" w:space="0"/>
            </w:tcBorders>
            <w:noWrap/>
            <w:vAlign w:val="center"/>
            <w:tcPrChange w:id="1764"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其他社会保障缴费</w:t>
            </w:r>
          </w:p>
        </w:tc>
        <w:tc>
          <w:tcPr>
            <w:tcW w:w="787" w:type="dxa"/>
            <w:tcBorders>
              <w:top w:val="nil"/>
              <w:left w:val="nil"/>
              <w:bottom w:val="single" w:color="auto" w:sz="4" w:space="0"/>
              <w:right w:val="single" w:color="auto" w:sz="4" w:space="0"/>
            </w:tcBorders>
            <w:noWrap/>
            <w:vAlign w:val="center"/>
            <w:tcPrChange w:id="176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ins w:id="1766" w:author="王进诿" w:date="2024-12-04T11:23:00Z">
              <w:del w:id="1767" w:author="Administrator" w:date="2026-02-08T16:49:07Z">
                <w:r>
                  <w:rPr>
                    <w:rFonts w:hint="default" w:ascii="Arial" w:hAnsi="Arial" w:cs="Arial"/>
                    <w:color w:val="000000"/>
                    <w:kern w:val="0"/>
                    <w:sz w:val="15"/>
                    <w:szCs w:val="15"/>
                    <w:lang w:val="en-US"/>
                  </w:rPr>
                  <w:delText>9.01</w:delText>
                </w:r>
              </w:del>
            </w:ins>
            <w:ins w:id="1768" w:author="Administrator" w:date="2026-02-08T16:49:07Z">
              <w:r>
                <w:rPr>
                  <w:rFonts w:hint="eastAsia" w:ascii="Arial" w:hAnsi="Arial" w:cs="Arial"/>
                  <w:color w:val="000000"/>
                  <w:kern w:val="0"/>
                  <w:sz w:val="15"/>
                  <w:szCs w:val="15"/>
                  <w:lang w:val="en-US" w:eastAsia="zh-CN"/>
                </w:rPr>
                <w:t>6.4</w:t>
              </w:r>
            </w:ins>
            <w:ins w:id="1769" w:author="Administrator" w:date="2026-02-08T16:49:08Z">
              <w:r>
                <w:rPr>
                  <w:rFonts w:hint="eastAsia" w:ascii="Arial" w:hAnsi="Arial" w:cs="Arial"/>
                  <w:color w:val="000000"/>
                  <w:kern w:val="0"/>
                  <w:sz w:val="15"/>
                  <w:szCs w:val="15"/>
                  <w:lang w:val="en-US" w:eastAsia="zh-CN"/>
                </w:rPr>
                <w:t>6</w:t>
              </w:r>
            </w:ins>
            <w:ins w:id="1770" w:author="王进诿" w:date="2024-12-04T11:23:00Z">
              <w:r>
                <w:rPr>
                  <w:rFonts w:hint="eastAsia" w:ascii="Arial" w:hAnsi="Arial" w:cs="宋体"/>
                  <w:color w:val="000000"/>
                  <w:kern w:val="0"/>
                  <w:sz w:val="15"/>
                  <w:szCs w:val="15"/>
                </w:rPr>
                <w:t>　</w:t>
              </w:r>
            </w:ins>
          </w:p>
        </w:tc>
        <w:tc>
          <w:tcPr>
            <w:tcW w:w="804" w:type="dxa"/>
            <w:tcBorders>
              <w:top w:val="nil"/>
              <w:left w:val="nil"/>
              <w:bottom w:val="single" w:color="auto" w:sz="4" w:space="0"/>
              <w:right w:val="single" w:color="auto" w:sz="4" w:space="0"/>
            </w:tcBorders>
            <w:noWrap/>
            <w:vAlign w:val="center"/>
            <w:tcPrChange w:id="1771"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30211</w:t>
            </w:r>
          </w:p>
        </w:tc>
        <w:tc>
          <w:tcPr>
            <w:tcW w:w="1650" w:type="dxa"/>
            <w:tcBorders>
              <w:top w:val="nil"/>
              <w:left w:val="nil"/>
              <w:bottom w:val="single" w:color="auto" w:sz="4" w:space="0"/>
              <w:right w:val="single" w:color="auto" w:sz="4" w:space="0"/>
            </w:tcBorders>
            <w:noWrap/>
            <w:vAlign w:val="center"/>
            <w:tcPrChange w:id="1772"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差旅费</w:t>
            </w:r>
          </w:p>
        </w:tc>
        <w:tc>
          <w:tcPr>
            <w:tcW w:w="734" w:type="dxa"/>
            <w:tcBorders>
              <w:top w:val="nil"/>
              <w:left w:val="nil"/>
              <w:bottom w:val="single" w:color="auto" w:sz="4" w:space="0"/>
              <w:right w:val="single" w:color="auto" w:sz="4" w:space="0"/>
            </w:tcBorders>
            <w:noWrap/>
            <w:vAlign w:val="center"/>
            <w:tcPrChange w:id="1773"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7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31011</w:t>
            </w:r>
          </w:p>
        </w:tc>
        <w:tc>
          <w:tcPr>
            <w:tcW w:w="1680" w:type="dxa"/>
            <w:gridSpan w:val="2"/>
            <w:tcBorders>
              <w:top w:val="nil"/>
              <w:left w:val="nil"/>
              <w:bottom w:val="single" w:color="auto" w:sz="4" w:space="0"/>
              <w:right w:val="single" w:color="auto" w:sz="4" w:space="0"/>
            </w:tcBorders>
            <w:vAlign w:val="center"/>
            <w:tcPrChange w:id="1775" w:author="Administrator" w:date="2026-02-08T16:58:24Z">
              <w:tcPr>
                <w:tcW w:w="1680"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地上附着物和青苗补偿</w:t>
            </w:r>
          </w:p>
        </w:tc>
        <w:tc>
          <w:tcPr>
            <w:tcW w:w="675" w:type="dxa"/>
            <w:tcBorders>
              <w:top w:val="nil"/>
              <w:left w:val="nil"/>
              <w:bottom w:val="single" w:color="auto" w:sz="4" w:space="0"/>
              <w:right w:val="single" w:color="auto" w:sz="4" w:space="0"/>
            </w:tcBorders>
            <w:noWrap/>
            <w:vAlign w:val="bottom"/>
            <w:tcPrChange w:id="1776"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77" w:author="Administrator" w:date="2026-02-08T16:58:24Z">
            <w:tblPrEx>
              <w:tblCellMar>
                <w:top w:w="0" w:type="dxa"/>
                <w:left w:w="108" w:type="dxa"/>
                <w:bottom w:w="0" w:type="dxa"/>
                <w:right w:w="108" w:type="dxa"/>
              </w:tblCellMar>
            </w:tblPrEx>
          </w:tblPrExChange>
        </w:tblPrEx>
        <w:trPr>
          <w:gridAfter w:val="1"/>
          <w:wAfter w:w="223" w:type="dxa"/>
          <w:trHeight w:val="220" w:hRule="atLeast"/>
        </w:trPr>
        <w:tc>
          <w:tcPr>
            <w:tcW w:w="716" w:type="dxa"/>
            <w:tcBorders>
              <w:top w:val="nil"/>
              <w:left w:val="single" w:color="auto" w:sz="4" w:space="0"/>
              <w:bottom w:val="single" w:color="auto" w:sz="4" w:space="0"/>
              <w:right w:val="single" w:color="auto" w:sz="4" w:space="0"/>
            </w:tcBorders>
            <w:noWrap/>
            <w:vAlign w:val="center"/>
            <w:tcPrChange w:id="1778"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30113</w:t>
            </w:r>
          </w:p>
        </w:tc>
        <w:tc>
          <w:tcPr>
            <w:tcW w:w="1576" w:type="dxa"/>
            <w:tcBorders>
              <w:top w:val="nil"/>
              <w:left w:val="nil"/>
              <w:bottom w:val="single" w:color="auto" w:sz="4" w:space="0"/>
              <w:right w:val="single" w:color="auto" w:sz="4" w:space="0"/>
            </w:tcBorders>
            <w:noWrap/>
            <w:vAlign w:val="center"/>
            <w:tcPrChange w:id="1779"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住房公积金</w:t>
            </w:r>
          </w:p>
        </w:tc>
        <w:tc>
          <w:tcPr>
            <w:tcW w:w="787" w:type="dxa"/>
            <w:tcBorders>
              <w:top w:val="nil"/>
              <w:left w:val="nil"/>
              <w:bottom w:val="single" w:color="auto" w:sz="4" w:space="0"/>
              <w:right w:val="single" w:color="auto" w:sz="4" w:space="0"/>
            </w:tcBorders>
            <w:noWrap/>
            <w:vAlign w:val="center"/>
            <w:tcPrChange w:id="1780"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781" w:author="王进诿" w:date="2024-12-04T11:23:00Z">
              <w:del w:id="1782" w:author="Administrator" w:date="2026-02-08T16:49:22Z">
                <w:r>
                  <w:rPr>
                    <w:rFonts w:hint="default" w:ascii="宋体" w:hAnsi="宋体" w:cs="宋体"/>
                    <w:color w:val="000000"/>
                    <w:kern w:val="0"/>
                    <w:sz w:val="15"/>
                    <w:szCs w:val="15"/>
                    <w:lang w:val="en-US"/>
                  </w:rPr>
                  <w:delText>39.58</w:delText>
                </w:r>
              </w:del>
            </w:ins>
            <w:ins w:id="1783" w:author="Administrator" w:date="2026-02-08T16:49:22Z">
              <w:r>
                <w:rPr>
                  <w:rFonts w:hint="eastAsia" w:ascii="宋体" w:hAnsi="宋体" w:cs="宋体"/>
                  <w:color w:val="000000"/>
                  <w:kern w:val="0"/>
                  <w:sz w:val="15"/>
                  <w:szCs w:val="15"/>
                  <w:lang w:val="en-US" w:eastAsia="zh-CN"/>
                </w:rPr>
                <w:t>42.4</w:t>
              </w:r>
            </w:ins>
            <w:ins w:id="1784" w:author="Administrator" w:date="2026-02-08T16:49:23Z">
              <w:r>
                <w:rPr>
                  <w:rFonts w:hint="eastAsia" w:ascii="宋体" w:hAnsi="宋体" w:cs="宋体"/>
                  <w:color w:val="000000"/>
                  <w:kern w:val="0"/>
                  <w:sz w:val="15"/>
                  <w:szCs w:val="15"/>
                  <w:lang w:val="en-US" w:eastAsia="zh-CN"/>
                </w:rPr>
                <w:t>8</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785"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30212</w:t>
            </w:r>
          </w:p>
        </w:tc>
        <w:tc>
          <w:tcPr>
            <w:tcW w:w="1650" w:type="dxa"/>
            <w:tcBorders>
              <w:top w:val="nil"/>
              <w:left w:val="nil"/>
              <w:bottom w:val="single" w:color="auto" w:sz="4" w:space="0"/>
              <w:right w:val="single" w:color="auto" w:sz="4" w:space="0"/>
            </w:tcBorders>
            <w:noWrap/>
            <w:vAlign w:val="center"/>
            <w:tcPrChange w:id="1786"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因公出国</w:t>
            </w:r>
            <w:r>
              <w:rPr>
                <w:rFonts w:ascii="宋体" w:hAnsi="宋体" w:cs="宋体"/>
                <w:kern w:val="0"/>
                <w:sz w:val="15"/>
                <w:szCs w:val="15"/>
              </w:rPr>
              <w:t>(</w:t>
            </w:r>
            <w:r>
              <w:rPr>
                <w:rFonts w:hint="eastAsia" w:ascii="宋体" w:hAnsi="宋体" w:cs="宋体"/>
                <w:kern w:val="0"/>
                <w:sz w:val="15"/>
                <w:szCs w:val="15"/>
              </w:rPr>
              <w:t>境</w:t>
            </w:r>
            <w:r>
              <w:rPr>
                <w:rFonts w:ascii="宋体" w:hAnsi="宋体" w:cs="宋体"/>
                <w:kern w:val="0"/>
                <w:sz w:val="15"/>
                <w:szCs w:val="15"/>
              </w:rPr>
              <w:t>)</w:t>
            </w:r>
            <w:r>
              <w:rPr>
                <w:rFonts w:hint="eastAsia" w:ascii="宋体" w:hAnsi="宋体" w:cs="宋体"/>
                <w:kern w:val="0"/>
                <w:sz w:val="15"/>
                <w:szCs w:val="15"/>
              </w:rPr>
              <w:t>费用</w:t>
            </w:r>
            <w:r>
              <w:rPr>
                <w:rFonts w:ascii="宋体" w:hAnsi="宋体" w:cs="宋体"/>
                <w:kern w:val="0"/>
                <w:sz w:val="15"/>
                <w:szCs w:val="15"/>
              </w:rPr>
              <w:t xml:space="preserve"> </w:t>
            </w:r>
          </w:p>
        </w:tc>
        <w:tc>
          <w:tcPr>
            <w:tcW w:w="734" w:type="dxa"/>
            <w:tcBorders>
              <w:top w:val="nil"/>
              <w:left w:val="nil"/>
              <w:bottom w:val="single" w:color="auto" w:sz="4" w:space="0"/>
              <w:right w:val="single" w:color="auto" w:sz="4" w:space="0"/>
            </w:tcBorders>
            <w:noWrap/>
            <w:vAlign w:val="center"/>
            <w:tcPrChange w:id="1787"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88"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31012</w:t>
            </w:r>
          </w:p>
        </w:tc>
        <w:tc>
          <w:tcPr>
            <w:tcW w:w="1680" w:type="dxa"/>
            <w:gridSpan w:val="2"/>
            <w:tcBorders>
              <w:top w:val="nil"/>
              <w:left w:val="nil"/>
              <w:bottom w:val="single" w:color="auto" w:sz="4" w:space="0"/>
              <w:right w:val="single" w:color="auto" w:sz="4" w:space="0"/>
            </w:tcBorders>
            <w:noWrap/>
            <w:vAlign w:val="center"/>
            <w:tcPrChange w:id="1789"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拆迁补偿</w:t>
            </w:r>
          </w:p>
        </w:tc>
        <w:tc>
          <w:tcPr>
            <w:tcW w:w="675" w:type="dxa"/>
            <w:tcBorders>
              <w:top w:val="nil"/>
              <w:left w:val="nil"/>
              <w:bottom w:val="single" w:color="auto" w:sz="4" w:space="0"/>
              <w:right w:val="single" w:color="auto" w:sz="4" w:space="0"/>
            </w:tcBorders>
            <w:noWrap/>
            <w:vAlign w:val="bottom"/>
            <w:tcPrChange w:id="1790"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791" w:author="Administrator" w:date="2026-02-08T16:58:24Z">
            <w:tblPrEx>
              <w:tblCellMar>
                <w:top w:w="0" w:type="dxa"/>
                <w:left w:w="108" w:type="dxa"/>
                <w:bottom w:w="0" w:type="dxa"/>
                <w:right w:w="108" w:type="dxa"/>
              </w:tblCellMar>
            </w:tblPrEx>
          </w:tblPrExChange>
        </w:tblPrEx>
        <w:trPr>
          <w:gridAfter w:val="1"/>
          <w:wAfter w:w="223" w:type="dxa"/>
          <w:trHeight w:val="339" w:hRule="atLeast"/>
        </w:trPr>
        <w:tc>
          <w:tcPr>
            <w:tcW w:w="716" w:type="dxa"/>
            <w:tcBorders>
              <w:top w:val="nil"/>
              <w:left w:val="single" w:color="auto" w:sz="4" w:space="0"/>
              <w:bottom w:val="single" w:color="auto" w:sz="4" w:space="0"/>
              <w:right w:val="single" w:color="auto" w:sz="4" w:space="0"/>
            </w:tcBorders>
            <w:noWrap/>
            <w:vAlign w:val="center"/>
            <w:tcPrChange w:id="1792"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30114</w:t>
            </w:r>
          </w:p>
        </w:tc>
        <w:tc>
          <w:tcPr>
            <w:tcW w:w="1576" w:type="dxa"/>
            <w:tcBorders>
              <w:top w:val="nil"/>
              <w:left w:val="nil"/>
              <w:bottom w:val="single" w:color="auto" w:sz="4" w:space="0"/>
              <w:right w:val="single" w:color="auto" w:sz="4" w:space="0"/>
            </w:tcBorders>
            <w:noWrap/>
            <w:vAlign w:val="center"/>
            <w:tcPrChange w:id="1793"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医疗费</w:t>
            </w:r>
          </w:p>
        </w:tc>
        <w:tc>
          <w:tcPr>
            <w:tcW w:w="787" w:type="dxa"/>
            <w:tcBorders>
              <w:top w:val="nil"/>
              <w:left w:val="nil"/>
              <w:bottom w:val="single" w:color="auto" w:sz="4" w:space="0"/>
              <w:right w:val="single" w:color="auto" w:sz="4" w:space="0"/>
            </w:tcBorders>
            <w:noWrap/>
            <w:vAlign w:val="center"/>
            <w:tcPrChange w:id="1794"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ascii="宋体" w:cs="宋体"/>
                <w:color w:val="000000"/>
                <w:kern w:val="0"/>
                <w:sz w:val="15"/>
                <w:szCs w:val="15"/>
              </w:rPr>
              <w:t>0</w:t>
            </w: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795"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30213</w:t>
            </w:r>
          </w:p>
        </w:tc>
        <w:tc>
          <w:tcPr>
            <w:tcW w:w="1650" w:type="dxa"/>
            <w:tcBorders>
              <w:top w:val="nil"/>
              <w:left w:val="nil"/>
              <w:bottom w:val="single" w:color="auto" w:sz="4" w:space="0"/>
              <w:right w:val="single" w:color="auto" w:sz="4" w:space="0"/>
            </w:tcBorders>
            <w:noWrap/>
            <w:vAlign w:val="center"/>
            <w:tcPrChange w:id="1796"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维修</w:t>
            </w:r>
            <w:r>
              <w:rPr>
                <w:rFonts w:ascii="宋体" w:hAnsi="宋体" w:cs="宋体"/>
                <w:kern w:val="0"/>
                <w:sz w:val="15"/>
                <w:szCs w:val="15"/>
              </w:rPr>
              <w:t>(</w:t>
            </w:r>
            <w:r>
              <w:rPr>
                <w:rFonts w:hint="eastAsia" w:ascii="宋体" w:hAnsi="宋体" w:cs="宋体"/>
                <w:kern w:val="0"/>
                <w:sz w:val="15"/>
                <w:szCs w:val="15"/>
              </w:rPr>
              <w:t>护</w:t>
            </w:r>
            <w:r>
              <w:rPr>
                <w:rFonts w:ascii="宋体" w:hAnsi="宋体" w:cs="宋体"/>
                <w:kern w:val="0"/>
                <w:sz w:val="15"/>
                <w:szCs w:val="15"/>
              </w:rPr>
              <w:t>)</w:t>
            </w:r>
            <w:r>
              <w:rPr>
                <w:rFonts w:hint="eastAsia" w:ascii="宋体" w:hAnsi="宋体" w:cs="宋体"/>
                <w:kern w:val="0"/>
                <w:sz w:val="15"/>
                <w:szCs w:val="15"/>
              </w:rPr>
              <w:t>费</w:t>
            </w:r>
          </w:p>
        </w:tc>
        <w:tc>
          <w:tcPr>
            <w:tcW w:w="734" w:type="dxa"/>
            <w:tcBorders>
              <w:top w:val="nil"/>
              <w:left w:val="nil"/>
              <w:bottom w:val="single" w:color="auto" w:sz="4" w:space="0"/>
              <w:right w:val="single" w:color="auto" w:sz="4" w:space="0"/>
            </w:tcBorders>
            <w:noWrap/>
            <w:vAlign w:val="center"/>
            <w:tcPrChange w:id="1797"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798"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31013</w:t>
            </w:r>
          </w:p>
        </w:tc>
        <w:tc>
          <w:tcPr>
            <w:tcW w:w="1680" w:type="dxa"/>
            <w:gridSpan w:val="2"/>
            <w:tcBorders>
              <w:top w:val="nil"/>
              <w:left w:val="nil"/>
              <w:bottom w:val="single" w:color="auto" w:sz="4" w:space="0"/>
              <w:right w:val="single" w:color="auto" w:sz="4" w:space="0"/>
            </w:tcBorders>
            <w:noWrap/>
            <w:vAlign w:val="center"/>
            <w:tcPrChange w:id="1799"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公务用车购置</w:t>
            </w:r>
          </w:p>
        </w:tc>
        <w:tc>
          <w:tcPr>
            <w:tcW w:w="675" w:type="dxa"/>
            <w:tcBorders>
              <w:top w:val="nil"/>
              <w:left w:val="nil"/>
              <w:bottom w:val="single" w:color="auto" w:sz="4" w:space="0"/>
              <w:right w:val="single" w:color="auto" w:sz="4" w:space="0"/>
            </w:tcBorders>
            <w:noWrap/>
            <w:vAlign w:val="bottom"/>
            <w:tcPrChange w:id="1800"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01" w:author="Administrator" w:date="2026-02-08T16:58:24Z">
            <w:tblPrEx>
              <w:tblCellMar>
                <w:top w:w="0" w:type="dxa"/>
                <w:left w:w="108" w:type="dxa"/>
                <w:bottom w:w="0" w:type="dxa"/>
                <w:right w:w="108" w:type="dxa"/>
              </w:tblCellMar>
            </w:tblPrEx>
          </w:tblPrExChange>
        </w:tblPrEx>
        <w:trPr>
          <w:gridAfter w:val="1"/>
          <w:wAfter w:w="223" w:type="dxa"/>
          <w:trHeight w:val="220" w:hRule="atLeast"/>
        </w:trPr>
        <w:tc>
          <w:tcPr>
            <w:tcW w:w="716" w:type="dxa"/>
            <w:tcBorders>
              <w:top w:val="nil"/>
              <w:left w:val="single" w:color="auto" w:sz="4" w:space="0"/>
              <w:bottom w:val="single" w:color="auto" w:sz="4" w:space="0"/>
              <w:right w:val="single" w:color="auto" w:sz="4" w:space="0"/>
            </w:tcBorders>
            <w:noWrap/>
            <w:vAlign w:val="center"/>
            <w:tcPrChange w:id="1802"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30199</w:t>
            </w:r>
          </w:p>
        </w:tc>
        <w:tc>
          <w:tcPr>
            <w:tcW w:w="1576" w:type="dxa"/>
            <w:tcBorders>
              <w:top w:val="nil"/>
              <w:left w:val="nil"/>
              <w:bottom w:val="single" w:color="auto" w:sz="4" w:space="0"/>
              <w:right w:val="single" w:color="auto" w:sz="4" w:space="0"/>
            </w:tcBorders>
            <w:noWrap/>
            <w:vAlign w:val="center"/>
            <w:tcPrChange w:id="1803"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其他工资福利支出</w:t>
            </w:r>
          </w:p>
        </w:tc>
        <w:tc>
          <w:tcPr>
            <w:tcW w:w="787" w:type="dxa"/>
            <w:tcBorders>
              <w:top w:val="nil"/>
              <w:left w:val="nil"/>
              <w:bottom w:val="single" w:color="auto" w:sz="4" w:space="0"/>
              <w:right w:val="single" w:color="auto" w:sz="4" w:space="0"/>
            </w:tcBorders>
            <w:noWrap/>
            <w:vAlign w:val="center"/>
            <w:tcPrChange w:id="1804"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805" w:author="王进诿" w:date="2024-12-04T11:24:00Z">
              <w:del w:id="1806" w:author="Administrator" w:date="2026-02-08T16:49:36Z">
                <w:r>
                  <w:rPr>
                    <w:rFonts w:hint="default" w:ascii="宋体" w:hAnsi="宋体" w:cs="宋体"/>
                    <w:color w:val="000000"/>
                    <w:kern w:val="0"/>
                    <w:sz w:val="15"/>
                    <w:szCs w:val="15"/>
                    <w:lang w:val="en-US"/>
                  </w:rPr>
                  <w:delText>55.45</w:delText>
                </w:r>
              </w:del>
            </w:ins>
            <w:ins w:id="1807" w:author="Administrator" w:date="2026-02-08T16:49:36Z">
              <w:r>
                <w:rPr>
                  <w:rFonts w:hint="eastAsia" w:ascii="宋体" w:hAnsi="宋体" w:cs="宋体"/>
                  <w:color w:val="000000"/>
                  <w:kern w:val="0"/>
                  <w:sz w:val="15"/>
                  <w:szCs w:val="15"/>
                  <w:lang w:val="en-US" w:eastAsia="zh-CN"/>
                </w:rPr>
                <w:t>96.0</w:t>
              </w:r>
            </w:ins>
            <w:ins w:id="1808" w:author="Administrator" w:date="2026-02-08T16:49:37Z">
              <w:r>
                <w:rPr>
                  <w:rFonts w:hint="eastAsia" w:ascii="宋体" w:hAnsi="宋体" w:cs="宋体"/>
                  <w:color w:val="000000"/>
                  <w:kern w:val="0"/>
                  <w:sz w:val="15"/>
                  <w:szCs w:val="15"/>
                  <w:lang w:val="en-US" w:eastAsia="zh-CN"/>
                </w:rPr>
                <w:t>2</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80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30214</w:t>
            </w:r>
          </w:p>
        </w:tc>
        <w:tc>
          <w:tcPr>
            <w:tcW w:w="1650" w:type="dxa"/>
            <w:tcBorders>
              <w:top w:val="nil"/>
              <w:left w:val="nil"/>
              <w:bottom w:val="single" w:color="auto" w:sz="4" w:space="0"/>
              <w:right w:val="single" w:color="auto" w:sz="4" w:space="0"/>
            </w:tcBorders>
            <w:noWrap/>
            <w:vAlign w:val="center"/>
            <w:tcPrChange w:id="1810"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租赁费</w:t>
            </w:r>
          </w:p>
        </w:tc>
        <w:tc>
          <w:tcPr>
            <w:tcW w:w="734" w:type="dxa"/>
            <w:tcBorders>
              <w:top w:val="nil"/>
              <w:left w:val="nil"/>
              <w:bottom w:val="single" w:color="auto" w:sz="4" w:space="0"/>
              <w:right w:val="single" w:color="auto" w:sz="4" w:space="0"/>
            </w:tcBorders>
            <w:noWrap/>
            <w:vAlign w:val="center"/>
            <w:tcPrChange w:id="1811"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812"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31019</w:t>
            </w:r>
          </w:p>
        </w:tc>
        <w:tc>
          <w:tcPr>
            <w:tcW w:w="1680" w:type="dxa"/>
            <w:gridSpan w:val="2"/>
            <w:tcBorders>
              <w:top w:val="nil"/>
              <w:left w:val="nil"/>
              <w:bottom w:val="single" w:color="auto" w:sz="4" w:space="0"/>
              <w:right w:val="single" w:color="auto" w:sz="4" w:space="0"/>
            </w:tcBorders>
            <w:noWrap/>
            <w:vAlign w:val="center"/>
            <w:tcPrChange w:id="1813"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其他交通工具购置</w:t>
            </w:r>
          </w:p>
        </w:tc>
        <w:tc>
          <w:tcPr>
            <w:tcW w:w="675" w:type="dxa"/>
            <w:tcBorders>
              <w:top w:val="nil"/>
              <w:left w:val="nil"/>
              <w:bottom w:val="single" w:color="auto" w:sz="4" w:space="0"/>
              <w:right w:val="single" w:color="auto" w:sz="4" w:space="0"/>
            </w:tcBorders>
            <w:noWrap/>
            <w:vAlign w:val="bottom"/>
            <w:tcPrChange w:id="1814"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15" w:author="Administrator" w:date="2026-02-08T16:58:24Z">
            <w:tblPrEx>
              <w:tblCellMar>
                <w:top w:w="0" w:type="dxa"/>
                <w:left w:w="108" w:type="dxa"/>
                <w:bottom w:w="0" w:type="dxa"/>
                <w:right w:w="108" w:type="dxa"/>
              </w:tblCellMar>
            </w:tblPrEx>
          </w:tblPrExChange>
        </w:tblPrEx>
        <w:trPr>
          <w:gridAfter w:val="1"/>
          <w:wAfter w:w="223" w:type="dxa"/>
          <w:trHeight w:val="220" w:hRule="atLeast"/>
        </w:trPr>
        <w:tc>
          <w:tcPr>
            <w:tcW w:w="716" w:type="dxa"/>
            <w:tcBorders>
              <w:top w:val="single" w:color="auto" w:sz="4" w:space="0"/>
              <w:left w:val="single" w:color="auto" w:sz="4" w:space="0"/>
              <w:bottom w:val="single" w:color="auto" w:sz="4" w:space="0"/>
              <w:right w:val="single" w:color="auto" w:sz="4" w:space="0"/>
            </w:tcBorders>
            <w:noWrap/>
            <w:vAlign w:val="center"/>
            <w:tcPrChange w:id="1816" w:author="Administrator" w:date="2026-02-08T16:58:24Z">
              <w:tcPr>
                <w:tcW w:w="716"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w:t>
            </w:r>
          </w:p>
        </w:tc>
        <w:tc>
          <w:tcPr>
            <w:tcW w:w="1576" w:type="dxa"/>
            <w:tcBorders>
              <w:top w:val="single" w:color="auto" w:sz="4" w:space="0"/>
              <w:left w:val="single" w:color="auto" w:sz="4" w:space="0"/>
              <w:bottom w:val="single" w:color="auto" w:sz="4" w:space="0"/>
              <w:right w:val="single" w:color="auto" w:sz="4" w:space="0"/>
            </w:tcBorders>
            <w:noWrap/>
            <w:vAlign w:val="center"/>
            <w:tcPrChange w:id="1817" w:author="Administrator" w:date="2026-02-08T16:58:24Z">
              <w:tcPr>
                <w:tcW w:w="1576"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对个人和家庭的补助</w:t>
            </w:r>
          </w:p>
        </w:tc>
        <w:tc>
          <w:tcPr>
            <w:tcW w:w="787" w:type="dxa"/>
            <w:tcBorders>
              <w:top w:val="single" w:color="auto" w:sz="4" w:space="0"/>
              <w:left w:val="single" w:color="auto" w:sz="4" w:space="0"/>
              <w:bottom w:val="single" w:color="auto" w:sz="4" w:space="0"/>
              <w:right w:val="single" w:color="auto" w:sz="4" w:space="0"/>
            </w:tcBorders>
            <w:noWrap/>
            <w:vAlign w:val="center"/>
            <w:tcPrChange w:id="1818" w:author="Administrator" w:date="2026-02-08T16:58:24Z">
              <w:tcPr>
                <w:tcW w:w="870"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819" w:author="王进诿" w:date="2024-12-04T11:24:00Z">
              <w:del w:id="1820" w:author="Administrator" w:date="2026-02-08T17:14:43Z">
                <w:r>
                  <w:rPr>
                    <w:rFonts w:hint="default" w:ascii="宋体" w:hAnsi="宋体" w:cs="宋体"/>
                    <w:color w:val="000000"/>
                    <w:kern w:val="0"/>
                    <w:sz w:val="15"/>
                    <w:szCs w:val="15"/>
                    <w:lang w:val="en-US"/>
                  </w:rPr>
                  <w:delText>31.33</w:delText>
                </w:r>
              </w:del>
            </w:ins>
            <w:ins w:id="1821" w:author="Administrator" w:date="2026-02-08T17:14:43Z">
              <w:r>
                <w:rPr>
                  <w:rFonts w:hint="eastAsia" w:ascii="宋体" w:hAnsi="宋体" w:cs="宋体"/>
                  <w:color w:val="000000"/>
                  <w:kern w:val="0"/>
                  <w:sz w:val="15"/>
                  <w:szCs w:val="15"/>
                  <w:lang w:val="en-US" w:eastAsia="zh-CN"/>
                </w:rPr>
                <w:t>106</w:t>
              </w:r>
            </w:ins>
            <w:ins w:id="1822" w:author="Administrator" w:date="2026-02-08T17:14:44Z">
              <w:r>
                <w:rPr>
                  <w:rFonts w:hint="eastAsia" w:ascii="宋体" w:hAnsi="宋体" w:cs="宋体"/>
                  <w:color w:val="000000"/>
                  <w:kern w:val="0"/>
                  <w:sz w:val="15"/>
                  <w:szCs w:val="15"/>
                  <w:lang w:val="en-US" w:eastAsia="zh-CN"/>
                </w:rPr>
                <w:t>.65</w:t>
              </w:r>
            </w:ins>
            <w:r>
              <w:rPr>
                <w:rFonts w:hint="eastAsia" w:ascii="宋体" w:hAnsi="宋体" w:cs="宋体"/>
                <w:color w:val="000000"/>
                <w:kern w:val="0"/>
                <w:sz w:val="15"/>
                <w:szCs w:val="15"/>
              </w:rPr>
              <w:t>　</w:t>
            </w:r>
          </w:p>
        </w:tc>
        <w:tc>
          <w:tcPr>
            <w:tcW w:w="804" w:type="dxa"/>
            <w:tcBorders>
              <w:top w:val="single" w:color="auto" w:sz="4" w:space="0"/>
              <w:left w:val="single" w:color="auto" w:sz="4" w:space="0"/>
              <w:bottom w:val="single" w:color="auto" w:sz="4" w:space="0"/>
              <w:right w:val="single" w:color="auto" w:sz="4" w:space="0"/>
            </w:tcBorders>
            <w:noWrap/>
            <w:vAlign w:val="center"/>
            <w:tcPrChange w:id="1823" w:author="Administrator" w:date="2026-02-08T16:58:24Z">
              <w:tcPr>
                <w:tcW w:w="855"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30215</w:t>
            </w:r>
          </w:p>
        </w:tc>
        <w:tc>
          <w:tcPr>
            <w:tcW w:w="1650" w:type="dxa"/>
            <w:tcBorders>
              <w:top w:val="single" w:color="auto" w:sz="4" w:space="0"/>
              <w:left w:val="single" w:color="auto" w:sz="4" w:space="0"/>
              <w:bottom w:val="single" w:color="auto" w:sz="4" w:space="0"/>
              <w:right w:val="single" w:color="auto" w:sz="4" w:space="0"/>
            </w:tcBorders>
            <w:noWrap/>
            <w:vAlign w:val="center"/>
            <w:tcPrChange w:id="1824" w:author="Administrator" w:date="2026-02-08T16:58:24Z">
              <w:tcPr>
                <w:tcW w:w="1729"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会议费</w:t>
            </w:r>
          </w:p>
        </w:tc>
        <w:tc>
          <w:tcPr>
            <w:tcW w:w="734" w:type="dxa"/>
            <w:tcBorders>
              <w:top w:val="single" w:color="auto" w:sz="4" w:space="0"/>
              <w:left w:val="single" w:color="auto" w:sz="4" w:space="0"/>
              <w:bottom w:val="single" w:color="auto" w:sz="4" w:space="0"/>
              <w:right w:val="single" w:color="auto" w:sz="4" w:space="0"/>
            </w:tcBorders>
            <w:noWrap/>
            <w:vAlign w:val="center"/>
            <w:tcPrChange w:id="1825" w:author="Administrator" w:date="2026-02-08T16:58:24Z">
              <w:tcPr>
                <w:tcW w:w="521"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del w:id="1826" w:author="王进诿" w:date="2024-12-04T11:25:00Z">
              <w:r>
                <w:rPr>
                  <w:rFonts w:ascii="Arial" w:hAnsi="Arial" w:cs="Arial"/>
                  <w:color w:val="000000"/>
                  <w:kern w:val="0"/>
                  <w:sz w:val="15"/>
                  <w:szCs w:val="15"/>
                </w:rPr>
                <w:delText>1.04</w:delText>
              </w:r>
            </w:del>
            <w:ins w:id="1827" w:author="王进诿" w:date="2024-12-04T11:25:00Z">
              <w:r>
                <w:rPr>
                  <w:rFonts w:ascii="Arial" w:hAnsi="Arial" w:cs="Arial"/>
                  <w:color w:val="000000"/>
                  <w:kern w:val="0"/>
                  <w:sz w:val="15"/>
                  <w:szCs w:val="15"/>
                </w:rPr>
                <w:t>0.99</w:t>
              </w:r>
            </w:ins>
          </w:p>
        </w:tc>
        <w:tc>
          <w:tcPr>
            <w:tcW w:w="855" w:type="dxa"/>
            <w:gridSpan w:val="3"/>
            <w:tcBorders>
              <w:top w:val="single" w:color="auto" w:sz="4" w:space="0"/>
              <w:left w:val="single" w:color="auto" w:sz="4" w:space="0"/>
              <w:bottom w:val="single" w:color="auto" w:sz="4" w:space="0"/>
              <w:right w:val="single" w:color="auto" w:sz="4" w:space="0"/>
            </w:tcBorders>
            <w:noWrap/>
            <w:vAlign w:val="center"/>
            <w:tcPrChange w:id="1828" w:author="Administrator" w:date="2026-02-08T16:58:24Z">
              <w:tcPr>
                <w:tcW w:w="855"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31021</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Change w:id="1829" w:author="Administrator" w:date="2026-02-08T16:58:24Z">
              <w:tcPr>
                <w:tcW w:w="1680"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文物和陈列品购置</w:t>
            </w:r>
          </w:p>
        </w:tc>
        <w:tc>
          <w:tcPr>
            <w:tcW w:w="675" w:type="dxa"/>
            <w:tcBorders>
              <w:top w:val="single" w:color="auto" w:sz="4" w:space="0"/>
              <w:left w:val="single" w:color="auto" w:sz="4" w:space="0"/>
              <w:bottom w:val="single" w:color="auto" w:sz="4" w:space="0"/>
              <w:right w:val="single" w:color="auto" w:sz="4" w:space="0"/>
            </w:tcBorders>
            <w:noWrap/>
            <w:vAlign w:val="bottom"/>
            <w:tcPrChange w:id="1830" w:author="Administrator" w:date="2026-02-08T16:58:24Z">
              <w:tcPr>
                <w:tcW w:w="675" w:type="dxa"/>
                <w:tcBorders>
                  <w:top w:val="single" w:color="auto" w:sz="4" w:space="0"/>
                  <w:left w:val="single" w:color="auto" w:sz="4" w:space="0"/>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31" w:author="Administrator" w:date="2026-02-08T16:58:24Z">
            <w:tblPrEx>
              <w:tblCellMar>
                <w:top w:w="0" w:type="dxa"/>
                <w:left w:w="108" w:type="dxa"/>
                <w:bottom w:w="0" w:type="dxa"/>
                <w:right w:w="108" w:type="dxa"/>
              </w:tblCellMar>
            </w:tblPrEx>
          </w:tblPrExChange>
        </w:tblPrEx>
        <w:trPr>
          <w:gridAfter w:val="1"/>
          <w:wAfter w:w="223" w:type="dxa"/>
          <w:trHeight w:val="407" w:hRule="atLeast"/>
        </w:trPr>
        <w:tc>
          <w:tcPr>
            <w:tcW w:w="716" w:type="dxa"/>
            <w:tcBorders>
              <w:top w:val="single" w:color="auto" w:sz="4" w:space="0"/>
              <w:left w:val="single" w:color="auto" w:sz="4" w:space="0"/>
              <w:bottom w:val="single" w:color="auto" w:sz="4" w:space="0"/>
              <w:right w:val="single" w:color="auto" w:sz="4" w:space="0"/>
            </w:tcBorders>
            <w:noWrap/>
            <w:vAlign w:val="center"/>
            <w:tcPrChange w:id="1832" w:author="Administrator" w:date="2026-02-08T16:58:24Z">
              <w:tcPr>
                <w:tcW w:w="716"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30301</w:t>
            </w:r>
          </w:p>
        </w:tc>
        <w:tc>
          <w:tcPr>
            <w:tcW w:w="1576" w:type="dxa"/>
            <w:tcBorders>
              <w:top w:val="single" w:color="auto" w:sz="4" w:space="0"/>
              <w:left w:val="nil"/>
              <w:bottom w:val="single" w:color="auto" w:sz="4" w:space="0"/>
              <w:right w:val="single" w:color="auto" w:sz="4" w:space="0"/>
            </w:tcBorders>
            <w:noWrap/>
            <w:vAlign w:val="center"/>
            <w:tcPrChange w:id="1833" w:author="Administrator" w:date="2026-02-08T16:58:24Z">
              <w:tcPr>
                <w:tcW w:w="1576"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离休费</w:t>
            </w:r>
          </w:p>
        </w:tc>
        <w:tc>
          <w:tcPr>
            <w:tcW w:w="787" w:type="dxa"/>
            <w:tcBorders>
              <w:top w:val="single" w:color="auto" w:sz="4" w:space="0"/>
              <w:left w:val="nil"/>
              <w:bottom w:val="single" w:color="auto" w:sz="4" w:space="0"/>
              <w:right w:val="single" w:color="auto" w:sz="4" w:space="0"/>
            </w:tcBorders>
            <w:noWrap/>
            <w:vAlign w:val="center"/>
            <w:tcPrChange w:id="1834" w:author="Administrator" w:date="2026-02-08T16:58:24Z">
              <w:tcPr>
                <w:tcW w:w="870"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single" w:color="auto" w:sz="4" w:space="0"/>
              <w:left w:val="nil"/>
              <w:bottom w:val="single" w:color="auto" w:sz="4" w:space="0"/>
              <w:right w:val="single" w:color="auto" w:sz="4" w:space="0"/>
            </w:tcBorders>
            <w:noWrap/>
            <w:vAlign w:val="center"/>
            <w:tcPrChange w:id="1835" w:author="Administrator" w:date="2026-02-08T16:58:24Z">
              <w:tcPr>
                <w:tcW w:w="855"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30216</w:t>
            </w:r>
          </w:p>
        </w:tc>
        <w:tc>
          <w:tcPr>
            <w:tcW w:w="1650" w:type="dxa"/>
            <w:tcBorders>
              <w:top w:val="single" w:color="auto" w:sz="4" w:space="0"/>
              <w:left w:val="nil"/>
              <w:bottom w:val="single" w:color="auto" w:sz="4" w:space="0"/>
              <w:right w:val="single" w:color="auto" w:sz="4" w:space="0"/>
            </w:tcBorders>
            <w:noWrap/>
            <w:vAlign w:val="center"/>
            <w:tcPrChange w:id="1836" w:author="Administrator" w:date="2026-02-08T16:58:24Z">
              <w:tcPr>
                <w:tcW w:w="1729"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培训费</w:t>
            </w:r>
          </w:p>
        </w:tc>
        <w:tc>
          <w:tcPr>
            <w:tcW w:w="734" w:type="dxa"/>
            <w:tcBorders>
              <w:top w:val="single" w:color="auto" w:sz="4" w:space="0"/>
              <w:left w:val="nil"/>
              <w:bottom w:val="single" w:color="auto" w:sz="4" w:space="0"/>
              <w:right w:val="single" w:color="auto" w:sz="4" w:space="0"/>
            </w:tcBorders>
            <w:noWrap/>
            <w:vAlign w:val="center"/>
            <w:tcPrChange w:id="1837" w:author="Administrator" w:date="2026-02-08T16:58:24Z">
              <w:tcPr>
                <w:tcW w:w="521"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ascii="Arial" w:hAnsi="Arial" w:cs="Arial"/>
                <w:color w:val="000000"/>
                <w:kern w:val="0"/>
                <w:sz w:val="15"/>
                <w:szCs w:val="15"/>
              </w:rPr>
              <w:t>0.7</w:t>
            </w:r>
            <w:ins w:id="1838" w:author="王进诿" w:date="2024-12-04T11:26:00Z">
              <w:r>
                <w:rPr>
                  <w:rFonts w:ascii="Arial" w:hAnsi="Arial" w:cs="Arial"/>
                  <w:color w:val="000000"/>
                  <w:kern w:val="0"/>
                  <w:sz w:val="15"/>
                  <w:szCs w:val="15"/>
                </w:rPr>
                <w:t>8</w:t>
              </w:r>
            </w:ins>
            <w:del w:id="1839" w:author="王进诿" w:date="2024-12-04T11:26:00Z">
              <w:r>
                <w:rPr>
                  <w:rFonts w:ascii="Arial" w:hAnsi="Arial" w:cs="Arial"/>
                  <w:color w:val="000000"/>
                  <w:kern w:val="0"/>
                  <w:sz w:val="15"/>
                  <w:szCs w:val="15"/>
                </w:rPr>
                <w:delText>9</w:delText>
              </w:r>
            </w:del>
            <w:r>
              <w:rPr>
                <w:rFonts w:hint="eastAsia" w:ascii="Arial" w:hAnsi="Arial" w:cs="宋体"/>
                <w:color w:val="000000"/>
                <w:kern w:val="0"/>
                <w:sz w:val="15"/>
                <w:szCs w:val="15"/>
              </w:rPr>
              <w:t>　</w:t>
            </w:r>
          </w:p>
        </w:tc>
        <w:tc>
          <w:tcPr>
            <w:tcW w:w="855" w:type="dxa"/>
            <w:gridSpan w:val="3"/>
            <w:tcBorders>
              <w:top w:val="single" w:color="auto" w:sz="4" w:space="0"/>
              <w:left w:val="nil"/>
              <w:bottom w:val="single" w:color="auto" w:sz="4" w:space="0"/>
              <w:right w:val="single" w:color="auto" w:sz="4" w:space="0"/>
            </w:tcBorders>
            <w:noWrap/>
            <w:vAlign w:val="center"/>
            <w:tcPrChange w:id="1840" w:author="Administrator" w:date="2026-02-08T16:58:24Z">
              <w:tcPr>
                <w:tcW w:w="855"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31022</w:t>
            </w:r>
          </w:p>
        </w:tc>
        <w:tc>
          <w:tcPr>
            <w:tcW w:w="1680" w:type="dxa"/>
            <w:gridSpan w:val="2"/>
            <w:tcBorders>
              <w:top w:val="single" w:color="auto" w:sz="4" w:space="0"/>
              <w:left w:val="nil"/>
              <w:bottom w:val="single" w:color="auto" w:sz="4" w:space="0"/>
              <w:right w:val="single" w:color="auto" w:sz="4" w:space="0"/>
            </w:tcBorders>
            <w:noWrap/>
            <w:vAlign w:val="center"/>
            <w:tcPrChange w:id="1841" w:author="Administrator" w:date="2026-02-08T16:58:24Z">
              <w:tcPr>
                <w:tcW w:w="1680"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无形资产购置</w:t>
            </w:r>
          </w:p>
        </w:tc>
        <w:tc>
          <w:tcPr>
            <w:tcW w:w="675" w:type="dxa"/>
            <w:tcBorders>
              <w:top w:val="single" w:color="auto" w:sz="4" w:space="0"/>
              <w:left w:val="nil"/>
              <w:bottom w:val="single" w:color="auto" w:sz="4" w:space="0"/>
              <w:right w:val="single" w:color="auto" w:sz="4" w:space="0"/>
            </w:tcBorders>
            <w:noWrap/>
            <w:vAlign w:val="bottom"/>
            <w:tcPrChange w:id="1842" w:author="Administrator" w:date="2026-02-08T16:58:24Z">
              <w:tcPr>
                <w:tcW w:w="675" w:type="dxa"/>
                <w:tcBorders>
                  <w:top w:val="single" w:color="auto" w:sz="4" w:space="0"/>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43" w:author="Administrator" w:date="2026-02-08T16:58:24Z">
            <w:tblPrEx>
              <w:tblCellMar>
                <w:top w:w="0" w:type="dxa"/>
                <w:left w:w="108" w:type="dxa"/>
                <w:bottom w:w="0" w:type="dxa"/>
                <w:right w:w="108" w:type="dxa"/>
              </w:tblCellMar>
            </w:tblPrEx>
          </w:tblPrExChange>
        </w:tblPrEx>
        <w:trPr>
          <w:gridAfter w:val="1"/>
          <w:wAfter w:w="223" w:type="dxa"/>
          <w:trHeight w:val="220" w:hRule="atLeast"/>
        </w:trPr>
        <w:tc>
          <w:tcPr>
            <w:tcW w:w="716" w:type="dxa"/>
            <w:tcBorders>
              <w:top w:val="nil"/>
              <w:left w:val="single" w:color="auto" w:sz="4" w:space="0"/>
              <w:bottom w:val="single" w:color="auto" w:sz="4" w:space="0"/>
              <w:right w:val="single" w:color="auto" w:sz="4" w:space="0"/>
            </w:tcBorders>
            <w:noWrap/>
            <w:vAlign w:val="center"/>
            <w:tcPrChange w:id="1844"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30302</w:t>
            </w:r>
          </w:p>
        </w:tc>
        <w:tc>
          <w:tcPr>
            <w:tcW w:w="1576" w:type="dxa"/>
            <w:tcBorders>
              <w:top w:val="nil"/>
              <w:left w:val="nil"/>
              <w:bottom w:val="single" w:color="auto" w:sz="4" w:space="0"/>
              <w:right w:val="single" w:color="auto" w:sz="4" w:space="0"/>
            </w:tcBorders>
            <w:noWrap/>
            <w:vAlign w:val="center"/>
            <w:tcPrChange w:id="1845"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退休费</w:t>
            </w:r>
          </w:p>
        </w:tc>
        <w:tc>
          <w:tcPr>
            <w:tcW w:w="787" w:type="dxa"/>
            <w:tcBorders>
              <w:top w:val="nil"/>
              <w:left w:val="nil"/>
              <w:bottom w:val="single" w:color="auto" w:sz="4" w:space="0"/>
              <w:right w:val="single" w:color="auto" w:sz="4" w:space="0"/>
            </w:tcBorders>
            <w:noWrap/>
            <w:vAlign w:val="center"/>
            <w:tcPrChange w:id="1846"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84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30217</w:t>
            </w:r>
          </w:p>
        </w:tc>
        <w:tc>
          <w:tcPr>
            <w:tcW w:w="1650" w:type="dxa"/>
            <w:tcBorders>
              <w:top w:val="nil"/>
              <w:left w:val="nil"/>
              <w:bottom w:val="single" w:color="auto" w:sz="4" w:space="0"/>
              <w:right w:val="single" w:color="auto" w:sz="4" w:space="0"/>
            </w:tcBorders>
            <w:noWrap/>
            <w:vAlign w:val="center"/>
            <w:tcPrChange w:id="1848"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公务接待费</w:t>
            </w:r>
          </w:p>
        </w:tc>
        <w:tc>
          <w:tcPr>
            <w:tcW w:w="734" w:type="dxa"/>
            <w:tcBorders>
              <w:top w:val="nil"/>
              <w:left w:val="nil"/>
              <w:bottom w:val="single" w:color="auto" w:sz="4" w:space="0"/>
              <w:right w:val="single" w:color="auto" w:sz="4" w:space="0"/>
            </w:tcBorders>
            <w:noWrap/>
            <w:vAlign w:val="center"/>
            <w:tcPrChange w:id="1849"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ascii="Arial" w:hAnsi="Arial" w:cs="Arial"/>
                <w:color w:val="000000"/>
                <w:kern w:val="0"/>
                <w:sz w:val="15"/>
                <w:szCs w:val="15"/>
              </w:rPr>
              <w:t>1.0</w:t>
            </w:r>
            <w:ins w:id="1850" w:author="Administrator" w:date="2026-02-08T17:13:47Z">
              <w:r>
                <w:rPr>
                  <w:rFonts w:hint="eastAsia" w:ascii="Arial" w:hAnsi="Arial" w:cs="Arial"/>
                  <w:color w:val="000000"/>
                  <w:kern w:val="0"/>
                  <w:sz w:val="15"/>
                  <w:szCs w:val="15"/>
                  <w:lang w:val="en-US" w:eastAsia="zh-CN"/>
                </w:rPr>
                <w:t>0</w:t>
              </w:r>
            </w:ins>
            <w:ins w:id="1851" w:author="王进诿" w:date="2024-12-04T11:26:00Z">
              <w:del w:id="1852" w:author="Administrator" w:date="2026-02-08T17:13:46Z">
                <w:r>
                  <w:rPr>
                    <w:rFonts w:ascii="Arial" w:hAnsi="Arial" w:cs="Arial"/>
                    <w:color w:val="000000"/>
                    <w:kern w:val="0"/>
                    <w:sz w:val="15"/>
                    <w:szCs w:val="15"/>
                  </w:rPr>
                  <w:delText>1</w:delText>
                </w:r>
              </w:del>
            </w:ins>
            <w:del w:id="1853" w:author="王进诿" w:date="2024-12-04T11:26:00Z">
              <w:r>
                <w:rPr>
                  <w:rFonts w:ascii="Arial" w:hAnsi="Arial" w:cs="Arial"/>
                  <w:color w:val="000000"/>
                  <w:kern w:val="0"/>
                  <w:sz w:val="15"/>
                  <w:szCs w:val="15"/>
                </w:rPr>
                <w:delText>2</w:delText>
              </w:r>
            </w:del>
          </w:p>
        </w:tc>
        <w:tc>
          <w:tcPr>
            <w:tcW w:w="855" w:type="dxa"/>
            <w:gridSpan w:val="3"/>
            <w:tcBorders>
              <w:top w:val="nil"/>
              <w:left w:val="nil"/>
              <w:bottom w:val="single" w:color="auto" w:sz="4" w:space="0"/>
              <w:right w:val="single" w:color="auto" w:sz="4" w:space="0"/>
            </w:tcBorders>
            <w:noWrap/>
            <w:vAlign w:val="center"/>
            <w:tcPrChange w:id="185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31099</w:t>
            </w:r>
          </w:p>
        </w:tc>
        <w:tc>
          <w:tcPr>
            <w:tcW w:w="1680" w:type="dxa"/>
            <w:gridSpan w:val="2"/>
            <w:tcBorders>
              <w:top w:val="nil"/>
              <w:left w:val="nil"/>
              <w:bottom w:val="single" w:color="auto" w:sz="4" w:space="0"/>
              <w:right w:val="single" w:color="auto" w:sz="4" w:space="0"/>
            </w:tcBorders>
            <w:noWrap/>
            <w:vAlign w:val="center"/>
            <w:tcPrChange w:id="1855"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其他资本性支出</w:t>
            </w:r>
          </w:p>
        </w:tc>
        <w:tc>
          <w:tcPr>
            <w:tcW w:w="675" w:type="dxa"/>
            <w:tcBorders>
              <w:top w:val="nil"/>
              <w:left w:val="nil"/>
              <w:bottom w:val="single" w:color="auto" w:sz="4" w:space="0"/>
              <w:right w:val="single" w:color="auto" w:sz="4" w:space="0"/>
            </w:tcBorders>
            <w:noWrap/>
            <w:vAlign w:val="bottom"/>
            <w:tcPrChange w:id="1856"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hint="default" w:ascii="Arial" w:hAnsi="Arial" w:eastAsia="宋体" w:cs="Arial"/>
                <w:color w:val="000000"/>
                <w:kern w:val="0"/>
                <w:sz w:val="15"/>
                <w:szCs w:val="15"/>
                <w:lang w:val="en-US" w:eastAsia="zh-CN"/>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57" w:author="Administrator" w:date="2026-02-08T16:58:24Z">
            <w:tblPrEx>
              <w:tblCellMar>
                <w:top w:w="0" w:type="dxa"/>
                <w:left w:w="108" w:type="dxa"/>
                <w:bottom w:w="0" w:type="dxa"/>
                <w:right w:w="108" w:type="dxa"/>
              </w:tblCellMar>
            </w:tblPrEx>
          </w:tblPrExChange>
        </w:tblPrEx>
        <w:trPr>
          <w:gridAfter w:val="1"/>
          <w:wAfter w:w="223" w:type="dxa"/>
          <w:trHeight w:val="432" w:hRule="atLeast"/>
        </w:trPr>
        <w:tc>
          <w:tcPr>
            <w:tcW w:w="716" w:type="dxa"/>
            <w:tcBorders>
              <w:top w:val="nil"/>
              <w:left w:val="single" w:color="auto" w:sz="4" w:space="0"/>
              <w:bottom w:val="single" w:color="auto" w:sz="4" w:space="0"/>
              <w:right w:val="single" w:color="auto" w:sz="4" w:space="0"/>
            </w:tcBorders>
            <w:noWrap/>
            <w:vAlign w:val="center"/>
            <w:tcPrChange w:id="1858"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30303</w:t>
            </w:r>
          </w:p>
        </w:tc>
        <w:tc>
          <w:tcPr>
            <w:tcW w:w="1576" w:type="dxa"/>
            <w:tcBorders>
              <w:top w:val="nil"/>
              <w:left w:val="nil"/>
              <w:bottom w:val="single" w:color="auto" w:sz="4" w:space="0"/>
              <w:right w:val="single" w:color="auto" w:sz="4" w:space="0"/>
            </w:tcBorders>
            <w:noWrap/>
            <w:vAlign w:val="center"/>
            <w:tcPrChange w:id="1859"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退职</w:t>
            </w:r>
            <w:r>
              <w:rPr>
                <w:rFonts w:ascii="宋体" w:hAnsi="宋体" w:cs="宋体"/>
                <w:kern w:val="0"/>
                <w:sz w:val="15"/>
                <w:szCs w:val="15"/>
              </w:rPr>
              <w:t>(</w:t>
            </w:r>
            <w:r>
              <w:rPr>
                <w:rFonts w:hint="eastAsia" w:ascii="宋体" w:hAnsi="宋体" w:cs="宋体"/>
                <w:kern w:val="0"/>
                <w:sz w:val="15"/>
                <w:szCs w:val="15"/>
              </w:rPr>
              <w:t>役</w:t>
            </w:r>
            <w:r>
              <w:rPr>
                <w:rFonts w:ascii="宋体" w:hAnsi="宋体" w:cs="宋体"/>
                <w:kern w:val="0"/>
                <w:sz w:val="15"/>
                <w:szCs w:val="15"/>
              </w:rPr>
              <w:t>)</w:t>
            </w:r>
            <w:r>
              <w:rPr>
                <w:rFonts w:hint="eastAsia" w:ascii="宋体" w:hAnsi="宋体" w:cs="宋体"/>
                <w:kern w:val="0"/>
                <w:sz w:val="15"/>
                <w:szCs w:val="15"/>
              </w:rPr>
              <w:t>费</w:t>
            </w:r>
          </w:p>
        </w:tc>
        <w:tc>
          <w:tcPr>
            <w:tcW w:w="787" w:type="dxa"/>
            <w:tcBorders>
              <w:top w:val="nil"/>
              <w:left w:val="nil"/>
              <w:bottom w:val="single" w:color="auto" w:sz="4" w:space="0"/>
              <w:right w:val="single" w:color="auto" w:sz="4" w:space="0"/>
            </w:tcBorders>
            <w:noWrap/>
            <w:vAlign w:val="center"/>
            <w:tcPrChange w:id="1860"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861"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30218</w:t>
            </w:r>
          </w:p>
        </w:tc>
        <w:tc>
          <w:tcPr>
            <w:tcW w:w="1650" w:type="dxa"/>
            <w:tcBorders>
              <w:top w:val="nil"/>
              <w:left w:val="nil"/>
              <w:bottom w:val="single" w:color="auto" w:sz="4" w:space="0"/>
              <w:right w:val="single" w:color="auto" w:sz="4" w:space="0"/>
            </w:tcBorders>
            <w:noWrap/>
            <w:vAlign w:val="center"/>
            <w:tcPrChange w:id="1862"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专用材料费</w:t>
            </w:r>
          </w:p>
        </w:tc>
        <w:tc>
          <w:tcPr>
            <w:tcW w:w="734" w:type="dxa"/>
            <w:tcBorders>
              <w:top w:val="nil"/>
              <w:left w:val="nil"/>
              <w:bottom w:val="single" w:color="auto" w:sz="4" w:space="0"/>
              <w:right w:val="single" w:color="auto" w:sz="4" w:space="0"/>
            </w:tcBorders>
            <w:noWrap/>
            <w:vAlign w:val="center"/>
            <w:tcPrChange w:id="1863"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86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312</w:t>
            </w:r>
          </w:p>
        </w:tc>
        <w:tc>
          <w:tcPr>
            <w:tcW w:w="1680" w:type="dxa"/>
            <w:gridSpan w:val="2"/>
            <w:tcBorders>
              <w:top w:val="nil"/>
              <w:left w:val="nil"/>
              <w:bottom w:val="single" w:color="auto" w:sz="4" w:space="0"/>
              <w:right w:val="single" w:color="auto" w:sz="4" w:space="0"/>
            </w:tcBorders>
            <w:noWrap/>
            <w:vAlign w:val="center"/>
            <w:tcPrChange w:id="1865"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对企业补助</w:t>
            </w:r>
          </w:p>
        </w:tc>
        <w:tc>
          <w:tcPr>
            <w:tcW w:w="675" w:type="dxa"/>
            <w:tcBorders>
              <w:top w:val="nil"/>
              <w:left w:val="nil"/>
              <w:bottom w:val="single" w:color="auto" w:sz="4" w:space="0"/>
              <w:right w:val="single" w:color="auto" w:sz="4" w:space="0"/>
            </w:tcBorders>
            <w:noWrap/>
            <w:vAlign w:val="bottom"/>
            <w:tcPrChange w:id="1866"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67" w:author="Administrator" w:date="2026-02-08T16:58:24Z">
            <w:tblPrEx>
              <w:tblCellMar>
                <w:top w:w="0" w:type="dxa"/>
                <w:left w:w="108" w:type="dxa"/>
                <w:bottom w:w="0" w:type="dxa"/>
                <w:right w:w="108" w:type="dxa"/>
              </w:tblCellMar>
            </w:tblPrEx>
          </w:tblPrExChange>
        </w:tblPrEx>
        <w:trPr>
          <w:gridAfter w:val="1"/>
          <w:wAfter w:w="223" w:type="dxa"/>
          <w:trHeight w:val="402" w:hRule="atLeast"/>
        </w:trPr>
        <w:tc>
          <w:tcPr>
            <w:tcW w:w="716" w:type="dxa"/>
            <w:tcBorders>
              <w:top w:val="nil"/>
              <w:left w:val="single" w:color="auto" w:sz="4" w:space="0"/>
              <w:bottom w:val="single" w:color="auto" w:sz="4" w:space="0"/>
              <w:right w:val="single" w:color="auto" w:sz="4" w:space="0"/>
            </w:tcBorders>
            <w:noWrap/>
            <w:vAlign w:val="center"/>
            <w:tcPrChange w:id="1868"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30304</w:t>
            </w:r>
          </w:p>
        </w:tc>
        <w:tc>
          <w:tcPr>
            <w:tcW w:w="1576" w:type="dxa"/>
            <w:tcBorders>
              <w:top w:val="nil"/>
              <w:left w:val="nil"/>
              <w:bottom w:val="single" w:color="auto" w:sz="4" w:space="0"/>
              <w:right w:val="single" w:color="auto" w:sz="4" w:space="0"/>
            </w:tcBorders>
            <w:noWrap/>
            <w:vAlign w:val="center"/>
            <w:tcPrChange w:id="1869"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抚恤金</w:t>
            </w:r>
          </w:p>
        </w:tc>
        <w:tc>
          <w:tcPr>
            <w:tcW w:w="787" w:type="dxa"/>
            <w:tcBorders>
              <w:top w:val="nil"/>
              <w:left w:val="nil"/>
              <w:bottom w:val="single" w:color="auto" w:sz="4" w:space="0"/>
              <w:right w:val="single" w:color="auto" w:sz="4" w:space="0"/>
            </w:tcBorders>
            <w:noWrap/>
            <w:vAlign w:val="center"/>
            <w:tcPrChange w:id="1870"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871" w:author="Administrator" w:date="2026-02-08T16:56:36Z">
              <w:r>
                <w:rPr>
                  <w:rFonts w:hint="eastAsia" w:ascii="宋体" w:hAnsi="宋体" w:cs="宋体"/>
                  <w:color w:val="000000"/>
                  <w:kern w:val="0"/>
                  <w:sz w:val="15"/>
                  <w:szCs w:val="15"/>
                  <w:lang w:val="en-US" w:eastAsia="zh-CN"/>
                </w:rPr>
                <w:t>19</w:t>
              </w:r>
            </w:ins>
            <w:ins w:id="1872" w:author="Administrator" w:date="2026-02-08T16:56:37Z">
              <w:r>
                <w:rPr>
                  <w:rFonts w:hint="eastAsia" w:ascii="宋体" w:hAnsi="宋体" w:cs="宋体"/>
                  <w:color w:val="000000"/>
                  <w:kern w:val="0"/>
                  <w:sz w:val="15"/>
                  <w:szCs w:val="15"/>
                  <w:lang w:val="en-US" w:eastAsia="zh-CN"/>
                </w:rPr>
                <w:t>.</w:t>
              </w:r>
            </w:ins>
            <w:ins w:id="1873" w:author="Administrator" w:date="2026-02-08T16:56:38Z">
              <w:r>
                <w:rPr>
                  <w:rFonts w:hint="eastAsia" w:ascii="宋体" w:hAnsi="宋体" w:cs="宋体"/>
                  <w:color w:val="000000"/>
                  <w:kern w:val="0"/>
                  <w:sz w:val="15"/>
                  <w:szCs w:val="15"/>
                  <w:lang w:val="en-US" w:eastAsia="zh-CN"/>
                </w:rPr>
                <w:t>46</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87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30224</w:t>
            </w:r>
          </w:p>
        </w:tc>
        <w:tc>
          <w:tcPr>
            <w:tcW w:w="1650" w:type="dxa"/>
            <w:tcBorders>
              <w:top w:val="nil"/>
              <w:left w:val="nil"/>
              <w:bottom w:val="single" w:color="auto" w:sz="4" w:space="0"/>
              <w:right w:val="single" w:color="auto" w:sz="4" w:space="0"/>
            </w:tcBorders>
            <w:noWrap/>
            <w:vAlign w:val="center"/>
            <w:tcPrChange w:id="1875"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被装购置费</w:t>
            </w:r>
          </w:p>
        </w:tc>
        <w:tc>
          <w:tcPr>
            <w:tcW w:w="734" w:type="dxa"/>
            <w:tcBorders>
              <w:top w:val="nil"/>
              <w:left w:val="nil"/>
              <w:bottom w:val="single" w:color="auto" w:sz="4" w:space="0"/>
              <w:right w:val="single" w:color="auto" w:sz="4" w:space="0"/>
            </w:tcBorders>
            <w:noWrap/>
            <w:vAlign w:val="center"/>
            <w:tcPrChange w:id="1876"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87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31201</w:t>
            </w:r>
          </w:p>
        </w:tc>
        <w:tc>
          <w:tcPr>
            <w:tcW w:w="1680" w:type="dxa"/>
            <w:gridSpan w:val="2"/>
            <w:tcBorders>
              <w:top w:val="nil"/>
              <w:left w:val="nil"/>
              <w:bottom w:val="single" w:color="auto" w:sz="4" w:space="0"/>
              <w:right w:val="single" w:color="auto" w:sz="4" w:space="0"/>
            </w:tcBorders>
            <w:noWrap/>
            <w:vAlign w:val="center"/>
            <w:tcPrChange w:id="1878"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资本金注入</w:t>
            </w:r>
          </w:p>
        </w:tc>
        <w:tc>
          <w:tcPr>
            <w:tcW w:w="675" w:type="dxa"/>
            <w:tcBorders>
              <w:top w:val="nil"/>
              <w:left w:val="nil"/>
              <w:bottom w:val="single" w:color="auto" w:sz="4" w:space="0"/>
              <w:right w:val="single" w:color="auto" w:sz="4" w:space="0"/>
            </w:tcBorders>
            <w:noWrap/>
            <w:vAlign w:val="bottom"/>
            <w:tcPrChange w:id="1879"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80" w:author="Administrator" w:date="2026-02-08T16:58:24Z">
            <w:tblPrEx>
              <w:tblCellMar>
                <w:top w:w="0" w:type="dxa"/>
                <w:left w:w="108" w:type="dxa"/>
                <w:bottom w:w="0" w:type="dxa"/>
                <w:right w:w="108" w:type="dxa"/>
              </w:tblCellMar>
            </w:tblPrEx>
          </w:tblPrExChange>
        </w:tblPrEx>
        <w:trPr>
          <w:gridAfter w:val="1"/>
          <w:wAfter w:w="223" w:type="dxa"/>
          <w:trHeight w:val="391" w:hRule="atLeast"/>
        </w:trPr>
        <w:tc>
          <w:tcPr>
            <w:tcW w:w="716" w:type="dxa"/>
            <w:tcBorders>
              <w:top w:val="nil"/>
              <w:left w:val="single" w:color="auto" w:sz="4" w:space="0"/>
              <w:bottom w:val="single" w:color="auto" w:sz="4" w:space="0"/>
              <w:right w:val="single" w:color="auto" w:sz="4" w:space="0"/>
            </w:tcBorders>
            <w:noWrap/>
            <w:vAlign w:val="center"/>
            <w:tcPrChange w:id="1881"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30305</w:t>
            </w:r>
          </w:p>
        </w:tc>
        <w:tc>
          <w:tcPr>
            <w:tcW w:w="1576" w:type="dxa"/>
            <w:tcBorders>
              <w:top w:val="nil"/>
              <w:left w:val="nil"/>
              <w:bottom w:val="single" w:color="auto" w:sz="4" w:space="0"/>
              <w:right w:val="single" w:color="auto" w:sz="4" w:space="0"/>
            </w:tcBorders>
            <w:noWrap/>
            <w:vAlign w:val="center"/>
            <w:tcPrChange w:id="1882"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生活补助</w:t>
            </w:r>
          </w:p>
        </w:tc>
        <w:tc>
          <w:tcPr>
            <w:tcW w:w="787" w:type="dxa"/>
            <w:tcBorders>
              <w:top w:val="nil"/>
              <w:left w:val="nil"/>
              <w:bottom w:val="single" w:color="auto" w:sz="4" w:space="0"/>
              <w:right w:val="single" w:color="auto" w:sz="4" w:space="0"/>
            </w:tcBorders>
            <w:noWrap/>
            <w:vAlign w:val="center"/>
            <w:tcPrChange w:id="1883"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88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30225</w:t>
            </w:r>
          </w:p>
        </w:tc>
        <w:tc>
          <w:tcPr>
            <w:tcW w:w="1650" w:type="dxa"/>
            <w:tcBorders>
              <w:top w:val="nil"/>
              <w:left w:val="nil"/>
              <w:bottom w:val="single" w:color="auto" w:sz="4" w:space="0"/>
              <w:right w:val="single" w:color="auto" w:sz="4" w:space="0"/>
            </w:tcBorders>
            <w:noWrap/>
            <w:vAlign w:val="center"/>
            <w:tcPrChange w:id="1885"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专用燃料费</w:t>
            </w:r>
          </w:p>
        </w:tc>
        <w:tc>
          <w:tcPr>
            <w:tcW w:w="734" w:type="dxa"/>
            <w:tcBorders>
              <w:top w:val="nil"/>
              <w:left w:val="nil"/>
              <w:bottom w:val="single" w:color="auto" w:sz="4" w:space="0"/>
              <w:right w:val="single" w:color="auto" w:sz="4" w:space="0"/>
            </w:tcBorders>
            <w:noWrap/>
            <w:vAlign w:val="center"/>
            <w:tcPrChange w:id="1886"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88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31203</w:t>
            </w:r>
          </w:p>
        </w:tc>
        <w:tc>
          <w:tcPr>
            <w:tcW w:w="1680" w:type="dxa"/>
            <w:gridSpan w:val="2"/>
            <w:tcBorders>
              <w:top w:val="nil"/>
              <w:left w:val="nil"/>
              <w:bottom w:val="single" w:color="auto" w:sz="4" w:space="0"/>
              <w:right w:val="single" w:color="auto" w:sz="4" w:space="0"/>
            </w:tcBorders>
            <w:vAlign w:val="center"/>
            <w:tcPrChange w:id="1888" w:author="Administrator" w:date="2026-02-08T16:58:24Z">
              <w:tcPr>
                <w:tcW w:w="1680"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政府投资基金股权投资</w:t>
            </w:r>
          </w:p>
        </w:tc>
        <w:tc>
          <w:tcPr>
            <w:tcW w:w="675" w:type="dxa"/>
            <w:tcBorders>
              <w:top w:val="nil"/>
              <w:left w:val="nil"/>
              <w:bottom w:val="single" w:color="auto" w:sz="4" w:space="0"/>
              <w:right w:val="single" w:color="auto" w:sz="4" w:space="0"/>
            </w:tcBorders>
            <w:noWrap/>
            <w:vAlign w:val="bottom"/>
            <w:tcPrChange w:id="1889"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890"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tcBorders>
              <w:top w:val="nil"/>
              <w:left w:val="single" w:color="auto" w:sz="4" w:space="0"/>
              <w:bottom w:val="single" w:color="auto" w:sz="4" w:space="0"/>
              <w:right w:val="single" w:color="auto" w:sz="4" w:space="0"/>
            </w:tcBorders>
            <w:noWrap/>
            <w:vAlign w:val="center"/>
            <w:tcPrChange w:id="1891"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30306</w:t>
            </w:r>
          </w:p>
        </w:tc>
        <w:tc>
          <w:tcPr>
            <w:tcW w:w="1576" w:type="dxa"/>
            <w:tcBorders>
              <w:top w:val="nil"/>
              <w:left w:val="nil"/>
              <w:bottom w:val="single" w:color="auto" w:sz="4" w:space="0"/>
              <w:right w:val="single" w:color="auto" w:sz="4" w:space="0"/>
            </w:tcBorders>
            <w:noWrap/>
            <w:vAlign w:val="center"/>
            <w:tcPrChange w:id="1892"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救济费</w:t>
            </w:r>
          </w:p>
        </w:tc>
        <w:tc>
          <w:tcPr>
            <w:tcW w:w="787" w:type="dxa"/>
            <w:tcBorders>
              <w:top w:val="nil"/>
              <w:left w:val="nil"/>
              <w:bottom w:val="single" w:color="auto" w:sz="4" w:space="0"/>
              <w:right w:val="single" w:color="auto" w:sz="4" w:space="0"/>
            </w:tcBorders>
            <w:noWrap/>
            <w:vAlign w:val="center"/>
            <w:tcPrChange w:id="1893"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89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30226</w:t>
            </w:r>
          </w:p>
        </w:tc>
        <w:tc>
          <w:tcPr>
            <w:tcW w:w="1650" w:type="dxa"/>
            <w:tcBorders>
              <w:top w:val="nil"/>
              <w:left w:val="nil"/>
              <w:bottom w:val="single" w:color="auto" w:sz="4" w:space="0"/>
              <w:right w:val="single" w:color="auto" w:sz="4" w:space="0"/>
            </w:tcBorders>
            <w:noWrap/>
            <w:vAlign w:val="center"/>
            <w:tcPrChange w:id="1895"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劳务费</w:t>
            </w:r>
          </w:p>
        </w:tc>
        <w:tc>
          <w:tcPr>
            <w:tcW w:w="734" w:type="dxa"/>
            <w:tcBorders>
              <w:top w:val="nil"/>
              <w:left w:val="nil"/>
              <w:bottom w:val="single" w:color="auto" w:sz="4" w:space="0"/>
              <w:right w:val="single" w:color="auto" w:sz="4" w:space="0"/>
            </w:tcBorders>
            <w:noWrap/>
            <w:vAlign w:val="center"/>
            <w:tcPrChange w:id="1896"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89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31204</w:t>
            </w:r>
          </w:p>
        </w:tc>
        <w:tc>
          <w:tcPr>
            <w:tcW w:w="1680" w:type="dxa"/>
            <w:gridSpan w:val="2"/>
            <w:tcBorders>
              <w:top w:val="nil"/>
              <w:left w:val="nil"/>
              <w:bottom w:val="single" w:color="auto" w:sz="4" w:space="0"/>
              <w:right w:val="single" w:color="auto" w:sz="4" w:space="0"/>
            </w:tcBorders>
            <w:noWrap/>
            <w:vAlign w:val="center"/>
            <w:tcPrChange w:id="1898"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费用补贴</w:t>
            </w:r>
          </w:p>
        </w:tc>
        <w:tc>
          <w:tcPr>
            <w:tcW w:w="675" w:type="dxa"/>
            <w:tcBorders>
              <w:top w:val="nil"/>
              <w:left w:val="nil"/>
              <w:bottom w:val="single" w:color="auto" w:sz="4" w:space="0"/>
              <w:right w:val="single" w:color="auto" w:sz="4" w:space="0"/>
            </w:tcBorders>
            <w:noWrap/>
            <w:vAlign w:val="bottom"/>
            <w:tcPrChange w:id="1899"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00"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tcBorders>
              <w:top w:val="nil"/>
              <w:left w:val="single" w:color="auto" w:sz="4" w:space="0"/>
              <w:bottom w:val="single" w:color="auto" w:sz="4" w:space="0"/>
              <w:right w:val="single" w:color="auto" w:sz="4" w:space="0"/>
            </w:tcBorders>
            <w:noWrap/>
            <w:vAlign w:val="center"/>
            <w:tcPrChange w:id="1901"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30307</w:t>
            </w:r>
          </w:p>
        </w:tc>
        <w:tc>
          <w:tcPr>
            <w:tcW w:w="1576" w:type="dxa"/>
            <w:tcBorders>
              <w:top w:val="nil"/>
              <w:left w:val="nil"/>
              <w:bottom w:val="single" w:color="auto" w:sz="4" w:space="0"/>
              <w:right w:val="single" w:color="auto" w:sz="4" w:space="0"/>
            </w:tcBorders>
            <w:noWrap/>
            <w:vAlign w:val="center"/>
            <w:tcPrChange w:id="1902"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医疗费补助</w:t>
            </w:r>
          </w:p>
        </w:tc>
        <w:tc>
          <w:tcPr>
            <w:tcW w:w="787" w:type="dxa"/>
            <w:tcBorders>
              <w:top w:val="nil"/>
              <w:left w:val="nil"/>
              <w:bottom w:val="single" w:color="auto" w:sz="4" w:space="0"/>
              <w:right w:val="single" w:color="auto" w:sz="4" w:space="0"/>
            </w:tcBorders>
            <w:noWrap/>
            <w:vAlign w:val="center"/>
            <w:tcPrChange w:id="1903"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0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30227</w:t>
            </w:r>
          </w:p>
        </w:tc>
        <w:tc>
          <w:tcPr>
            <w:tcW w:w="1650" w:type="dxa"/>
            <w:tcBorders>
              <w:top w:val="nil"/>
              <w:left w:val="nil"/>
              <w:bottom w:val="single" w:color="auto" w:sz="4" w:space="0"/>
              <w:right w:val="single" w:color="auto" w:sz="4" w:space="0"/>
            </w:tcBorders>
            <w:noWrap/>
            <w:vAlign w:val="center"/>
            <w:tcPrChange w:id="1905"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委托业务费</w:t>
            </w:r>
          </w:p>
        </w:tc>
        <w:tc>
          <w:tcPr>
            <w:tcW w:w="734" w:type="dxa"/>
            <w:tcBorders>
              <w:top w:val="nil"/>
              <w:left w:val="nil"/>
              <w:bottom w:val="single" w:color="auto" w:sz="4" w:space="0"/>
              <w:right w:val="single" w:color="auto" w:sz="4" w:space="0"/>
            </w:tcBorders>
            <w:noWrap/>
            <w:vAlign w:val="center"/>
            <w:tcPrChange w:id="1906"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90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31205</w:t>
            </w:r>
          </w:p>
        </w:tc>
        <w:tc>
          <w:tcPr>
            <w:tcW w:w="1680" w:type="dxa"/>
            <w:gridSpan w:val="2"/>
            <w:tcBorders>
              <w:top w:val="nil"/>
              <w:left w:val="nil"/>
              <w:bottom w:val="single" w:color="auto" w:sz="4" w:space="0"/>
              <w:right w:val="single" w:color="auto" w:sz="4" w:space="0"/>
            </w:tcBorders>
            <w:noWrap/>
            <w:vAlign w:val="center"/>
            <w:tcPrChange w:id="1908"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利息补贴</w:t>
            </w:r>
          </w:p>
        </w:tc>
        <w:tc>
          <w:tcPr>
            <w:tcW w:w="675" w:type="dxa"/>
            <w:tcBorders>
              <w:top w:val="nil"/>
              <w:left w:val="nil"/>
              <w:bottom w:val="single" w:color="auto" w:sz="4" w:space="0"/>
              <w:right w:val="single" w:color="auto" w:sz="4" w:space="0"/>
            </w:tcBorders>
            <w:noWrap/>
            <w:vAlign w:val="bottom"/>
            <w:tcPrChange w:id="1909"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10"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tcBorders>
              <w:top w:val="nil"/>
              <w:left w:val="single" w:color="auto" w:sz="4" w:space="0"/>
              <w:bottom w:val="single" w:color="auto" w:sz="4" w:space="0"/>
              <w:right w:val="single" w:color="auto" w:sz="4" w:space="0"/>
            </w:tcBorders>
            <w:noWrap/>
            <w:vAlign w:val="center"/>
            <w:tcPrChange w:id="1911"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30308</w:t>
            </w:r>
          </w:p>
        </w:tc>
        <w:tc>
          <w:tcPr>
            <w:tcW w:w="1576" w:type="dxa"/>
            <w:tcBorders>
              <w:top w:val="nil"/>
              <w:left w:val="nil"/>
              <w:bottom w:val="single" w:color="auto" w:sz="4" w:space="0"/>
              <w:right w:val="single" w:color="auto" w:sz="4" w:space="0"/>
            </w:tcBorders>
            <w:noWrap/>
            <w:vAlign w:val="center"/>
            <w:tcPrChange w:id="1912"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助学金</w:t>
            </w:r>
          </w:p>
        </w:tc>
        <w:tc>
          <w:tcPr>
            <w:tcW w:w="787" w:type="dxa"/>
            <w:tcBorders>
              <w:top w:val="nil"/>
              <w:left w:val="nil"/>
              <w:bottom w:val="single" w:color="auto" w:sz="4" w:space="0"/>
              <w:right w:val="single" w:color="auto" w:sz="4" w:space="0"/>
            </w:tcBorders>
            <w:noWrap/>
            <w:vAlign w:val="center"/>
            <w:tcPrChange w:id="1913"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14"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30228</w:t>
            </w:r>
          </w:p>
        </w:tc>
        <w:tc>
          <w:tcPr>
            <w:tcW w:w="1650" w:type="dxa"/>
            <w:tcBorders>
              <w:top w:val="nil"/>
              <w:left w:val="nil"/>
              <w:bottom w:val="single" w:color="auto" w:sz="4" w:space="0"/>
              <w:right w:val="single" w:color="auto" w:sz="4" w:space="0"/>
            </w:tcBorders>
            <w:noWrap/>
            <w:vAlign w:val="center"/>
            <w:tcPrChange w:id="1915"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工会经费</w:t>
            </w:r>
          </w:p>
        </w:tc>
        <w:tc>
          <w:tcPr>
            <w:tcW w:w="734" w:type="dxa"/>
            <w:tcBorders>
              <w:top w:val="nil"/>
              <w:left w:val="nil"/>
              <w:bottom w:val="single" w:color="auto" w:sz="4" w:space="0"/>
              <w:right w:val="single" w:color="auto" w:sz="4" w:space="0"/>
            </w:tcBorders>
            <w:noWrap/>
            <w:vAlign w:val="center"/>
            <w:tcPrChange w:id="1916"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917"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31299</w:t>
            </w:r>
          </w:p>
        </w:tc>
        <w:tc>
          <w:tcPr>
            <w:tcW w:w="1680" w:type="dxa"/>
            <w:gridSpan w:val="2"/>
            <w:tcBorders>
              <w:top w:val="nil"/>
              <w:left w:val="nil"/>
              <w:bottom w:val="single" w:color="auto" w:sz="4" w:space="0"/>
              <w:right w:val="single" w:color="auto" w:sz="4" w:space="0"/>
            </w:tcBorders>
            <w:noWrap/>
            <w:vAlign w:val="center"/>
            <w:tcPrChange w:id="1918"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其他对企业补助</w:t>
            </w:r>
          </w:p>
        </w:tc>
        <w:tc>
          <w:tcPr>
            <w:tcW w:w="675" w:type="dxa"/>
            <w:tcBorders>
              <w:top w:val="nil"/>
              <w:left w:val="nil"/>
              <w:bottom w:val="single" w:color="auto" w:sz="4" w:space="0"/>
              <w:right w:val="single" w:color="auto" w:sz="4" w:space="0"/>
            </w:tcBorders>
            <w:noWrap/>
            <w:vAlign w:val="bottom"/>
            <w:tcPrChange w:id="1919"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20" w:author="Administrator" w:date="2026-02-08T16:58:24Z">
            <w:tblPrEx>
              <w:tblCellMar>
                <w:top w:w="0" w:type="dxa"/>
                <w:left w:w="108" w:type="dxa"/>
                <w:bottom w:w="0" w:type="dxa"/>
                <w:right w:w="108" w:type="dxa"/>
              </w:tblCellMar>
            </w:tblPrEx>
          </w:tblPrExChange>
        </w:tblPrEx>
        <w:trPr>
          <w:gridAfter w:val="1"/>
          <w:wAfter w:w="223" w:type="dxa"/>
          <w:trHeight w:val="312" w:hRule="atLeast"/>
        </w:trPr>
        <w:tc>
          <w:tcPr>
            <w:tcW w:w="716" w:type="dxa"/>
            <w:tcBorders>
              <w:top w:val="single" w:color="auto" w:sz="4" w:space="0"/>
              <w:left w:val="single" w:color="auto" w:sz="4" w:space="0"/>
              <w:bottom w:val="single" w:color="auto" w:sz="4" w:space="0"/>
              <w:right w:val="single" w:color="auto" w:sz="4" w:space="0"/>
            </w:tcBorders>
            <w:noWrap/>
            <w:vAlign w:val="center"/>
            <w:tcPrChange w:id="1921" w:author="Administrator" w:date="2026-02-08T16:58:24Z">
              <w:tcPr>
                <w:tcW w:w="716"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30309</w:t>
            </w:r>
          </w:p>
        </w:tc>
        <w:tc>
          <w:tcPr>
            <w:tcW w:w="1576" w:type="dxa"/>
            <w:tcBorders>
              <w:top w:val="single" w:color="auto" w:sz="4" w:space="0"/>
              <w:left w:val="single" w:color="auto" w:sz="4" w:space="0"/>
              <w:bottom w:val="single" w:color="auto" w:sz="4" w:space="0"/>
              <w:right w:val="single" w:color="auto" w:sz="4" w:space="0"/>
            </w:tcBorders>
            <w:noWrap/>
            <w:vAlign w:val="center"/>
            <w:tcPrChange w:id="1922" w:author="Administrator" w:date="2026-02-08T16:58:24Z">
              <w:tcPr>
                <w:tcW w:w="1576"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奖励金</w:t>
            </w:r>
          </w:p>
        </w:tc>
        <w:tc>
          <w:tcPr>
            <w:tcW w:w="787" w:type="dxa"/>
            <w:tcBorders>
              <w:top w:val="single" w:color="auto" w:sz="4" w:space="0"/>
              <w:left w:val="single" w:color="auto" w:sz="4" w:space="0"/>
              <w:bottom w:val="single" w:color="auto" w:sz="4" w:space="0"/>
              <w:right w:val="single" w:color="auto" w:sz="4" w:space="0"/>
            </w:tcBorders>
            <w:noWrap/>
            <w:vAlign w:val="center"/>
            <w:tcPrChange w:id="1923" w:author="Administrator" w:date="2026-02-08T16:58:24Z">
              <w:tcPr>
                <w:tcW w:w="870"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single" w:color="auto" w:sz="4" w:space="0"/>
              <w:left w:val="single" w:color="auto" w:sz="4" w:space="0"/>
              <w:bottom w:val="single" w:color="auto" w:sz="4" w:space="0"/>
              <w:right w:val="single" w:color="auto" w:sz="4" w:space="0"/>
            </w:tcBorders>
            <w:noWrap/>
            <w:vAlign w:val="center"/>
            <w:tcPrChange w:id="1924" w:author="Administrator" w:date="2026-02-08T16:58:24Z">
              <w:tcPr>
                <w:tcW w:w="855"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30229</w:t>
            </w:r>
          </w:p>
        </w:tc>
        <w:tc>
          <w:tcPr>
            <w:tcW w:w="1650" w:type="dxa"/>
            <w:tcBorders>
              <w:top w:val="single" w:color="auto" w:sz="4" w:space="0"/>
              <w:left w:val="single" w:color="auto" w:sz="4" w:space="0"/>
              <w:bottom w:val="single" w:color="auto" w:sz="4" w:space="0"/>
              <w:right w:val="single" w:color="auto" w:sz="4" w:space="0"/>
            </w:tcBorders>
            <w:noWrap/>
            <w:vAlign w:val="center"/>
            <w:tcPrChange w:id="1925" w:author="Administrator" w:date="2026-02-08T16:58:24Z">
              <w:tcPr>
                <w:tcW w:w="1729"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福利费</w:t>
            </w:r>
          </w:p>
        </w:tc>
        <w:tc>
          <w:tcPr>
            <w:tcW w:w="734" w:type="dxa"/>
            <w:tcBorders>
              <w:top w:val="single" w:color="auto" w:sz="4" w:space="0"/>
              <w:left w:val="single" w:color="auto" w:sz="4" w:space="0"/>
              <w:bottom w:val="single" w:color="auto" w:sz="4" w:space="0"/>
              <w:right w:val="single" w:color="auto" w:sz="4" w:space="0"/>
            </w:tcBorders>
            <w:noWrap/>
            <w:vAlign w:val="center"/>
            <w:tcPrChange w:id="1926" w:author="Administrator" w:date="2026-02-08T16:58:24Z">
              <w:tcPr>
                <w:tcW w:w="521"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single" w:color="auto" w:sz="4" w:space="0"/>
              <w:left w:val="single" w:color="auto" w:sz="4" w:space="0"/>
              <w:bottom w:val="single" w:color="auto" w:sz="4" w:space="0"/>
              <w:right w:val="single" w:color="auto" w:sz="4" w:space="0"/>
            </w:tcBorders>
            <w:noWrap/>
            <w:vAlign w:val="center"/>
            <w:tcPrChange w:id="1927" w:author="Administrator" w:date="2026-02-08T16:58:24Z">
              <w:tcPr>
                <w:tcW w:w="855"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399</w:t>
            </w:r>
          </w:p>
        </w:tc>
        <w:tc>
          <w:tcPr>
            <w:tcW w:w="1680" w:type="dxa"/>
            <w:gridSpan w:val="2"/>
            <w:tcBorders>
              <w:top w:val="single" w:color="auto" w:sz="4" w:space="0"/>
              <w:left w:val="single" w:color="auto" w:sz="4" w:space="0"/>
              <w:bottom w:val="single" w:color="auto" w:sz="4" w:space="0"/>
              <w:right w:val="single" w:color="auto" w:sz="4" w:space="0"/>
            </w:tcBorders>
            <w:noWrap/>
            <w:vAlign w:val="center"/>
            <w:tcPrChange w:id="1928" w:author="Administrator" w:date="2026-02-08T16:58:24Z">
              <w:tcPr>
                <w:tcW w:w="1680"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其他支出</w:t>
            </w:r>
          </w:p>
        </w:tc>
        <w:tc>
          <w:tcPr>
            <w:tcW w:w="675" w:type="dxa"/>
            <w:tcBorders>
              <w:top w:val="single" w:color="auto" w:sz="4" w:space="0"/>
              <w:left w:val="single" w:color="auto" w:sz="4" w:space="0"/>
              <w:bottom w:val="single" w:color="auto" w:sz="4" w:space="0"/>
              <w:right w:val="single" w:color="auto" w:sz="4" w:space="0"/>
            </w:tcBorders>
            <w:noWrap/>
            <w:vAlign w:val="bottom"/>
            <w:tcPrChange w:id="1929" w:author="Administrator" w:date="2026-02-08T16:58:24Z">
              <w:tcPr>
                <w:tcW w:w="675" w:type="dxa"/>
                <w:tcBorders>
                  <w:top w:val="single" w:color="auto" w:sz="4" w:space="0"/>
                  <w:left w:val="single" w:color="auto" w:sz="4" w:space="0"/>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30" w:author="Administrator" w:date="2026-02-08T16:58:24Z">
            <w:tblPrEx>
              <w:tblCellMar>
                <w:top w:w="0" w:type="dxa"/>
                <w:left w:w="108" w:type="dxa"/>
                <w:bottom w:w="0" w:type="dxa"/>
                <w:right w:w="108" w:type="dxa"/>
              </w:tblCellMar>
            </w:tblPrEx>
          </w:tblPrExChange>
        </w:tblPrEx>
        <w:trPr>
          <w:gridAfter w:val="1"/>
          <w:wAfter w:w="223" w:type="dxa"/>
          <w:trHeight w:val="391" w:hRule="atLeast"/>
        </w:trPr>
        <w:tc>
          <w:tcPr>
            <w:tcW w:w="716" w:type="dxa"/>
            <w:tcBorders>
              <w:top w:val="single" w:color="auto" w:sz="4" w:space="0"/>
              <w:left w:val="single" w:color="auto" w:sz="4" w:space="0"/>
              <w:bottom w:val="single" w:color="auto" w:sz="4" w:space="0"/>
              <w:right w:val="single" w:color="auto" w:sz="4" w:space="0"/>
            </w:tcBorders>
            <w:noWrap/>
            <w:vAlign w:val="center"/>
            <w:tcPrChange w:id="1931" w:author="Administrator" w:date="2026-02-08T16:58:24Z">
              <w:tcPr>
                <w:tcW w:w="716" w:type="dxa"/>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30310</w:t>
            </w:r>
          </w:p>
        </w:tc>
        <w:tc>
          <w:tcPr>
            <w:tcW w:w="1576" w:type="dxa"/>
            <w:tcBorders>
              <w:top w:val="single" w:color="auto" w:sz="4" w:space="0"/>
              <w:left w:val="nil"/>
              <w:bottom w:val="single" w:color="auto" w:sz="4" w:space="0"/>
              <w:right w:val="single" w:color="auto" w:sz="4" w:space="0"/>
            </w:tcBorders>
            <w:noWrap/>
            <w:vAlign w:val="center"/>
            <w:tcPrChange w:id="1932" w:author="Administrator" w:date="2026-02-08T16:58:24Z">
              <w:tcPr>
                <w:tcW w:w="1576"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个人农业生产补贴</w:t>
            </w:r>
          </w:p>
        </w:tc>
        <w:tc>
          <w:tcPr>
            <w:tcW w:w="787" w:type="dxa"/>
            <w:tcBorders>
              <w:top w:val="single" w:color="auto" w:sz="4" w:space="0"/>
              <w:left w:val="nil"/>
              <w:bottom w:val="single" w:color="auto" w:sz="4" w:space="0"/>
              <w:right w:val="single" w:color="auto" w:sz="4" w:space="0"/>
            </w:tcBorders>
            <w:noWrap/>
            <w:vAlign w:val="center"/>
            <w:tcPrChange w:id="1933" w:author="Administrator" w:date="2026-02-08T16:58:24Z">
              <w:tcPr>
                <w:tcW w:w="870"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single" w:color="auto" w:sz="4" w:space="0"/>
              <w:left w:val="nil"/>
              <w:bottom w:val="single" w:color="auto" w:sz="4" w:space="0"/>
              <w:right w:val="single" w:color="auto" w:sz="4" w:space="0"/>
            </w:tcBorders>
            <w:noWrap/>
            <w:vAlign w:val="center"/>
            <w:tcPrChange w:id="1934" w:author="Administrator" w:date="2026-02-08T16:58:24Z">
              <w:tcPr>
                <w:tcW w:w="855"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30231</w:t>
            </w:r>
          </w:p>
        </w:tc>
        <w:tc>
          <w:tcPr>
            <w:tcW w:w="1650" w:type="dxa"/>
            <w:tcBorders>
              <w:top w:val="single" w:color="auto" w:sz="4" w:space="0"/>
              <w:left w:val="nil"/>
              <w:bottom w:val="single" w:color="auto" w:sz="4" w:space="0"/>
              <w:right w:val="single" w:color="auto" w:sz="4" w:space="0"/>
            </w:tcBorders>
            <w:vAlign w:val="center"/>
            <w:tcPrChange w:id="1935" w:author="Administrator" w:date="2026-02-08T16:58:24Z">
              <w:tcPr>
                <w:tcW w:w="1729" w:type="dxa"/>
                <w:tcBorders>
                  <w:top w:val="single" w:color="auto" w:sz="4" w:space="0"/>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公务用车运行维护费</w:t>
            </w:r>
          </w:p>
        </w:tc>
        <w:tc>
          <w:tcPr>
            <w:tcW w:w="734" w:type="dxa"/>
            <w:tcBorders>
              <w:top w:val="single" w:color="auto" w:sz="4" w:space="0"/>
              <w:left w:val="nil"/>
              <w:bottom w:val="single" w:color="auto" w:sz="4" w:space="0"/>
              <w:right w:val="single" w:color="auto" w:sz="4" w:space="0"/>
            </w:tcBorders>
            <w:noWrap/>
            <w:vAlign w:val="center"/>
            <w:tcPrChange w:id="1936" w:author="Administrator" w:date="2026-02-08T16:58:24Z">
              <w:tcPr>
                <w:tcW w:w="521"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del w:id="1937" w:author="王进诿" w:date="2024-12-04T11:26:00Z">
              <w:r>
                <w:rPr>
                  <w:rFonts w:ascii="Arial" w:hAnsi="Arial" w:cs="Arial"/>
                  <w:color w:val="000000"/>
                  <w:kern w:val="0"/>
                  <w:sz w:val="15"/>
                  <w:szCs w:val="15"/>
                </w:rPr>
                <w:delText>1.00</w:delText>
              </w:r>
            </w:del>
            <w:ins w:id="1938" w:author="王进诿" w:date="2024-12-04T11:26:00Z">
              <w:r>
                <w:rPr>
                  <w:rFonts w:ascii="Arial" w:hAnsi="Arial" w:cs="Arial"/>
                  <w:color w:val="000000"/>
                  <w:kern w:val="0"/>
                  <w:sz w:val="15"/>
                  <w:szCs w:val="15"/>
                </w:rPr>
                <w:t>0.96</w:t>
              </w:r>
            </w:ins>
            <w:r>
              <w:rPr>
                <w:rFonts w:hint="eastAsia" w:ascii="Arial" w:hAnsi="Arial" w:cs="宋体"/>
                <w:color w:val="000000"/>
                <w:kern w:val="0"/>
                <w:sz w:val="15"/>
                <w:szCs w:val="15"/>
              </w:rPr>
              <w:t>　</w:t>
            </w:r>
          </w:p>
        </w:tc>
        <w:tc>
          <w:tcPr>
            <w:tcW w:w="855" w:type="dxa"/>
            <w:gridSpan w:val="3"/>
            <w:tcBorders>
              <w:top w:val="single" w:color="auto" w:sz="4" w:space="0"/>
              <w:left w:val="nil"/>
              <w:bottom w:val="single" w:color="auto" w:sz="4" w:space="0"/>
              <w:right w:val="single" w:color="auto" w:sz="4" w:space="0"/>
            </w:tcBorders>
            <w:noWrap/>
            <w:vAlign w:val="center"/>
            <w:tcPrChange w:id="1939" w:author="Administrator" w:date="2026-02-08T16:58:24Z">
              <w:tcPr>
                <w:tcW w:w="855"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39906</w:t>
            </w:r>
          </w:p>
        </w:tc>
        <w:tc>
          <w:tcPr>
            <w:tcW w:w="1680" w:type="dxa"/>
            <w:gridSpan w:val="2"/>
            <w:tcBorders>
              <w:top w:val="single" w:color="auto" w:sz="4" w:space="0"/>
              <w:left w:val="nil"/>
              <w:bottom w:val="single" w:color="auto" w:sz="4" w:space="0"/>
              <w:right w:val="single" w:color="auto" w:sz="4" w:space="0"/>
            </w:tcBorders>
            <w:noWrap/>
            <w:vAlign w:val="center"/>
            <w:tcPrChange w:id="1940" w:author="Administrator" w:date="2026-02-08T16:58:24Z">
              <w:tcPr>
                <w:tcW w:w="1680" w:type="dxa"/>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赠与</w:t>
            </w:r>
          </w:p>
        </w:tc>
        <w:tc>
          <w:tcPr>
            <w:tcW w:w="675" w:type="dxa"/>
            <w:tcBorders>
              <w:top w:val="single" w:color="auto" w:sz="4" w:space="0"/>
              <w:left w:val="nil"/>
              <w:bottom w:val="single" w:color="auto" w:sz="4" w:space="0"/>
              <w:right w:val="single" w:color="auto" w:sz="4" w:space="0"/>
            </w:tcBorders>
            <w:noWrap/>
            <w:vAlign w:val="bottom"/>
            <w:tcPrChange w:id="1941" w:author="Administrator" w:date="2026-02-08T16:58:24Z">
              <w:tcPr>
                <w:tcW w:w="675" w:type="dxa"/>
                <w:tcBorders>
                  <w:top w:val="single" w:color="auto" w:sz="4" w:space="0"/>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42" w:author="Administrator" w:date="2026-02-08T16:58:24Z">
            <w:tblPrEx>
              <w:tblCellMar>
                <w:top w:w="0" w:type="dxa"/>
                <w:left w:w="108" w:type="dxa"/>
                <w:bottom w:w="0" w:type="dxa"/>
                <w:right w:w="108" w:type="dxa"/>
              </w:tblCellMar>
            </w:tblPrEx>
          </w:tblPrExChange>
        </w:tblPrEx>
        <w:trPr>
          <w:gridAfter w:val="1"/>
          <w:wAfter w:w="223" w:type="dxa"/>
          <w:trHeight w:val="391" w:hRule="atLeast"/>
        </w:trPr>
        <w:tc>
          <w:tcPr>
            <w:tcW w:w="716" w:type="dxa"/>
            <w:tcBorders>
              <w:top w:val="nil"/>
              <w:left w:val="single" w:color="auto" w:sz="4" w:space="0"/>
              <w:bottom w:val="single" w:color="auto" w:sz="4" w:space="0"/>
              <w:right w:val="single" w:color="auto" w:sz="4" w:space="0"/>
            </w:tcBorders>
            <w:noWrap/>
            <w:vAlign w:val="center"/>
            <w:tcPrChange w:id="194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30399</w:t>
            </w:r>
          </w:p>
        </w:tc>
        <w:tc>
          <w:tcPr>
            <w:tcW w:w="1576" w:type="dxa"/>
            <w:tcBorders>
              <w:top w:val="nil"/>
              <w:left w:val="nil"/>
              <w:bottom w:val="single" w:color="auto" w:sz="4" w:space="0"/>
              <w:right w:val="single" w:color="auto" w:sz="4" w:space="0"/>
            </w:tcBorders>
            <w:vAlign w:val="center"/>
            <w:tcPrChange w:id="1944" w:author="Administrator" w:date="2026-02-08T16:58:24Z">
              <w:tcPr>
                <w:tcW w:w="1576"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其他对个人和家庭的补助支出</w:t>
            </w:r>
          </w:p>
        </w:tc>
        <w:tc>
          <w:tcPr>
            <w:tcW w:w="787" w:type="dxa"/>
            <w:tcBorders>
              <w:top w:val="nil"/>
              <w:left w:val="nil"/>
              <w:bottom w:val="single" w:color="auto" w:sz="4" w:space="0"/>
              <w:right w:val="single" w:color="auto" w:sz="4" w:space="0"/>
            </w:tcBorders>
            <w:noWrap/>
            <w:vAlign w:val="center"/>
            <w:tcPrChange w:id="194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ins w:id="1946" w:author="王进诿" w:date="2024-12-04T11:24:00Z">
              <w:del w:id="1947" w:author="Administrator" w:date="2026-02-08T17:14:58Z">
                <w:r>
                  <w:rPr>
                    <w:rFonts w:hint="default" w:ascii="宋体" w:hAnsi="宋体" w:cs="宋体"/>
                    <w:color w:val="000000"/>
                    <w:kern w:val="0"/>
                    <w:sz w:val="15"/>
                    <w:szCs w:val="15"/>
                    <w:lang w:val="en-US"/>
                  </w:rPr>
                  <w:delText>31.33</w:delText>
                </w:r>
              </w:del>
            </w:ins>
            <w:ins w:id="1948" w:author="Administrator" w:date="2026-02-08T17:14:58Z">
              <w:r>
                <w:rPr>
                  <w:rFonts w:hint="eastAsia" w:ascii="宋体" w:hAnsi="宋体" w:cs="宋体"/>
                  <w:color w:val="000000"/>
                  <w:kern w:val="0"/>
                  <w:sz w:val="15"/>
                  <w:szCs w:val="15"/>
                  <w:lang w:val="en-US" w:eastAsia="zh-CN"/>
                </w:rPr>
                <w:t>87</w:t>
              </w:r>
            </w:ins>
            <w:ins w:id="1949" w:author="Administrator" w:date="2026-02-08T17:14:59Z">
              <w:r>
                <w:rPr>
                  <w:rFonts w:hint="eastAsia" w:ascii="宋体" w:hAnsi="宋体" w:cs="宋体"/>
                  <w:color w:val="000000"/>
                  <w:kern w:val="0"/>
                  <w:sz w:val="15"/>
                  <w:szCs w:val="15"/>
                  <w:lang w:val="en-US" w:eastAsia="zh-CN"/>
                </w:rPr>
                <w:t>.1</w:t>
              </w:r>
            </w:ins>
            <w:ins w:id="1950" w:author="Administrator" w:date="2026-02-08T17:15:00Z">
              <w:r>
                <w:rPr>
                  <w:rFonts w:hint="eastAsia" w:ascii="宋体" w:hAnsi="宋体" w:cs="宋体"/>
                  <w:color w:val="000000"/>
                  <w:kern w:val="0"/>
                  <w:sz w:val="15"/>
                  <w:szCs w:val="15"/>
                  <w:lang w:val="en-US" w:eastAsia="zh-CN"/>
                </w:rPr>
                <w:t>9</w:t>
              </w:r>
            </w:ins>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51"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30239</w:t>
            </w:r>
          </w:p>
        </w:tc>
        <w:tc>
          <w:tcPr>
            <w:tcW w:w="1650" w:type="dxa"/>
            <w:tcBorders>
              <w:top w:val="nil"/>
              <w:left w:val="nil"/>
              <w:bottom w:val="single" w:color="auto" w:sz="4" w:space="0"/>
              <w:right w:val="single" w:color="auto" w:sz="4" w:space="0"/>
            </w:tcBorders>
            <w:noWrap/>
            <w:vAlign w:val="center"/>
            <w:tcPrChange w:id="1952"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其他交通费用</w:t>
            </w:r>
          </w:p>
        </w:tc>
        <w:tc>
          <w:tcPr>
            <w:tcW w:w="734" w:type="dxa"/>
            <w:tcBorders>
              <w:top w:val="nil"/>
              <w:left w:val="nil"/>
              <w:bottom w:val="single" w:color="auto" w:sz="4" w:space="0"/>
              <w:right w:val="single" w:color="auto" w:sz="4" w:space="0"/>
            </w:tcBorders>
            <w:noWrap/>
            <w:vAlign w:val="center"/>
            <w:tcPrChange w:id="1953"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del w:id="1954" w:author="Administrator" w:date="2026-02-08T16:54:44Z">
              <w:r>
                <w:rPr>
                  <w:rFonts w:hint="default" w:ascii="Arial" w:hAnsi="Arial" w:cs="Arial"/>
                  <w:color w:val="000000"/>
                  <w:kern w:val="0"/>
                  <w:sz w:val="15"/>
                  <w:szCs w:val="15"/>
                  <w:lang w:val="en-US"/>
                </w:rPr>
                <w:delText>0.60</w:delText>
              </w:r>
            </w:del>
            <w:ins w:id="1955" w:author="王进诿" w:date="2024-12-04T11:26:00Z">
              <w:del w:id="1956" w:author="Administrator" w:date="2026-02-08T16:54:44Z">
                <w:r>
                  <w:rPr>
                    <w:rFonts w:hint="default" w:ascii="Arial" w:hAnsi="Arial" w:cs="Arial"/>
                    <w:color w:val="000000"/>
                    <w:kern w:val="0"/>
                    <w:sz w:val="15"/>
                    <w:szCs w:val="15"/>
                    <w:lang w:val="en-US"/>
                  </w:rPr>
                  <w:delText>0</w:delText>
                </w:r>
              </w:del>
            </w:ins>
            <w:ins w:id="1957" w:author="Administrator" w:date="2026-02-08T16:54:44Z">
              <w:r>
                <w:rPr>
                  <w:rFonts w:hint="eastAsia" w:ascii="Arial" w:hAnsi="Arial" w:cs="Arial"/>
                  <w:color w:val="000000"/>
                  <w:kern w:val="0"/>
                  <w:sz w:val="15"/>
                  <w:szCs w:val="15"/>
                  <w:lang w:val="en-US" w:eastAsia="zh-CN"/>
                </w:rPr>
                <w:t>0</w:t>
              </w:r>
            </w:ins>
            <w:ins w:id="1958" w:author="Administrator" w:date="2026-02-08T16:54:45Z">
              <w:r>
                <w:rPr>
                  <w:rFonts w:hint="eastAsia" w:ascii="Arial" w:hAnsi="Arial" w:cs="Arial"/>
                  <w:color w:val="000000"/>
                  <w:kern w:val="0"/>
                  <w:sz w:val="15"/>
                  <w:szCs w:val="15"/>
                  <w:lang w:val="en-US" w:eastAsia="zh-CN"/>
                </w:rPr>
                <w:t>.6</w:t>
              </w:r>
            </w:ins>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95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39907</w:t>
            </w:r>
          </w:p>
        </w:tc>
        <w:tc>
          <w:tcPr>
            <w:tcW w:w="1680" w:type="dxa"/>
            <w:gridSpan w:val="2"/>
            <w:tcBorders>
              <w:top w:val="nil"/>
              <w:left w:val="nil"/>
              <w:bottom w:val="single" w:color="auto" w:sz="4" w:space="0"/>
              <w:right w:val="single" w:color="auto" w:sz="4" w:space="0"/>
            </w:tcBorders>
            <w:noWrap/>
            <w:vAlign w:val="center"/>
            <w:tcPrChange w:id="1960"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国家赔偿费用支出</w:t>
            </w:r>
          </w:p>
        </w:tc>
        <w:tc>
          <w:tcPr>
            <w:tcW w:w="675" w:type="dxa"/>
            <w:tcBorders>
              <w:top w:val="nil"/>
              <w:left w:val="nil"/>
              <w:bottom w:val="single" w:color="auto" w:sz="4" w:space="0"/>
              <w:right w:val="single" w:color="auto" w:sz="4" w:space="0"/>
            </w:tcBorders>
            <w:noWrap/>
            <w:vAlign w:val="bottom"/>
            <w:tcPrChange w:id="196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62" w:author="Administrator" w:date="2026-02-08T16:58:24Z">
            <w:tblPrEx>
              <w:tblCellMar>
                <w:top w:w="0" w:type="dxa"/>
                <w:left w:w="108" w:type="dxa"/>
                <w:bottom w:w="0" w:type="dxa"/>
                <w:right w:w="108" w:type="dxa"/>
              </w:tblCellMar>
            </w:tblPrEx>
          </w:tblPrExChange>
        </w:tblPrEx>
        <w:trPr>
          <w:gridAfter w:val="1"/>
          <w:wAfter w:w="223" w:type="dxa"/>
          <w:trHeight w:val="587" w:hRule="atLeast"/>
        </w:trPr>
        <w:tc>
          <w:tcPr>
            <w:tcW w:w="716" w:type="dxa"/>
            <w:tcBorders>
              <w:top w:val="nil"/>
              <w:left w:val="single" w:color="auto" w:sz="4" w:space="0"/>
              <w:bottom w:val="single" w:color="auto" w:sz="4" w:space="0"/>
              <w:right w:val="single" w:color="auto" w:sz="4" w:space="0"/>
            </w:tcBorders>
            <w:noWrap/>
            <w:vAlign w:val="center"/>
            <w:tcPrChange w:id="196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1576" w:type="dxa"/>
            <w:tcBorders>
              <w:top w:val="nil"/>
              <w:left w:val="nil"/>
              <w:bottom w:val="single" w:color="auto" w:sz="4" w:space="0"/>
              <w:right w:val="single" w:color="auto" w:sz="4" w:space="0"/>
            </w:tcBorders>
            <w:noWrap/>
            <w:vAlign w:val="center"/>
            <w:tcPrChange w:id="1964"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787" w:type="dxa"/>
            <w:tcBorders>
              <w:top w:val="nil"/>
              <w:left w:val="nil"/>
              <w:bottom w:val="single" w:color="auto" w:sz="4" w:space="0"/>
              <w:right w:val="single" w:color="auto" w:sz="4" w:space="0"/>
            </w:tcBorders>
            <w:noWrap/>
            <w:vAlign w:val="center"/>
            <w:tcPrChange w:id="196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6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30240</w:t>
            </w:r>
          </w:p>
        </w:tc>
        <w:tc>
          <w:tcPr>
            <w:tcW w:w="1650" w:type="dxa"/>
            <w:tcBorders>
              <w:top w:val="nil"/>
              <w:left w:val="nil"/>
              <w:bottom w:val="single" w:color="auto" w:sz="4" w:space="0"/>
              <w:right w:val="single" w:color="auto" w:sz="4" w:space="0"/>
            </w:tcBorders>
            <w:noWrap/>
            <w:vAlign w:val="center"/>
            <w:tcPrChange w:id="196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税金及附加费用</w:t>
            </w:r>
          </w:p>
        </w:tc>
        <w:tc>
          <w:tcPr>
            <w:tcW w:w="734" w:type="dxa"/>
            <w:tcBorders>
              <w:top w:val="nil"/>
              <w:left w:val="nil"/>
              <w:bottom w:val="single" w:color="auto" w:sz="4" w:space="0"/>
              <w:right w:val="single" w:color="auto" w:sz="4" w:space="0"/>
            </w:tcBorders>
            <w:noWrap/>
            <w:vAlign w:val="center"/>
            <w:tcPrChange w:id="196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96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39908</w:t>
            </w:r>
          </w:p>
        </w:tc>
        <w:tc>
          <w:tcPr>
            <w:tcW w:w="1680" w:type="dxa"/>
            <w:gridSpan w:val="2"/>
            <w:tcBorders>
              <w:top w:val="nil"/>
              <w:left w:val="nil"/>
              <w:bottom w:val="single" w:color="auto" w:sz="4" w:space="0"/>
              <w:right w:val="single" w:color="auto" w:sz="4" w:space="0"/>
            </w:tcBorders>
            <w:vAlign w:val="center"/>
            <w:tcPrChange w:id="1970" w:author="Administrator" w:date="2026-02-08T16:58:24Z">
              <w:tcPr>
                <w:tcW w:w="1680"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对民间非营利组织和群众性自治组织补贴</w:t>
            </w:r>
          </w:p>
        </w:tc>
        <w:tc>
          <w:tcPr>
            <w:tcW w:w="675" w:type="dxa"/>
            <w:tcBorders>
              <w:top w:val="nil"/>
              <w:left w:val="nil"/>
              <w:bottom w:val="single" w:color="auto" w:sz="4" w:space="0"/>
              <w:right w:val="single" w:color="auto" w:sz="4" w:space="0"/>
            </w:tcBorders>
            <w:noWrap/>
            <w:vAlign w:val="bottom"/>
            <w:tcPrChange w:id="197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72" w:author="Administrator" w:date="2026-02-08T16:58:24Z">
            <w:tblPrEx>
              <w:tblCellMar>
                <w:top w:w="0" w:type="dxa"/>
                <w:left w:w="108" w:type="dxa"/>
                <w:bottom w:w="0" w:type="dxa"/>
                <w:right w:w="108" w:type="dxa"/>
              </w:tblCellMar>
            </w:tblPrEx>
          </w:tblPrExChange>
        </w:tblPrEx>
        <w:trPr>
          <w:gridAfter w:val="1"/>
          <w:wAfter w:w="223" w:type="dxa"/>
          <w:trHeight w:val="343" w:hRule="atLeast"/>
        </w:trPr>
        <w:tc>
          <w:tcPr>
            <w:tcW w:w="716" w:type="dxa"/>
            <w:tcBorders>
              <w:top w:val="nil"/>
              <w:left w:val="single" w:color="auto" w:sz="4" w:space="0"/>
              <w:bottom w:val="single" w:color="auto" w:sz="4" w:space="0"/>
              <w:right w:val="single" w:color="auto" w:sz="4" w:space="0"/>
            </w:tcBorders>
            <w:noWrap/>
            <w:vAlign w:val="center"/>
            <w:tcPrChange w:id="197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1576" w:type="dxa"/>
            <w:tcBorders>
              <w:top w:val="nil"/>
              <w:left w:val="nil"/>
              <w:bottom w:val="single" w:color="auto" w:sz="4" w:space="0"/>
              <w:right w:val="single" w:color="auto" w:sz="4" w:space="0"/>
            </w:tcBorders>
            <w:noWrap/>
            <w:vAlign w:val="center"/>
            <w:tcPrChange w:id="1974"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787" w:type="dxa"/>
            <w:tcBorders>
              <w:top w:val="nil"/>
              <w:left w:val="nil"/>
              <w:bottom w:val="single" w:color="auto" w:sz="4" w:space="0"/>
              <w:right w:val="single" w:color="auto" w:sz="4" w:space="0"/>
            </w:tcBorders>
            <w:noWrap/>
            <w:vAlign w:val="center"/>
            <w:tcPrChange w:id="197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7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30299</w:t>
            </w:r>
          </w:p>
        </w:tc>
        <w:tc>
          <w:tcPr>
            <w:tcW w:w="1650" w:type="dxa"/>
            <w:tcBorders>
              <w:top w:val="nil"/>
              <w:left w:val="nil"/>
              <w:bottom w:val="single" w:color="auto" w:sz="4" w:space="0"/>
              <w:right w:val="single" w:color="auto" w:sz="4" w:space="0"/>
            </w:tcBorders>
            <w:vAlign w:val="center"/>
            <w:tcPrChange w:id="1977" w:author="Administrator" w:date="2026-02-08T16:58:24Z">
              <w:tcPr>
                <w:tcW w:w="1729" w:type="dxa"/>
                <w:tcBorders>
                  <w:top w:val="nil"/>
                  <w:left w:val="nil"/>
                  <w:bottom w:val="single" w:color="auto" w:sz="4" w:space="0"/>
                  <w:right w:val="single" w:color="auto" w:sz="4" w:space="0"/>
                </w:tcBorders>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其他商品和服务支出</w:t>
            </w:r>
          </w:p>
        </w:tc>
        <w:tc>
          <w:tcPr>
            <w:tcW w:w="734" w:type="dxa"/>
            <w:tcBorders>
              <w:top w:val="nil"/>
              <w:left w:val="nil"/>
              <w:bottom w:val="single" w:color="auto" w:sz="4" w:space="0"/>
              <w:right w:val="single" w:color="auto" w:sz="4" w:space="0"/>
            </w:tcBorders>
            <w:noWrap/>
            <w:vAlign w:val="center"/>
            <w:tcPrChange w:id="197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center"/>
            <w:tcPrChange w:id="1979"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39999</w:t>
            </w:r>
          </w:p>
        </w:tc>
        <w:tc>
          <w:tcPr>
            <w:tcW w:w="1680" w:type="dxa"/>
            <w:gridSpan w:val="2"/>
            <w:tcBorders>
              <w:top w:val="nil"/>
              <w:left w:val="nil"/>
              <w:bottom w:val="single" w:color="auto" w:sz="4" w:space="0"/>
              <w:right w:val="single" w:color="auto" w:sz="4" w:space="0"/>
            </w:tcBorders>
            <w:noWrap/>
            <w:vAlign w:val="center"/>
            <w:tcPrChange w:id="1980" w:author="Administrator" w:date="2026-02-08T16:58:24Z">
              <w:tcPr>
                <w:tcW w:w="168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其他支出</w:t>
            </w:r>
          </w:p>
        </w:tc>
        <w:tc>
          <w:tcPr>
            <w:tcW w:w="675" w:type="dxa"/>
            <w:tcBorders>
              <w:top w:val="nil"/>
              <w:left w:val="nil"/>
              <w:bottom w:val="single" w:color="auto" w:sz="4" w:space="0"/>
              <w:right w:val="single" w:color="auto" w:sz="4" w:space="0"/>
            </w:tcBorders>
            <w:noWrap/>
            <w:vAlign w:val="bottom"/>
            <w:tcPrChange w:id="198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82" w:author="Administrator" w:date="2026-02-08T16:58:24Z">
            <w:tblPrEx>
              <w:tblCellMar>
                <w:top w:w="0" w:type="dxa"/>
                <w:left w:w="108" w:type="dxa"/>
                <w:bottom w:w="0" w:type="dxa"/>
                <w:right w:w="108" w:type="dxa"/>
              </w:tblCellMar>
            </w:tblPrEx>
          </w:tblPrExChange>
        </w:tblPrEx>
        <w:trPr>
          <w:gridAfter w:val="1"/>
          <w:wAfter w:w="223" w:type="dxa"/>
          <w:trHeight w:val="277" w:hRule="atLeast"/>
        </w:trPr>
        <w:tc>
          <w:tcPr>
            <w:tcW w:w="716" w:type="dxa"/>
            <w:tcBorders>
              <w:top w:val="nil"/>
              <w:left w:val="single" w:color="auto" w:sz="4" w:space="0"/>
              <w:bottom w:val="single" w:color="auto" w:sz="4" w:space="0"/>
              <w:right w:val="single" w:color="auto" w:sz="4" w:space="0"/>
            </w:tcBorders>
            <w:noWrap/>
            <w:vAlign w:val="center"/>
            <w:tcPrChange w:id="198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1576" w:type="dxa"/>
            <w:tcBorders>
              <w:top w:val="nil"/>
              <w:left w:val="nil"/>
              <w:bottom w:val="single" w:color="auto" w:sz="4" w:space="0"/>
              <w:right w:val="single" w:color="auto" w:sz="4" w:space="0"/>
            </w:tcBorders>
            <w:noWrap/>
            <w:vAlign w:val="center"/>
            <w:tcPrChange w:id="1984"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787" w:type="dxa"/>
            <w:tcBorders>
              <w:top w:val="nil"/>
              <w:left w:val="nil"/>
              <w:bottom w:val="single" w:color="auto" w:sz="4" w:space="0"/>
              <w:right w:val="single" w:color="auto" w:sz="4" w:space="0"/>
            </w:tcBorders>
            <w:noWrap/>
            <w:vAlign w:val="center"/>
            <w:tcPrChange w:id="198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8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307</w:t>
            </w:r>
          </w:p>
        </w:tc>
        <w:tc>
          <w:tcPr>
            <w:tcW w:w="1650" w:type="dxa"/>
            <w:tcBorders>
              <w:top w:val="nil"/>
              <w:left w:val="nil"/>
              <w:bottom w:val="single" w:color="auto" w:sz="4" w:space="0"/>
              <w:right w:val="single" w:color="auto" w:sz="4" w:space="0"/>
            </w:tcBorders>
            <w:noWrap/>
            <w:vAlign w:val="center"/>
            <w:tcPrChange w:id="198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债务利息支出</w:t>
            </w:r>
          </w:p>
        </w:tc>
        <w:tc>
          <w:tcPr>
            <w:tcW w:w="734" w:type="dxa"/>
            <w:tcBorders>
              <w:top w:val="nil"/>
              <w:left w:val="nil"/>
              <w:bottom w:val="single" w:color="auto" w:sz="4" w:space="0"/>
              <w:right w:val="single" w:color="auto" w:sz="4" w:space="0"/>
            </w:tcBorders>
            <w:noWrap/>
            <w:vAlign w:val="center"/>
            <w:tcPrChange w:id="198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bottom"/>
            <w:tcPrChange w:id="1989" w:author="Administrator" w:date="2026-02-08T16:58:24Z">
              <w:tcPr>
                <w:tcW w:w="85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680" w:type="dxa"/>
            <w:gridSpan w:val="2"/>
            <w:tcBorders>
              <w:top w:val="nil"/>
              <w:left w:val="nil"/>
              <w:bottom w:val="single" w:color="auto" w:sz="4" w:space="0"/>
              <w:right w:val="single" w:color="auto" w:sz="4" w:space="0"/>
            </w:tcBorders>
            <w:noWrap/>
            <w:vAlign w:val="bottom"/>
            <w:tcPrChange w:id="1990" w:author="Administrator" w:date="2026-02-08T16:58:24Z">
              <w:tcPr>
                <w:tcW w:w="1680"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675" w:type="dxa"/>
            <w:tcBorders>
              <w:top w:val="nil"/>
              <w:left w:val="nil"/>
              <w:bottom w:val="single" w:color="auto" w:sz="4" w:space="0"/>
              <w:right w:val="single" w:color="auto" w:sz="4" w:space="0"/>
            </w:tcBorders>
            <w:noWrap/>
            <w:vAlign w:val="bottom"/>
            <w:tcPrChange w:id="199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1992" w:author="Administrator" w:date="2026-02-08T16:58:24Z">
            <w:tblPrEx>
              <w:tblCellMar>
                <w:top w:w="0" w:type="dxa"/>
                <w:left w:w="108" w:type="dxa"/>
                <w:bottom w:w="0" w:type="dxa"/>
                <w:right w:w="108" w:type="dxa"/>
              </w:tblCellMar>
            </w:tblPrEx>
          </w:tblPrExChange>
        </w:tblPrEx>
        <w:trPr>
          <w:gridAfter w:val="1"/>
          <w:wAfter w:w="223" w:type="dxa"/>
          <w:trHeight w:val="277" w:hRule="atLeast"/>
        </w:trPr>
        <w:tc>
          <w:tcPr>
            <w:tcW w:w="716" w:type="dxa"/>
            <w:tcBorders>
              <w:top w:val="nil"/>
              <w:left w:val="single" w:color="auto" w:sz="4" w:space="0"/>
              <w:bottom w:val="single" w:color="auto" w:sz="4" w:space="0"/>
              <w:right w:val="single" w:color="auto" w:sz="4" w:space="0"/>
            </w:tcBorders>
            <w:noWrap/>
            <w:vAlign w:val="center"/>
            <w:tcPrChange w:id="1993" w:author="Administrator" w:date="2026-02-08T16:58:24Z">
              <w:tcPr>
                <w:tcW w:w="716" w:type="dxa"/>
                <w:tcBorders>
                  <w:top w:val="nil"/>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1576" w:type="dxa"/>
            <w:tcBorders>
              <w:top w:val="nil"/>
              <w:left w:val="nil"/>
              <w:bottom w:val="single" w:color="auto" w:sz="4" w:space="0"/>
              <w:right w:val="single" w:color="auto" w:sz="4" w:space="0"/>
            </w:tcBorders>
            <w:noWrap/>
            <w:vAlign w:val="center"/>
            <w:tcPrChange w:id="1994" w:author="Administrator" w:date="2026-02-08T16:58:24Z">
              <w:tcPr>
                <w:tcW w:w="1576"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hint="eastAsia" w:ascii="宋体" w:hAnsi="宋体" w:cs="宋体"/>
                <w:kern w:val="0"/>
                <w:sz w:val="15"/>
                <w:szCs w:val="15"/>
              </w:rPr>
              <w:t>　</w:t>
            </w:r>
          </w:p>
        </w:tc>
        <w:tc>
          <w:tcPr>
            <w:tcW w:w="787" w:type="dxa"/>
            <w:tcBorders>
              <w:top w:val="nil"/>
              <w:left w:val="nil"/>
              <w:bottom w:val="single" w:color="auto" w:sz="4" w:space="0"/>
              <w:right w:val="single" w:color="auto" w:sz="4" w:space="0"/>
            </w:tcBorders>
            <w:noWrap/>
            <w:vAlign w:val="center"/>
            <w:tcPrChange w:id="199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199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30701</w:t>
            </w:r>
          </w:p>
        </w:tc>
        <w:tc>
          <w:tcPr>
            <w:tcW w:w="1650" w:type="dxa"/>
            <w:tcBorders>
              <w:top w:val="nil"/>
              <w:left w:val="nil"/>
              <w:bottom w:val="single" w:color="auto" w:sz="4" w:space="0"/>
              <w:right w:val="single" w:color="auto" w:sz="4" w:space="0"/>
            </w:tcBorders>
            <w:noWrap/>
            <w:vAlign w:val="center"/>
            <w:tcPrChange w:id="199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国内债务付息</w:t>
            </w:r>
          </w:p>
        </w:tc>
        <w:tc>
          <w:tcPr>
            <w:tcW w:w="734" w:type="dxa"/>
            <w:tcBorders>
              <w:top w:val="nil"/>
              <w:left w:val="nil"/>
              <w:bottom w:val="single" w:color="auto" w:sz="4" w:space="0"/>
              <w:right w:val="single" w:color="auto" w:sz="4" w:space="0"/>
            </w:tcBorders>
            <w:noWrap/>
            <w:vAlign w:val="center"/>
            <w:tcPrChange w:id="199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bottom"/>
            <w:tcPrChange w:id="1999" w:author="Administrator" w:date="2026-02-08T16:58:24Z">
              <w:tcPr>
                <w:tcW w:w="85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680" w:type="dxa"/>
            <w:gridSpan w:val="2"/>
            <w:tcBorders>
              <w:top w:val="nil"/>
              <w:left w:val="nil"/>
              <w:bottom w:val="single" w:color="auto" w:sz="4" w:space="0"/>
              <w:right w:val="single" w:color="auto" w:sz="4" w:space="0"/>
            </w:tcBorders>
            <w:noWrap/>
            <w:vAlign w:val="bottom"/>
            <w:tcPrChange w:id="2000" w:author="Administrator" w:date="2026-02-08T16:58:24Z">
              <w:tcPr>
                <w:tcW w:w="1680"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675" w:type="dxa"/>
            <w:tcBorders>
              <w:top w:val="nil"/>
              <w:left w:val="nil"/>
              <w:bottom w:val="single" w:color="auto" w:sz="4" w:space="0"/>
              <w:right w:val="single" w:color="auto" w:sz="4" w:space="0"/>
            </w:tcBorders>
            <w:noWrap/>
            <w:vAlign w:val="bottom"/>
            <w:tcPrChange w:id="200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2002" w:author="Administrator" w:date="2026-02-08T16:58:24Z">
            <w:tblPrEx>
              <w:tblCellMar>
                <w:top w:w="0" w:type="dxa"/>
                <w:left w:w="108" w:type="dxa"/>
                <w:bottom w:w="0" w:type="dxa"/>
                <w:right w:w="108" w:type="dxa"/>
              </w:tblCellMar>
            </w:tblPrEx>
          </w:tblPrExChange>
        </w:tblPrEx>
        <w:trPr>
          <w:gridAfter w:val="1"/>
          <w:wAfter w:w="223" w:type="dxa"/>
          <w:trHeight w:val="187" w:hRule="atLeast"/>
        </w:trPr>
        <w:tc>
          <w:tcPr>
            <w:tcW w:w="716" w:type="dxa"/>
            <w:tcBorders>
              <w:top w:val="nil"/>
              <w:left w:val="single" w:color="auto" w:sz="4" w:space="0"/>
              <w:bottom w:val="single" w:color="auto" w:sz="4" w:space="0"/>
              <w:right w:val="single" w:color="auto" w:sz="4" w:space="0"/>
            </w:tcBorders>
            <w:noWrap/>
            <w:vAlign w:val="bottom"/>
            <w:tcPrChange w:id="2003" w:author="Administrator" w:date="2026-02-08T16:58:24Z">
              <w:tcPr>
                <w:tcW w:w="716" w:type="dxa"/>
                <w:tcBorders>
                  <w:top w:val="nil"/>
                  <w:left w:val="single" w:color="auto" w:sz="4" w:space="0"/>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576" w:type="dxa"/>
            <w:tcBorders>
              <w:top w:val="nil"/>
              <w:left w:val="nil"/>
              <w:bottom w:val="single" w:color="auto" w:sz="4" w:space="0"/>
              <w:right w:val="single" w:color="auto" w:sz="4" w:space="0"/>
            </w:tcBorders>
            <w:noWrap/>
            <w:vAlign w:val="bottom"/>
            <w:tcPrChange w:id="2004" w:author="Administrator" w:date="2026-02-08T16:58:24Z">
              <w:tcPr>
                <w:tcW w:w="1576"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787" w:type="dxa"/>
            <w:tcBorders>
              <w:top w:val="nil"/>
              <w:left w:val="nil"/>
              <w:bottom w:val="single" w:color="auto" w:sz="4" w:space="0"/>
              <w:right w:val="single" w:color="auto" w:sz="4" w:space="0"/>
            </w:tcBorders>
            <w:noWrap/>
            <w:vAlign w:val="center"/>
            <w:tcPrChange w:id="200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r>
              <w:rPr>
                <w:rFonts w:hint="eastAsia" w:ascii="宋体" w:hAnsi="宋体"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200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30702</w:t>
            </w:r>
          </w:p>
        </w:tc>
        <w:tc>
          <w:tcPr>
            <w:tcW w:w="1650" w:type="dxa"/>
            <w:tcBorders>
              <w:top w:val="nil"/>
              <w:left w:val="nil"/>
              <w:bottom w:val="single" w:color="auto" w:sz="4" w:space="0"/>
              <w:right w:val="single" w:color="auto" w:sz="4" w:space="0"/>
            </w:tcBorders>
            <w:noWrap/>
            <w:vAlign w:val="center"/>
            <w:tcPrChange w:id="200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国外债务付息</w:t>
            </w:r>
          </w:p>
        </w:tc>
        <w:tc>
          <w:tcPr>
            <w:tcW w:w="734" w:type="dxa"/>
            <w:tcBorders>
              <w:top w:val="nil"/>
              <w:left w:val="nil"/>
              <w:bottom w:val="single" w:color="auto" w:sz="4" w:space="0"/>
              <w:right w:val="single" w:color="auto" w:sz="4" w:space="0"/>
            </w:tcBorders>
            <w:noWrap/>
            <w:vAlign w:val="center"/>
            <w:tcPrChange w:id="200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bottom"/>
            <w:tcPrChange w:id="2009" w:author="Administrator" w:date="2026-02-08T16:58:24Z">
              <w:tcPr>
                <w:tcW w:w="85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680" w:type="dxa"/>
            <w:gridSpan w:val="2"/>
            <w:tcBorders>
              <w:top w:val="nil"/>
              <w:left w:val="nil"/>
              <w:bottom w:val="single" w:color="auto" w:sz="4" w:space="0"/>
              <w:right w:val="single" w:color="auto" w:sz="4" w:space="0"/>
            </w:tcBorders>
            <w:noWrap/>
            <w:vAlign w:val="bottom"/>
            <w:tcPrChange w:id="2010" w:author="Administrator" w:date="2026-02-08T16:58:24Z">
              <w:tcPr>
                <w:tcW w:w="1680"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675" w:type="dxa"/>
            <w:tcBorders>
              <w:top w:val="nil"/>
              <w:left w:val="nil"/>
              <w:bottom w:val="single" w:color="auto" w:sz="4" w:space="0"/>
              <w:right w:val="single" w:color="auto" w:sz="4" w:space="0"/>
            </w:tcBorders>
            <w:noWrap/>
            <w:vAlign w:val="bottom"/>
            <w:tcPrChange w:id="201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2012" w:author="Administrator" w:date="2026-02-08T16:58:24Z">
            <w:tblPrEx>
              <w:tblCellMar>
                <w:top w:w="0" w:type="dxa"/>
                <w:left w:w="108" w:type="dxa"/>
                <w:bottom w:w="0" w:type="dxa"/>
                <w:right w:w="108" w:type="dxa"/>
              </w:tblCellMar>
            </w:tblPrEx>
          </w:tblPrExChange>
        </w:tblPrEx>
        <w:trPr>
          <w:gridAfter w:val="1"/>
          <w:wAfter w:w="223" w:type="dxa"/>
          <w:trHeight w:val="209" w:hRule="atLeast"/>
        </w:trPr>
        <w:tc>
          <w:tcPr>
            <w:tcW w:w="716" w:type="dxa"/>
            <w:tcBorders>
              <w:top w:val="nil"/>
              <w:left w:val="single" w:color="auto" w:sz="4" w:space="0"/>
              <w:bottom w:val="single" w:color="auto" w:sz="4" w:space="0"/>
              <w:right w:val="single" w:color="auto" w:sz="4" w:space="0"/>
            </w:tcBorders>
            <w:noWrap/>
            <w:vAlign w:val="bottom"/>
            <w:tcPrChange w:id="2013" w:author="Administrator" w:date="2026-02-08T16:58:24Z">
              <w:tcPr>
                <w:tcW w:w="716" w:type="dxa"/>
                <w:tcBorders>
                  <w:top w:val="nil"/>
                  <w:left w:val="single" w:color="auto" w:sz="4" w:space="0"/>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576" w:type="dxa"/>
            <w:tcBorders>
              <w:top w:val="nil"/>
              <w:left w:val="nil"/>
              <w:bottom w:val="single" w:color="auto" w:sz="4" w:space="0"/>
              <w:right w:val="single" w:color="auto" w:sz="4" w:space="0"/>
            </w:tcBorders>
            <w:noWrap/>
            <w:vAlign w:val="bottom"/>
            <w:tcPrChange w:id="2014" w:author="Administrator" w:date="2026-02-08T16:58:24Z">
              <w:tcPr>
                <w:tcW w:w="1576"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787" w:type="dxa"/>
            <w:tcBorders>
              <w:top w:val="nil"/>
              <w:left w:val="nil"/>
              <w:bottom w:val="single" w:color="auto" w:sz="4" w:space="0"/>
              <w:right w:val="single" w:color="auto" w:sz="4" w:space="0"/>
            </w:tcBorders>
            <w:noWrap/>
            <w:vAlign w:val="center"/>
            <w:tcPrChange w:id="201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201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30703</w:t>
            </w:r>
          </w:p>
        </w:tc>
        <w:tc>
          <w:tcPr>
            <w:tcW w:w="1650" w:type="dxa"/>
            <w:tcBorders>
              <w:top w:val="nil"/>
              <w:left w:val="nil"/>
              <w:bottom w:val="single" w:color="auto" w:sz="4" w:space="0"/>
              <w:right w:val="single" w:color="auto" w:sz="4" w:space="0"/>
            </w:tcBorders>
            <w:noWrap/>
            <w:vAlign w:val="center"/>
            <w:tcPrChange w:id="201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国内债务发行费用</w:t>
            </w:r>
          </w:p>
        </w:tc>
        <w:tc>
          <w:tcPr>
            <w:tcW w:w="734" w:type="dxa"/>
            <w:tcBorders>
              <w:top w:val="nil"/>
              <w:left w:val="nil"/>
              <w:bottom w:val="single" w:color="auto" w:sz="4" w:space="0"/>
              <w:right w:val="single" w:color="auto" w:sz="4" w:space="0"/>
            </w:tcBorders>
            <w:noWrap/>
            <w:vAlign w:val="center"/>
            <w:tcPrChange w:id="201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bottom"/>
            <w:tcPrChange w:id="2019" w:author="Administrator" w:date="2026-02-08T16:58:24Z">
              <w:tcPr>
                <w:tcW w:w="85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680" w:type="dxa"/>
            <w:gridSpan w:val="2"/>
            <w:tcBorders>
              <w:top w:val="nil"/>
              <w:left w:val="nil"/>
              <w:bottom w:val="single" w:color="auto" w:sz="4" w:space="0"/>
              <w:right w:val="single" w:color="auto" w:sz="4" w:space="0"/>
            </w:tcBorders>
            <w:noWrap/>
            <w:vAlign w:val="bottom"/>
            <w:tcPrChange w:id="2020" w:author="Administrator" w:date="2026-02-08T16:58:24Z">
              <w:tcPr>
                <w:tcW w:w="1680"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675" w:type="dxa"/>
            <w:tcBorders>
              <w:top w:val="nil"/>
              <w:left w:val="nil"/>
              <w:bottom w:val="single" w:color="auto" w:sz="4" w:space="0"/>
              <w:right w:val="single" w:color="auto" w:sz="4" w:space="0"/>
            </w:tcBorders>
            <w:noWrap/>
            <w:vAlign w:val="bottom"/>
            <w:tcPrChange w:id="202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2022" w:author="Administrator" w:date="2026-02-08T16:58:24Z">
            <w:tblPrEx>
              <w:tblCellMar>
                <w:top w:w="0" w:type="dxa"/>
                <w:left w:w="108" w:type="dxa"/>
                <w:bottom w:w="0" w:type="dxa"/>
                <w:right w:w="108" w:type="dxa"/>
              </w:tblCellMar>
            </w:tblPrEx>
          </w:tblPrExChange>
        </w:tblPrEx>
        <w:trPr>
          <w:gridAfter w:val="1"/>
          <w:wAfter w:w="223" w:type="dxa"/>
          <w:trHeight w:val="208" w:hRule="atLeast"/>
        </w:trPr>
        <w:tc>
          <w:tcPr>
            <w:tcW w:w="716" w:type="dxa"/>
            <w:tcBorders>
              <w:top w:val="nil"/>
              <w:left w:val="single" w:color="auto" w:sz="4" w:space="0"/>
              <w:bottom w:val="single" w:color="auto" w:sz="4" w:space="0"/>
              <w:right w:val="single" w:color="auto" w:sz="4" w:space="0"/>
            </w:tcBorders>
            <w:noWrap/>
            <w:vAlign w:val="bottom"/>
            <w:tcPrChange w:id="2023" w:author="Administrator" w:date="2026-02-08T16:58:24Z">
              <w:tcPr>
                <w:tcW w:w="716" w:type="dxa"/>
                <w:tcBorders>
                  <w:top w:val="nil"/>
                  <w:left w:val="single" w:color="auto" w:sz="4" w:space="0"/>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576" w:type="dxa"/>
            <w:tcBorders>
              <w:top w:val="nil"/>
              <w:left w:val="nil"/>
              <w:bottom w:val="single" w:color="auto" w:sz="4" w:space="0"/>
              <w:right w:val="single" w:color="auto" w:sz="4" w:space="0"/>
            </w:tcBorders>
            <w:noWrap/>
            <w:vAlign w:val="bottom"/>
            <w:tcPrChange w:id="2024" w:author="Administrator" w:date="2026-02-08T16:58:24Z">
              <w:tcPr>
                <w:tcW w:w="1576"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787" w:type="dxa"/>
            <w:tcBorders>
              <w:top w:val="nil"/>
              <w:left w:val="nil"/>
              <w:bottom w:val="single" w:color="auto" w:sz="4" w:space="0"/>
              <w:right w:val="single" w:color="auto" w:sz="4" w:space="0"/>
            </w:tcBorders>
            <w:noWrap/>
            <w:vAlign w:val="center"/>
            <w:tcPrChange w:id="2025" w:author="Administrator" w:date="2026-02-08T16:58:24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04" w:type="dxa"/>
            <w:tcBorders>
              <w:top w:val="nil"/>
              <w:left w:val="nil"/>
              <w:bottom w:val="single" w:color="auto" w:sz="4" w:space="0"/>
              <w:right w:val="single" w:color="auto" w:sz="4" w:space="0"/>
            </w:tcBorders>
            <w:noWrap/>
            <w:vAlign w:val="center"/>
            <w:tcPrChange w:id="2026" w:author="Administrator" w:date="2026-02-08T16:58:24Z">
              <w:tcPr>
                <w:tcW w:w="85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30704</w:t>
            </w:r>
          </w:p>
        </w:tc>
        <w:tc>
          <w:tcPr>
            <w:tcW w:w="1650" w:type="dxa"/>
            <w:tcBorders>
              <w:top w:val="nil"/>
              <w:left w:val="nil"/>
              <w:bottom w:val="single" w:color="auto" w:sz="4" w:space="0"/>
              <w:right w:val="single" w:color="auto" w:sz="4" w:space="0"/>
            </w:tcBorders>
            <w:noWrap/>
            <w:vAlign w:val="center"/>
            <w:tcPrChange w:id="2027" w:author="Administrator" w:date="2026-02-08T16:58:24Z">
              <w:tcPr>
                <w:tcW w:w="1729"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left"/>
              <w:rPr>
                <w:rFonts w:ascii="宋体" w:cs="Times New Roman"/>
                <w:kern w:val="0"/>
                <w:sz w:val="15"/>
                <w:szCs w:val="15"/>
              </w:rPr>
            </w:pPr>
            <w:r>
              <w:rPr>
                <w:rFonts w:ascii="宋体" w:hAnsi="宋体" w:cs="宋体"/>
                <w:kern w:val="0"/>
                <w:sz w:val="15"/>
                <w:szCs w:val="15"/>
              </w:rPr>
              <w:t xml:space="preserve">  </w:t>
            </w:r>
            <w:r>
              <w:rPr>
                <w:rFonts w:hint="eastAsia" w:ascii="宋体" w:hAnsi="宋体" w:cs="宋体"/>
                <w:kern w:val="0"/>
                <w:sz w:val="15"/>
                <w:szCs w:val="15"/>
              </w:rPr>
              <w:t>国外债务发行费用</w:t>
            </w:r>
          </w:p>
        </w:tc>
        <w:tc>
          <w:tcPr>
            <w:tcW w:w="734" w:type="dxa"/>
            <w:tcBorders>
              <w:top w:val="nil"/>
              <w:left w:val="nil"/>
              <w:bottom w:val="single" w:color="auto" w:sz="4" w:space="0"/>
              <w:right w:val="single" w:color="auto" w:sz="4" w:space="0"/>
            </w:tcBorders>
            <w:noWrap/>
            <w:vAlign w:val="center"/>
            <w:tcPrChange w:id="2028" w:author="Administrator" w:date="2026-02-08T16:58:24Z">
              <w:tcPr>
                <w:tcW w:w="521"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Arial" w:hAnsi="Arial" w:cs="Arial"/>
                <w:color w:val="000000"/>
                <w:kern w:val="0"/>
                <w:sz w:val="15"/>
                <w:szCs w:val="15"/>
              </w:rPr>
            </w:pPr>
            <w:r>
              <w:rPr>
                <w:rFonts w:hint="eastAsia" w:ascii="Arial" w:hAnsi="Arial" w:cs="宋体"/>
                <w:color w:val="000000"/>
                <w:kern w:val="0"/>
                <w:sz w:val="15"/>
                <w:szCs w:val="15"/>
              </w:rPr>
              <w:t>　</w:t>
            </w:r>
          </w:p>
        </w:tc>
        <w:tc>
          <w:tcPr>
            <w:tcW w:w="855" w:type="dxa"/>
            <w:gridSpan w:val="3"/>
            <w:tcBorders>
              <w:top w:val="nil"/>
              <w:left w:val="nil"/>
              <w:bottom w:val="single" w:color="auto" w:sz="4" w:space="0"/>
              <w:right w:val="single" w:color="auto" w:sz="4" w:space="0"/>
            </w:tcBorders>
            <w:noWrap/>
            <w:vAlign w:val="bottom"/>
            <w:tcPrChange w:id="2029" w:author="Administrator" w:date="2026-02-08T16:58:24Z">
              <w:tcPr>
                <w:tcW w:w="85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1680" w:type="dxa"/>
            <w:gridSpan w:val="2"/>
            <w:tcBorders>
              <w:top w:val="nil"/>
              <w:left w:val="nil"/>
              <w:bottom w:val="single" w:color="auto" w:sz="4" w:space="0"/>
              <w:right w:val="single" w:color="auto" w:sz="4" w:space="0"/>
            </w:tcBorders>
            <w:noWrap/>
            <w:vAlign w:val="bottom"/>
            <w:tcPrChange w:id="2030" w:author="Administrator" w:date="2026-02-08T16:58:24Z">
              <w:tcPr>
                <w:tcW w:w="1680"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c>
          <w:tcPr>
            <w:tcW w:w="675" w:type="dxa"/>
            <w:tcBorders>
              <w:top w:val="nil"/>
              <w:left w:val="nil"/>
              <w:bottom w:val="single" w:color="auto" w:sz="4" w:space="0"/>
              <w:right w:val="single" w:color="auto" w:sz="4" w:space="0"/>
            </w:tcBorders>
            <w:noWrap/>
            <w:vAlign w:val="bottom"/>
            <w:tcPrChange w:id="2031" w:author="Administrator" w:date="2026-02-08T16:58:24Z">
              <w:tcPr>
                <w:tcW w:w="675" w:type="dxa"/>
                <w:tcBorders>
                  <w:top w:val="nil"/>
                  <w:left w:val="nil"/>
                  <w:bottom w:val="single" w:color="auto" w:sz="4" w:space="0"/>
                  <w:right w:val="single" w:color="auto" w:sz="4" w:space="0"/>
                </w:tcBorders>
                <w:noWrap/>
                <w:vAlign w:val="bottom"/>
              </w:tcPr>
            </w:tcPrChange>
          </w:tcPr>
          <w:p>
            <w:pPr>
              <w:widowControl/>
              <w:adjustRightInd w:val="0"/>
              <w:snapToGrid w:val="0"/>
              <w:spacing w:line="240" w:lineRule="auto"/>
              <w:jc w:val="left"/>
              <w:rPr>
                <w:rFonts w:ascii="Arial" w:hAnsi="Arial" w:cs="Arial"/>
                <w:color w:val="000000"/>
                <w:kern w:val="0"/>
                <w:sz w:val="15"/>
                <w:szCs w:val="15"/>
              </w:rPr>
            </w:pPr>
            <w:r>
              <w:rPr>
                <w:rFonts w:hint="eastAsia" w:ascii="Arial" w:hAnsi="Arial" w:cs="宋体"/>
                <w:color w:val="000000"/>
                <w:kern w:val="0"/>
                <w:sz w:val="15"/>
                <w:szCs w:val="15"/>
              </w:rPr>
              <w:t>　</w:t>
            </w:r>
          </w:p>
        </w:tc>
      </w:tr>
      <w:tr>
        <w:tblPrEx>
          <w:tblCellMar>
            <w:top w:w="0" w:type="dxa"/>
            <w:left w:w="108" w:type="dxa"/>
            <w:bottom w:w="0" w:type="dxa"/>
            <w:right w:w="108" w:type="dxa"/>
          </w:tblCellMar>
          <w:tblPrExChange w:id="2032" w:author="Administrator" w:date="2026-02-08T16:58:16Z">
            <w:tblPrEx>
              <w:tblCellMar>
                <w:top w:w="0" w:type="dxa"/>
                <w:left w:w="108" w:type="dxa"/>
                <w:bottom w:w="0" w:type="dxa"/>
                <w:right w:w="108" w:type="dxa"/>
              </w:tblCellMar>
            </w:tblPrEx>
          </w:tblPrExChange>
        </w:tblPrEx>
        <w:trPr>
          <w:gridAfter w:val="1"/>
          <w:wAfter w:w="223" w:type="dxa"/>
          <w:trHeight w:val="320" w:hRule="atLeast"/>
        </w:trPr>
        <w:tc>
          <w:tcPr>
            <w:tcW w:w="2292" w:type="dxa"/>
            <w:gridSpan w:val="2"/>
            <w:tcBorders>
              <w:top w:val="single" w:color="auto" w:sz="4" w:space="0"/>
              <w:left w:val="single" w:color="auto" w:sz="4" w:space="0"/>
              <w:bottom w:val="single" w:color="auto" w:sz="4" w:space="0"/>
              <w:right w:val="single" w:color="auto" w:sz="4" w:space="0"/>
            </w:tcBorders>
            <w:noWrap/>
            <w:vAlign w:val="center"/>
            <w:tcPrChange w:id="2033" w:author="Administrator" w:date="2026-02-08T16:58:16Z">
              <w:tcPr>
                <w:tcW w:w="2292" w:type="dxa"/>
                <w:gridSpan w:val="2"/>
                <w:tcBorders>
                  <w:top w:val="single" w:color="auto" w:sz="4" w:space="0"/>
                  <w:left w:val="single" w:color="auto" w:sz="4" w:space="0"/>
                  <w:bottom w:val="single" w:color="auto" w:sz="4" w:space="0"/>
                  <w:right w:val="single" w:color="auto" w:sz="4" w:space="0"/>
                </w:tcBorders>
                <w:noWrap/>
                <w:vAlign w:val="center"/>
              </w:tcPr>
            </w:tcPrChange>
          </w:tcPr>
          <w:p>
            <w:pPr>
              <w:widowControl/>
              <w:adjustRightInd w:val="0"/>
              <w:snapToGrid w:val="0"/>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人员经费合计</w:t>
            </w:r>
          </w:p>
        </w:tc>
        <w:tc>
          <w:tcPr>
            <w:tcW w:w="787" w:type="dxa"/>
            <w:tcBorders>
              <w:top w:val="nil"/>
              <w:left w:val="nil"/>
              <w:bottom w:val="single" w:color="auto" w:sz="4" w:space="0"/>
              <w:right w:val="single" w:color="auto" w:sz="4" w:space="0"/>
            </w:tcBorders>
            <w:noWrap/>
            <w:vAlign w:val="center"/>
            <w:tcPrChange w:id="2034" w:author="Administrator" w:date="2026-02-08T16:58:16Z">
              <w:tcPr>
                <w:tcW w:w="870"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right"/>
              <w:rPr>
                <w:rFonts w:ascii="宋体" w:cs="Times New Roman"/>
                <w:color w:val="000000"/>
                <w:kern w:val="0"/>
                <w:sz w:val="15"/>
                <w:szCs w:val="15"/>
              </w:rPr>
            </w:pPr>
            <w:del w:id="2035" w:author="Administrator" w:date="2026-02-08T16:58:49Z">
              <w:r>
                <w:rPr>
                  <w:rFonts w:hint="default" w:ascii="宋体" w:hAnsi="宋体" w:cs="宋体"/>
                  <w:color w:val="000000"/>
                  <w:kern w:val="0"/>
                  <w:sz w:val="15"/>
                  <w:szCs w:val="15"/>
                  <w:lang w:val="en-US"/>
                </w:rPr>
                <w:delText>574.37</w:delText>
              </w:r>
            </w:del>
            <w:ins w:id="2036" w:author="王进诿" w:date="2024-12-04T11:24:00Z">
              <w:del w:id="2037" w:author="Administrator" w:date="2026-02-08T16:58:49Z">
                <w:r>
                  <w:rPr>
                    <w:rFonts w:hint="default" w:ascii="宋体" w:hAnsi="宋体" w:cs="宋体"/>
                    <w:color w:val="000000"/>
                    <w:kern w:val="0"/>
                    <w:sz w:val="15"/>
                    <w:szCs w:val="15"/>
                    <w:lang w:val="en-US"/>
                  </w:rPr>
                  <w:delText>6</w:delText>
                </w:r>
              </w:del>
            </w:ins>
            <w:ins w:id="2038" w:author="王进诿" w:date="2024-12-04T11:25:00Z">
              <w:del w:id="2039" w:author="Administrator" w:date="2026-02-08T16:58:49Z">
                <w:r>
                  <w:rPr>
                    <w:rFonts w:hint="default" w:ascii="宋体" w:hAnsi="宋体" w:cs="宋体"/>
                    <w:color w:val="000000"/>
                    <w:kern w:val="0"/>
                    <w:sz w:val="15"/>
                    <w:szCs w:val="15"/>
                    <w:lang w:val="en-US"/>
                  </w:rPr>
                  <w:delText>20.95</w:delText>
                </w:r>
              </w:del>
            </w:ins>
            <w:ins w:id="2040" w:author="Administrator" w:date="2026-02-08T16:58:49Z">
              <w:r>
                <w:rPr>
                  <w:rFonts w:hint="eastAsia" w:ascii="宋体" w:hAnsi="宋体" w:cs="宋体"/>
                  <w:color w:val="000000"/>
                  <w:kern w:val="0"/>
                  <w:sz w:val="15"/>
                  <w:szCs w:val="15"/>
                  <w:lang w:val="en-US" w:eastAsia="zh-CN"/>
                </w:rPr>
                <w:t>7</w:t>
              </w:r>
            </w:ins>
            <w:ins w:id="2041" w:author="Administrator" w:date="2026-02-08T16:58:50Z">
              <w:r>
                <w:rPr>
                  <w:rFonts w:hint="eastAsia" w:ascii="宋体" w:hAnsi="宋体" w:cs="宋体"/>
                  <w:color w:val="000000"/>
                  <w:kern w:val="0"/>
                  <w:sz w:val="15"/>
                  <w:szCs w:val="15"/>
                  <w:lang w:val="en-US" w:eastAsia="zh-CN"/>
                </w:rPr>
                <w:t>34.</w:t>
              </w:r>
            </w:ins>
            <w:ins w:id="2042" w:author="Administrator" w:date="2026-02-08T16:58:51Z">
              <w:r>
                <w:rPr>
                  <w:rFonts w:hint="eastAsia" w:ascii="宋体" w:hAnsi="宋体" w:cs="宋体"/>
                  <w:color w:val="000000"/>
                  <w:kern w:val="0"/>
                  <w:sz w:val="15"/>
                  <w:szCs w:val="15"/>
                  <w:lang w:val="en-US" w:eastAsia="zh-CN"/>
                </w:rPr>
                <w:t>56</w:t>
              </w:r>
            </w:ins>
            <w:r>
              <w:rPr>
                <w:rFonts w:hint="eastAsia" w:ascii="宋体" w:hAnsi="宋体" w:cs="宋体"/>
                <w:color w:val="000000"/>
                <w:kern w:val="0"/>
                <w:sz w:val="15"/>
                <w:szCs w:val="15"/>
              </w:rPr>
              <w:t>　</w:t>
            </w:r>
          </w:p>
        </w:tc>
        <w:tc>
          <w:tcPr>
            <w:tcW w:w="5723" w:type="dxa"/>
            <w:gridSpan w:val="8"/>
            <w:tcBorders>
              <w:top w:val="single" w:color="auto" w:sz="4" w:space="0"/>
              <w:left w:val="nil"/>
              <w:bottom w:val="single" w:color="auto" w:sz="4" w:space="0"/>
              <w:right w:val="single" w:color="auto" w:sz="4" w:space="0"/>
            </w:tcBorders>
            <w:noWrap/>
            <w:vAlign w:val="center"/>
            <w:tcPrChange w:id="2043" w:author="Administrator" w:date="2026-02-08T16:58:16Z">
              <w:tcPr>
                <w:tcW w:w="5640" w:type="dxa"/>
                <w:gridSpan w:val="5"/>
                <w:tcBorders>
                  <w:top w:val="single" w:color="auto" w:sz="4" w:space="0"/>
                  <w:left w:val="nil"/>
                  <w:bottom w:val="single" w:color="auto" w:sz="4" w:space="0"/>
                  <w:right w:val="single" w:color="auto" w:sz="4" w:space="0"/>
                </w:tcBorders>
                <w:noWrap/>
                <w:vAlign w:val="center"/>
              </w:tcPr>
            </w:tcPrChange>
          </w:tcPr>
          <w:p>
            <w:pPr>
              <w:widowControl/>
              <w:adjustRightInd w:val="0"/>
              <w:snapToGrid w:val="0"/>
              <w:spacing w:line="240" w:lineRule="auto"/>
              <w:jc w:val="center"/>
              <w:rPr>
                <w:rFonts w:ascii="宋体" w:cs="Times New Roman"/>
                <w:color w:val="000000"/>
                <w:kern w:val="0"/>
                <w:sz w:val="15"/>
                <w:szCs w:val="15"/>
              </w:rPr>
            </w:pPr>
            <w:r>
              <w:rPr>
                <w:rFonts w:hint="eastAsia" w:ascii="宋体" w:hAnsi="宋体" w:cs="宋体"/>
                <w:color w:val="000000"/>
                <w:kern w:val="0"/>
                <w:sz w:val="15"/>
                <w:szCs w:val="15"/>
              </w:rPr>
              <w:t>公用经费合计</w:t>
            </w:r>
          </w:p>
        </w:tc>
        <w:tc>
          <w:tcPr>
            <w:tcW w:w="675" w:type="dxa"/>
            <w:tcBorders>
              <w:top w:val="nil"/>
              <w:left w:val="nil"/>
              <w:bottom w:val="single" w:color="auto" w:sz="4" w:space="0"/>
              <w:right w:val="single" w:color="auto" w:sz="4" w:space="0"/>
            </w:tcBorders>
            <w:noWrap/>
            <w:vAlign w:val="center"/>
            <w:tcPrChange w:id="2044" w:author="Administrator" w:date="2026-02-08T16:58:16Z">
              <w:tcPr>
                <w:tcW w:w="675" w:type="dxa"/>
                <w:tcBorders>
                  <w:top w:val="nil"/>
                  <w:left w:val="nil"/>
                  <w:bottom w:val="single" w:color="auto" w:sz="4" w:space="0"/>
                  <w:right w:val="single" w:color="auto" w:sz="4" w:space="0"/>
                </w:tcBorders>
                <w:noWrap/>
                <w:vAlign w:val="center"/>
              </w:tcPr>
            </w:tcPrChange>
          </w:tcPr>
          <w:p>
            <w:pPr>
              <w:widowControl/>
              <w:adjustRightInd w:val="0"/>
              <w:snapToGrid w:val="0"/>
              <w:spacing w:line="240" w:lineRule="auto"/>
              <w:jc w:val="center"/>
              <w:rPr>
                <w:rFonts w:hint="default" w:ascii="仿宋" w:hAnsi="仿宋" w:eastAsia="仿宋" w:cs="Times New Roman"/>
                <w:color w:val="000000"/>
                <w:kern w:val="0"/>
                <w:sz w:val="15"/>
                <w:szCs w:val="15"/>
                <w:lang w:val="en-US" w:eastAsia="zh-CN"/>
              </w:rPr>
            </w:pPr>
            <w:del w:id="2045" w:author="Administrator" w:date="2026-02-08T17:16:14Z">
              <w:r>
                <w:rPr>
                  <w:rFonts w:hint="default" w:ascii="Arial" w:hAnsi="Arial" w:eastAsia="仿宋" w:cs="Arial"/>
                  <w:color w:val="000000"/>
                  <w:kern w:val="0"/>
                  <w:sz w:val="15"/>
                  <w:szCs w:val="15"/>
                  <w:lang w:val="en-US"/>
                  <w:rPrChange w:id="2046" w:author="Administrator" w:date="2026-02-08T17:16:28Z">
                    <w:rPr>
                      <w:rFonts w:hint="default" w:ascii="仿宋" w:hAnsi="仿宋" w:eastAsia="仿宋" w:cs="仿宋"/>
                      <w:color w:val="000000"/>
                      <w:kern w:val="0"/>
                      <w:sz w:val="15"/>
                      <w:szCs w:val="15"/>
                      <w:lang w:val="en-US"/>
                    </w:rPr>
                  </w:rPrChange>
                </w:rPr>
                <w:delText>196.26</w:delText>
              </w:r>
            </w:del>
            <w:ins w:id="2047" w:author="王进诿" w:date="2024-12-04T11:27:00Z">
              <w:del w:id="2048" w:author="Administrator" w:date="2026-02-08T17:16:14Z">
                <w:r>
                  <w:rPr>
                    <w:rFonts w:hint="default" w:ascii="Arial" w:hAnsi="Arial" w:eastAsia="仿宋" w:cs="Arial"/>
                    <w:color w:val="000000"/>
                    <w:kern w:val="0"/>
                    <w:sz w:val="15"/>
                    <w:szCs w:val="15"/>
                    <w:lang w:val="en-US"/>
                    <w:rPrChange w:id="2049" w:author="Administrator" w:date="2026-02-08T17:16:28Z">
                      <w:rPr>
                        <w:rFonts w:hint="default" w:ascii="仿宋" w:hAnsi="仿宋" w:eastAsia="仿宋" w:cs="仿宋"/>
                        <w:color w:val="000000"/>
                        <w:kern w:val="0"/>
                        <w:sz w:val="15"/>
                        <w:szCs w:val="15"/>
                        <w:lang w:val="en-US"/>
                      </w:rPr>
                    </w:rPrChange>
                  </w:rPr>
                  <w:delText>163.9</w:delText>
                </w:r>
              </w:del>
            </w:ins>
            <w:ins w:id="2050" w:author="Administrator" w:date="2026-02-08T17:16:14Z">
              <w:r>
                <w:rPr>
                  <w:rFonts w:hint="default" w:ascii="Arial" w:hAnsi="Arial" w:eastAsia="仿宋" w:cs="Arial"/>
                  <w:color w:val="000000"/>
                  <w:kern w:val="0"/>
                  <w:sz w:val="15"/>
                  <w:szCs w:val="15"/>
                  <w:lang w:val="en-US" w:eastAsia="zh-CN"/>
                  <w:rPrChange w:id="2051" w:author="Administrator" w:date="2026-02-08T17:16:28Z">
                    <w:rPr>
                      <w:rFonts w:hint="eastAsia" w:ascii="仿宋" w:hAnsi="仿宋" w:eastAsia="仿宋" w:cs="仿宋"/>
                      <w:color w:val="000000"/>
                      <w:kern w:val="0"/>
                      <w:sz w:val="15"/>
                      <w:szCs w:val="15"/>
                      <w:lang w:val="en-US" w:eastAsia="zh-CN"/>
                    </w:rPr>
                  </w:rPrChange>
                </w:rPr>
                <w:t>135.</w:t>
              </w:r>
            </w:ins>
            <w:ins w:id="2052" w:author="Administrator" w:date="2026-02-08T17:16:15Z">
              <w:r>
                <w:rPr>
                  <w:rFonts w:hint="default" w:ascii="Arial" w:hAnsi="Arial" w:eastAsia="仿宋" w:cs="Arial"/>
                  <w:color w:val="000000"/>
                  <w:kern w:val="0"/>
                  <w:sz w:val="15"/>
                  <w:szCs w:val="15"/>
                  <w:lang w:val="en-US" w:eastAsia="zh-CN"/>
                  <w:rPrChange w:id="2053" w:author="Administrator" w:date="2026-02-08T17:16:28Z">
                    <w:rPr>
                      <w:rFonts w:hint="eastAsia" w:ascii="仿宋" w:hAnsi="仿宋" w:eastAsia="仿宋" w:cs="仿宋"/>
                      <w:color w:val="000000"/>
                      <w:kern w:val="0"/>
                      <w:sz w:val="15"/>
                      <w:szCs w:val="15"/>
                      <w:lang w:val="en-US" w:eastAsia="zh-CN"/>
                    </w:rPr>
                  </w:rPrChange>
                </w:rPr>
                <w:t>22</w:t>
              </w:r>
            </w:ins>
          </w:p>
        </w:tc>
      </w:tr>
    </w:tbl>
    <w:p>
      <w:pPr>
        <w:pStyle w:val="14"/>
        <w:numPr>
          <w:ilvl w:val="0"/>
          <w:numId w:val="2"/>
          <w:numberingChange w:id="2054" w:author="王进诿" w:date="2024-12-04T11:20:00Z" w:original="%1:7:11:、"/>
        </w:numPr>
        <w:ind w:firstLineChars="0"/>
        <w:jc w:val="left"/>
        <w:rPr>
          <w:rFonts w:ascii="黑体" w:hAnsi="Arial" w:eastAsia="黑体" w:cs="Times New Roman"/>
          <w:color w:val="000000"/>
          <w:kern w:val="0"/>
          <w:sz w:val="36"/>
          <w:szCs w:val="36"/>
        </w:rPr>
      </w:pPr>
      <w:r>
        <w:rPr>
          <w:rFonts w:hint="eastAsia" w:ascii="黑体" w:hAnsi="仿宋" w:eastAsia="黑体" w:cs="黑体"/>
          <w:sz w:val="32"/>
          <w:szCs w:val="32"/>
        </w:rPr>
        <w:t>一般公共预算财政拨款“三公”经费支出决算表</w:t>
      </w:r>
      <w:r>
        <w:rPr>
          <w:rFonts w:ascii="黑体" w:hAnsi="仿宋" w:eastAsia="黑体" w:cs="黑体"/>
          <w:sz w:val="32"/>
          <w:szCs w:val="32"/>
        </w:rPr>
        <w:t xml:space="preserve"> </w:t>
      </w:r>
    </w:p>
    <w:p>
      <w:pPr>
        <w:widowControl/>
        <w:spacing w:line="240" w:lineRule="auto"/>
        <w:jc w:val="center"/>
        <w:rPr>
          <w:rFonts w:ascii="黑体" w:hAnsi="Arial" w:eastAsia="黑体" w:cs="Times New Roman"/>
          <w:color w:val="000000"/>
          <w:kern w:val="0"/>
          <w:sz w:val="36"/>
          <w:szCs w:val="36"/>
        </w:rPr>
      </w:pPr>
      <w:r>
        <w:rPr>
          <w:rFonts w:hint="eastAsia" w:ascii="黑体" w:hAnsi="Arial" w:eastAsia="黑体" w:cs="黑体"/>
          <w:color w:val="000000"/>
          <w:kern w:val="0"/>
          <w:sz w:val="24"/>
          <w:szCs w:val="24"/>
        </w:rPr>
        <w:t>一般公共预算财政拨款“三公”经费支出决算表</w:t>
      </w:r>
    </w:p>
    <w:tbl>
      <w:tblPr>
        <w:tblStyle w:val="7"/>
        <w:tblW w:w="8937" w:type="dxa"/>
        <w:jc w:val="center"/>
        <w:tblLayout w:type="fixed"/>
        <w:tblCellMar>
          <w:top w:w="0" w:type="dxa"/>
          <w:left w:w="108" w:type="dxa"/>
          <w:bottom w:w="0" w:type="dxa"/>
          <w:right w:w="108" w:type="dxa"/>
        </w:tblCellMar>
        <w:tblPrChange w:id="2055" w:author="Administrator" w:date="2026-02-08T21:17:20Z">
          <w:tblPr>
            <w:tblStyle w:val="7"/>
            <w:tblW w:w="8375" w:type="dxa"/>
            <w:jc w:val="center"/>
            <w:tblLayout w:type="fixed"/>
            <w:tblCellMar>
              <w:top w:w="0" w:type="dxa"/>
              <w:left w:w="108" w:type="dxa"/>
              <w:bottom w:w="0" w:type="dxa"/>
              <w:right w:w="108" w:type="dxa"/>
            </w:tblCellMar>
          </w:tblPr>
        </w:tblPrChange>
      </w:tblPr>
      <w:tblGrid>
        <w:gridCol w:w="4180"/>
        <w:gridCol w:w="780"/>
        <w:gridCol w:w="3977"/>
        <w:tblGridChange w:id="2056">
          <w:tblGrid>
            <w:gridCol w:w="4180"/>
            <w:gridCol w:w="780"/>
            <w:gridCol w:w="3415"/>
          </w:tblGrid>
        </w:tblGridChange>
      </w:tblGrid>
      <w:tr>
        <w:tblPrEx>
          <w:tblCellMar>
            <w:top w:w="0" w:type="dxa"/>
            <w:left w:w="108" w:type="dxa"/>
            <w:bottom w:w="0" w:type="dxa"/>
            <w:right w:w="108" w:type="dxa"/>
          </w:tblCellMar>
          <w:tblPrExChange w:id="2057" w:author="Administrator" w:date="2026-02-08T21:17:20Z">
            <w:tblPrEx>
              <w:tblCellMar>
                <w:top w:w="0" w:type="dxa"/>
                <w:left w:w="108" w:type="dxa"/>
                <w:bottom w:w="0" w:type="dxa"/>
                <w:right w:w="108" w:type="dxa"/>
              </w:tblCellMar>
            </w:tblPrEx>
          </w:tblPrExChange>
        </w:tblPrEx>
        <w:trPr>
          <w:trHeight w:val="429" w:hRule="atLeast"/>
          <w:jc w:val="center"/>
        </w:trPr>
        <w:tc>
          <w:tcPr>
            <w:tcW w:w="4180" w:type="dxa"/>
            <w:tcBorders>
              <w:top w:val="nil"/>
              <w:left w:val="nil"/>
              <w:bottom w:val="nil"/>
              <w:right w:val="nil"/>
            </w:tcBorders>
            <w:noWrap/>
            <w:vAlign w:val="center"/>
            <w:tcPrChange w:id="2058" w:author="Administrator" w:date="2026-02-08T21:17:20Z">
              <w:tcPr>
                <w:tcW w:w="4180" w:type="dxa"/>
                <w:tcBorders>
                  <w:top w:val="nil"/>
                  <w:left w:val="nil"/>
                  <w:bottom w:val="nil"/>
                  <w:right w:val="nil"/>
                </w:tcBorders>
                <w:noWrap/>
                <w:vAlign w:val="center"/>
              </w:tcPr>
            </w:tcPrChange>
          </w:tcPr>
          <w:p>
            <w:pPr>
              <w:widowControl/>
              <w:spacing w:line="240" w:lineRule="auto"/>
              <w:jc w:val="center"/>
              <w:rPr>
                <w:rFonts w:ascii="黑体" w:hAnsi="宋体" w:eastAsia="黑体" w:cs="Times New Roman"/>
                <w:kern w:val="0"/>
              </w:rPr>
            </w:pPr>
          </w:p>
        </w:tc>
        <w:tc>
          <w:tcPr>
            <w:tcW w:w="780" w:type="dxa"/>
            <w:tcBorders>
              <w:top w:val="nil"/>
              <w:left w:val="nil"/>
              <w:bottom w:val="nil"/>
              <w:right w:val="nil"/>
            </w:tcBorders>
            <w:noWrap/>
            <w:vAlign w:val="center"/>
            <w:tcPrChange w:id="2059" w:author="Administrator" w:date="2026-02-08T21:17:20Z">
              <w:tcPr>
                <w:tcW w:w="780" w:type="dxa"/>
                <w:tcBorders>
                  <w:top w:val="nil"/>
                  <w:left w:val="nil"/>
                  <w:bottom w:val="nil"/>
                  <w:right w:val="nil"/>
                </w:tcBorders>
                <w:noWrap/>
                <w:vAlign w:val="center"/>
              </w:tcPr>
            </w:tcPrChange>
          </w:tcPr>
          <w:p>
            <w:pPr>
              <w:widowControl/>
              <w:spacing w:line="240" w:lineRule="auto"/>
              <w:jc w:val="center"/>
              <w:rPr>
                <w:rFonts w:ascii="黑体" w:hAnsi="宋体" w:eastAsia="黑体" w:cs="Times New Roman"/>
                <w:kern w:val="0"/>
              </w:rPr>
            </w:pPr>
          </w:p>
        </w:tc>
        <w:tc>
          <w:tcPr>
            <w:tcW w:w="3977" w:type="dxa"/>
            <w:tcBorders>
              <w:top w:val="nil"/>
              <w:left w:val="nil"/>
              <w:bottom w:val="nil"/>
              <w:right w:val="nil"/>
            </w:tcBorders>
            <w:shd w:val="clear" w:color="000000" w:fill="FFFFFF"/>
            <w:noWrap/>
            <w:vAlign w:val="bottom"/>
            <w:tcPrChange w:id="2060" w:author="Administrator" w:date="2026-02-08T21:17:20Z">
              <w:tcPr>
                <w:tcW w:w="3415" w:type="dxa"/>
                <w:tcBorders>
                  <w:top w:val="nil"/>
                  <w:left w:val="nil"/>
                  <w:bottom w:val="nil"/>
                  <w:right w:val="nil"/>
                </w:tcBorders>
                <w:shd w:val="clear" w:color="000000" w:fill="FFFFFF"/>
                <w:noWrap/>
                <w:vAlign w:val="bottom"/>
              </w:tcPr>
            </w:tcPrChange>
          </w:tcPr>
          <w:p>
            <w:pPr>
              <w:widowControl/>
              <w:spacing w:line="240" w:lineRule="auto"/>
              <w:jc w:val="right"/>
              <w:rPr>
                <w:rFonts w:ascii="宋体" w:cs="Times New Roman"/>
                <w:kern w:val="0"/>
              </w:rPr>
            </w:pPr>
            <w:r>
              <w:rPr>
                <w:rFonts w:hint="eastAsia" w:ascii="宋体" w:hAnsi="宋体" w:cs="宋体"/>
                <w:kern w:val="0"/>
              </w:rPr>
              <w:t>公开</w:t>
            </w:r>
            <w:r>
              <w:rPr>
                <w:rFonts w:ascii="宋体" w:hAnsi="宋体" w:cs="宋体"/>
                <w:kern w:val="0"/>
              </w:rPr>
              <w:t>07</w:t>
            </w:r>
            <w:r>
              <w:rPr>
                <w:rFonts w:hint="eastAsia" w:ascii="宋体" w:hAnsi="宋体" w:cs="宋体"/>
                <w:kern w:val="0"/>
              </w:rPr>
              <w:t>表</w:t>
            </w:r>
          </w:p>
        </w:tc>
      </w:tr>
      <w:tr>
        <w:tblPrEx>
          <w:tblCellMar>
            <w:top w:w="0" w:type="dxa"/>
            <w:left w:w="108" w:type="dxa"/>
            <w:bottom w:w="0" w:type="dxa"/>
            <w:right w:w="108" w:type="dxa"/>
          </w:tblCellMar>
          <w:tblPrExChange w:id="2061" w:author="Administrator" w:date="2026-02-08T21:17:20Z">
            <w:tblPrEx>
              <w:tblCellMar>
                <w:top w:w="0" w:type="dxa"/>
                <w:left w:w="108" w:type="dxa"/>
                <w:bottom w:w="0" w:type="dxa"/>
                <w:right w:w="108" w:type="dxa"/>
              </w:tblCellMar>
            </w:tblPrEx>
          </w:tblPrExChange>
        </w:tblPrEx>
        <w:trPr>
          <w:trHeight w:val="375" w:hRule="atLeast"/>
          <w:jc w:val="center"/>
        </w:trPr>
        <w:tc>
          <w:tcPr>
            <w:tcW w:w="4180" w:type="dxa"/>
            <w:tcBorders>
              <w:top w:val="nil"/>
              <w:left w:val="nil"/>
              <w:bottom w:val="nil"/>
              <w:right w:val="nil"/>
            </w:tcBorders>
            <w:noWrap/>
            <w:vAlign w:val="center"/>
            <w:tcPrChange w:id="2062" w:author="Administrator" w:date="2026-02-08T21:17:20Z">
              <w:tcPr>
                <w:tcW w:w="4180" w:type="dxa"/>
                <w:tcBorders>
                  <w:top w:val="nil"/>
                  <w:left w:val="nil"/>
                  <w:bottom w:val="nil"/>
                  <w:right w:val="nil"/>
                </w:tcBorders>
                <w:noWrap/>
                <w:vAlign w:val="center"/>
              </w:tcPr>
            </w:tcPrChange>
          </w:tcPr>
          <w:p>
            <w:pPr>
              <w:widowControl/>
              <w:spacing w:line="240" w:lineRule="auto"/>
              <w:jc w:val="left"/>
              <w:rPr>
                <w:rFonts w:ascii="宋体" w:cs="Times New Roman"/>
                <w:color w:val="000000"/>
                <w:kern w:val="0"/>
                <w:sz w:val="22"/>
                <w:szCs w:val="22"/>
              </w:rPr>
            </w:pPr>
            <w:r>
              <w:rPr>
                <w:rFonts w:hint="eastAsia" w:ascii="宋体" w:hAnsi="宋体" w:cs="宋体"/>
                <w:color w:val="000000"/>
                <w:kern w:val="0"/>
                <w:sz w:val="22"/>
                <w:szCs w:val="22"/>
              </w:rPr>
              <w:t>部门：大田县奇韬镇人民政府</w:t>
            </w:r>
          </w:p>
        </w:tc>
        <w:tc>
          <w:tcPr>
            <w:tcW w:w="780" w:type="dxa"/>
            <w:tcBorders>
              <w:top w:val="nil"/>
              <w:left w:val="nil"/>
              <w:bottom w:val="nil"/>
              <w:right w:val="nil"/>
            </w:tcBorders>
            <w:noWrap/>
            <w:vAlign w:val="center"/>
            <w:tcPrChange w:id="2063" w:author="Administrator" w:date="2026-02-08T21:17:20Z">
              <w:tcPr>
                <w:tcW w:w="780" w:type="dxa"/>
                <w:tcBorders>
                  <w:top w:val="nil"/>
                  <w:left w:val="nil"/>
                  <w:bottom w:val="nil"/>
                  <w:right w:val="nil"/>
                </w:tcBorders>
                <w:noWrap/>
                <w:vAlign w:val="center"/>
              </w:tcPr>
            </w:tcPrChange>
          </w:tcPr>
          <w:p>
            <w:pPr>
              <w:widowControl/>
              <w:spacing w:line="240" w:lineRule="auto"/>
              <w:jc w:val="left"/>
              <w:rPr>
                <w:rFonts w:ascii="宋体" w:cs="Times New Roman"/>
                <w:color w:val="000000"/>
                <w:kern w:val="0"/>
                <w:sz w:val="22"/>
                <w:szCs w:val="22"/>
              </w:rPr>
            </w:pPr>
          </w:p>
        </w:tc>
        <w:tc>
          <w:tcPr>
            <w:tcW w:w="3977" w:type="dxa"/>
            <w:tcBorders>
              <w:top w:val="nil"/>
              <w:left w:val="nil"/>
              <w:bottom w:val="nil"/>
              <w:right w:val="nil"/>
            </w:tcBorders>
            <w:noWrap/>
            <w:vAlign w:val="center"/>
            <w:tcPrChange w:id="2064" w:author="Administrator" w:date="2026-02-08T21:17:20Z">
              <w:tcPr>
                <w:tcW w:w="3415" w:type="dxa"/>
                <w:tcBorders>
                  <w:top w:val="nil"/>
                  <w:left w:val="nil"/>
                  <w:bottom w:val="nil"/>
                  <w:right w:val="nil"/>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单位：万元</w:t>
            </w:r>
          </w:p>
        </w:tc>
      </w:tr>
      <w:tr>
        <w:tblPrEx>
          <w:tblCellMar>
            <w:top w:w="0" w:type="dxa"/>
            <w:left w:w="108" w:type="dxa"/>
            <w:bottom w:w="0" w:type="dxa"/>
            <w:right w:w="108" w:type="dxa"/>
          </w:tblCellMar>
          <w:tblPrExChange w:id="2065"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noWrap/>
            <w:vAlign w:val="center"/>
            <w:tcPrChange w:id="2066" w:author="Administrator" w:date="2026-02-08T21:17:20Z">
              <w:tcPr>
                <w:tcW w:w="41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hint="eastAsia" w:ascii="宋体" w:hAnsi="宋体" w:cs="宋体"/>
                <w:color w:val="000000"/>
                <w:kern w:val="0"/>
                <w:sz w:val="24"/>
                <w:szCs w:val="24"/>
              </w:rPr>
              <w:t>项目</w:t>
            </w:r>
          </w:p>
        </w:tc>
        <w:tc>
          <w:tcPr>
            <w:tcW w:w="780" w:type="dxa"/>
            <w:tcBorders>
              <w:top w:val="single" w:color="auto" w:sz="4" w:space="0"/>
              <w:left w:val="nil"/>
              <w:bottom w:val="single" w:color="auto" w:sz="4" w:space="0"/>
              <w:right w:val="single" w:color="auto" w:sz="4" w:space="0"/>
            </w:tcBorders>
            <w:noWrap/>
            <w:vAlign w:val="center"/>
            <w:tcPrChange w:id="2067" w:author="Administrator" w:date="2026-02-08T21:17:20Z">
              <w:tcPr>
                <w:tcW w:w="780" w:type="dxa"/>
                <w:tcBorders>
                  <w:top w:val="single" w:color="auto" w:sz="4" w:space="0"/>
                  <w:left w:val="nil"/>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hint="eastAsia" w:ascii="宋体" w:hAnsi="宋体" w:cs="宋体"/>
                <w:color w:val="000000"/>
                <w:kern w:val="0"/>
                <w:sz w:val="24"/>
                <w:szCs w:val="24"/>
              </w:rPr>
              <w:t>行次</w:t>
            </w:r>
          </w:p>
        </w:tc>
        <w:tc>
          <w:tcPr>
            <w:tcW w:w="3977" w:type="dxa"/>
            <w:tcBorders>
              <w:top w:val="single" w:color="auto" w:sz="4" w:space="0"/>
              <w:left w:val="nil"/>
              <w:bottom w:val="single" w:color="auto" w:sz="4" w:space="0"/>
              <w:right w:val="single" w:color="auto" w:sz="4" w:space="0"/>
            </w:tcBorders>
            <w:noWrap/>
            <w:vAlign w:val="center"/>
            <w:tcPrChange w:id="2068" w:author="Administrator" w:date="2026-02-08T21:17:20Z">
              <w:tcPr>
                <w:tcW w:w="3415" w:type="dxa"/>
                <w:tcBorders>
                  <w:top w:val="single" w:color="auto" w:sz="4" w:space="0"/>
                  <w:left w:val="nil"/>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hint="eastAsia" w:ascii="宋体" w:hAnsi="宋体" w:cs="宋体"/>
                <w:color w:val="000000"/>
                <w:kern w:val="0"/>
                <w:sz w:val="24"/>
                <w:szCs w:val="24"/>
              </w:rPr>
              <w:t>决算数</w:t>
            </w:r>
          </w:p>
        </w:tc>
      </w:tr>
      <w:tr>
        <w:tblPrEx>
          <w:tblCellMar>
            <w:top w:w="0" w:type="dxa"/>
            <w:left w:w="108" w:type="dxa"/>
            <w:bottom w:w="0" w:type="dxa"/>
            <w:right w:w="108" w:type="dxa"/>
          </w:tblCellMar>
          <w:tblPrExChange w:id="2069"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nil"/>
              <w:left w:val="single" w:color="auto" w:sz="4" w:space="0"/>
              <w:bottom w:val="single" w:color="auto" w:sz="4" w:space="0"/>
              <w:right w:val="single" w:color="auto" w:sz="4" w:space="0"/>
            </w:tcBorders>
            <w:noWrap/>
            <w:vAlign w:val="center"/>
            <w:tcPrChange w:id="2070" w:author="Administrator" w:date="2026-02-08T21:17:20Z">
              <w:tcPr>
                <w:tcW w:w="4180" w:type="dxa"/>
                <w:tcBorders>
                  <w:top w:val="nil"/>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hint="eastAsia" w:ascii="宋体" w:hAnsi="宋体" w:cs="宋体"/>
                <w:color w:val="000000"/>
                <w:kern w:val="0"/>
                <w:sz w:val="24"/>
                <w:szCs w:val="24"/>
              </w:rPr>
              <w:t>合计</w:t>
            </w:r>
          </w:p>
        </w:tc>
        <w:tc>
          <w:tcPr>
            <w:tcW w:w="780" w:type="dxa"/>
            <w:tcBorders>
              <w:top w:val="nil"/>
              <w:left w:val="nil"/>
              <w:bottom w:val="single" w:color="auto" w:sz="4" w:space="0"/>
              <w:right w:val="single" w:color="auto" w:sz="4" w:space="0"/>
            </w:tcBorders>
            <w:noWrap/>
            <w:vAlign w:val="center"/>
            <w:tcPrChange w:id="2071" w:author="Administrator" w:date="2026-02-08T21:17:20Z">
              <w:tcPr>
                <w:tcW w:w="780" w:type="dxa"/>
                <w:tcBorders>
                  <w:top w:val="nil"/>
                  <w:left w:val="nil"/>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ascii="宋体" w:hAnsi="宋体" w:cs="宋体"/>
                <w:color w:val="000000"/>
                <w:kern w:val="0"/>
                <w:sz w:val="24"/>
                <w:szCs w:val="24"/>
              </w:rPr>
              <w:t>1</w:t>
            </w:r>
          </w:p>
        </w:tc>
        <w:tc>
          <w:tcPr>
            <w:tcW w:w="3977" w:type="dxa"/>
            <w:tcBorders>
              <w:top w:val="nil"/>
              <w:left w:val="nil"/>
              <w:bottom w:val="single" w:color="auto" w:sz="4" w:space="0"/>
              <w:right w:val="single" w:color="auto" w:sz="4" w:space="0"/>
            </w:tcBorders>
            <w:noWrap/>
            <w:vAlign w:val="center"/>
            <w:tcPrChange w:id="2072" w:author="Administrator" w:date="2026-02-08T21:17:20Z">
              <w:tcPr>
                <w:tcW w:w="3415" w:type="dxa"/>
                <w:tcBorders>
                  <w:top w:val="nil"/>
                  <w:left w:val="nil"/>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del w:id="2073" w:author="王进诿" w:date="2024-12-04T11:28:00Z">
              <w:r>
                <w:rPr>
                  <w:rFonts w:ascii="宋体" w:hAnsi="宋体" w:cs="宋体"/>
                  <w:color w:val="000000"/>
                  <w:kern w:val="0"/>
                  <w:sz w:val="22"/>
                  <w:szCs w:val="22"/>
                </w:rPr>
                <w:delText>2.02</w:delText>
              </w:r>
            </w:del>
            <w:ins w:id="2074" w:author="王进诿" w:date="2024-12-04T11:28:00Z">
              <w:r>
                <w:rPr>
                  <w:rFonts w:ascii="宋体" w:hAnsi="宋体" w:cs="宋体"/>
                  <w:color w:val="000000"/>
                  <w:kern w:val="0"/>
                  <w:sz w:val="22"/>
                  <w:szCs w:val="22"/>
                </w:rPr>
                <w:t>1.9</w:t>
              </w:r>
            </w:ins>
            <w:ins w:id="2075" w:author="Administrator" w:date="2026-02-08T17:19:17Z">
              <w:r>
                <w:rPr>
                  <w:rFonts w:hint="eastAsia" w:ascii="宋体" w:hAnsi="宋体" w:cs="宋体"/>
                  <w:color w:val="000000"/>
                  <w:kern w:val="0"/>
                  <w:sz w:val="22"/>
                  <w:szCs w:val="22"/>
                  <w:lang w:val="en-US" w:eastAsia="zh-CN"/>
                </w:rPr>
                <w:t>6</w:t>
              </w:r>
            </w:ins>
            <w:ins w:id="2076" w:author="王进诿" w:date="2024-12-04T11:28:00Z">
              <w:del w:id="2077" w:author="Administrator" w:date="2026-02-08T17:19:17Z">
                <w:r>
                  <w:rPr>
                    <w:rFonts w:ascii="宋体" w:hAnsi="宋体" w:cs="宋体"/>
                    <w:color w:val="000000"/>
                    <w:kern w:val="0"/>
                    <w:sz w:val="22"/>
                    <w:szCs w:val="22"/>
                  </w:rPr>
                  <w:delText>7</w:delText>
                </w:r>
              </w:del>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2078"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noWrap/>
            <w:vAlign w:val="center"/>
            <w:tcPrChange w:id="2079" w:author="Administrator" w:date="2026-02-08T21:17:20Z">
              <w:tcPr>
                <w:tcW w:w="41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4"/>
                <w:szCs w:val="24"/>
              </w:rPr>
            </w:pPr>
            <w:r>
              <w:rPr>
                <w:rFonts w:ascii="宋体" w:hAnsi="宋体" w:cs="宋体"/>
                <w:color w:val="000000"/>
                <w:kern w:val="0"/>
                <w:sz w:val="24"/>
                <w:szCs w:val="24"/>
              </w:rPr>
              <w:t xml:space="preserve">1. </w:t>
            </w:r>
            <w:r>
              <w:rPr>
                <w:rFonts w:hint="eastAsia" w:ascii="宋体" w:hAnsi="宋体" w:cs="宋体"/>
                <w:color w:val="000000"/>
                <w:kern w:val="0"/>
                <w:sz w:val="24"/>
                <w:szCs w:val="24"/>
              </w:rPr>
              <w:t>因公出国（境）费</w:t>
            </w:r>
          </w:p>
        </w:tc>
        <w:tc>
          <w:tcPr>
            <w:tcW w:w="780" w:type="dxa"/>
            <w:tcBorders>
              <w:top w:val="single" w:color="auto" w:sz="4" w:space="0"/>
              <w:left w:val="single" w:color="auto" w:sz="4" w:space="0"/>
              <w:bottom w:val="single" w:color="auto" w:sz="4" w:space="0"/>
              <w:right w:val="single" w:color="auto" w:sz="4" w:space="0"/>
            </w:tcBorders>
            <w:noWrap/>
            <w:vAlign w:val="center"/>
            <w:tcPrChange w:id="2080" w:author="Administrator" w:date="2026-02-08T21:17:20Z">
              <w:tcPr>
                <w:tcW w:w="7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ascii="宋体" w:hAnsi="宋体" w:cs="宋体"/>
                <w:color w:val="000000"/>
                <w:kern w:val="0"/>
                <w:sz w:val="24"/>
                <w:szCs w:val="24"/>
              </w:rPr>
              <w:t>2</w:t>
            </w:r>
          </w:p>
        </w:tc>
        <w:tc>
          <w:tcPr>
            <w:tcW w:w="3977" w:type="dxa"/>
            <w:tcBorders>
              <w:top w:val="single" w:color="auto" w:sz="4" w:space="0"/>
              <w:left w:val="single" w:color="auto" w:sz="4" w:space="0"/>
              <w:bottom w:val="single" w:color="auto" w:sz="4" w:space="0"/>
              <w:right w:val="single" w:color="auto" w:sz="4" w:space="0"/>
            </w:tcBorders>
            <w:noWrap/>
            <w:vAlign w:val="center"/>
            <w:tcPrChange w:id="2081" w:author="Administrator" w:date="2026-02-08T21:17:20Z">
              <w:tcPr>
                <w:tcW w:w="3415"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2082"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noWrap/>
            <w:vAlign w:val="center"/>
            <w:tcPrChange w:id="2083" w:author="Administrator" w:date="2026-02-08T21:17:20Z">
              <w:tcPr>
                <w:tcW w:w="41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4"/>
                <w:szCs w:val="24"/>
              </w:rPr>
            </w:pPr>
            <w:r>
              <w:rPr>
                <w:rFonts w:ascii="宋体" w:hAnsi="宋体" w:cs="宋体"/>
                <w:color w:val="000000"/>
                <w:kern w:val="0"/>
                <w:sz w:val="24"/>
                <w:szCs w:val="24"/>
              </w:rPr>
              <w:t xml:space="preserve">2. </w:t>
            </w:r>
            <w:r>
              <w:rPr>
                <w:rFonts w:hint="eastAsia" w:ascii="宋体" w:hAnsi="宋体" w:cs="宋体"/>
                <w:color w:val="000000"/>
                <w:kern w:val="0"/>
                <w:sz w:val="24"/>
                <w:szCs w:val="24"/>
              </w:rPr>
              <w:t>公务用车购置及运行维护费</w:t>
            </w:r>
          </w:p>
        </w:tc>
        <w:tc>
          <w:tcPr>
            <w:tcW w:w="780" w:type="dxa"/>
            <w:tcBorders>
              <w:top w:val="single" w:color="auto" w:sz="4" w:space="0"/>
              <w:left w:val="nil"/>
              <w:bottom w:val="single" w:color="auto" w:sz="4" w:space="0"/>
              <w:right w:val="single" w:color="auto" w:sz="4" w:space="0"/>
            </w:tcBorders>
            <w:noWrap/>
            <w:vAlign w:val="center"/>
            <w:tcPrChange w:id="2084" w:author="Administrator" w:date="2026-02-08T21:17:20Z">
              <w:tcPr>
                <w:tcW w:w="780" w:type="dxa"/>
                <w:tcBorders>
                  <w:top w:val="single" w:color="auto" w:sz="4" w:space="0"/>
                  <w:left w:val="nil"/>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ascii="宋体" w:hAnsi="宋体" w:cs="宋体"/>
                <w:color w:val="000000"/>
                <w:kern w:val="0"/>
                <w:sz w:val="24"/>
                <w:szCs w:val="24"/>
              </w:rPr>
              <w:t>3</w:t>
            </w:r>
          </w:p>
        </w:tc>
        <w:tc>
          <w:tcPr>
            <w:tcW w:w="3977" w:type="dxa"/>
            <w:tcBorders>
              <w:top w:val="single" w:color="auto" w:sz="4" w:space="0"/>
              <w:left w:val="nil"/>
              <w:bottom w:val="single" w:color="auto" w:sz="4" w:space="0"/>
              <w:right w:val="single" w:color="auto" w:sz="4" w:space="0"/>
            </w:tcBorders>
            <w:noWrap/>
            <w:vAlign w:val="center"/>
            <w:tcPrChange w:id="2085" w:author="Administrator" w:date="2026-02-08T21:17:20Z">
              <w:tcPr>
                <w:tcW w:w="3415" w:type="dxa"/>
                <w:tcBorders>
                  <w:top w:val="single" w:color="auto" w:sz="4" w:space="0"/>
                  <w:left w:val="nil"/>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del w:id="2086" w:author="王进诿" w:date="2024-12-04T11:29:00Z">
              <w:r>
                <w:rPr>
                  <w:rFonts w:ascii="宋体" w:hAnsi="宋体" w:cs="宋体"/>
                  <w:color w:val="000000"/>
                  <w:kern w:val="0"/>
                  <w:sz w:val="22"/>
                  <w:szCs w:val="22"/>
                </w:rPr>
                <w:delText>1.00</w:delText>
              </w:r>
            </w:del>
            <w:ins w:id="2087" w:author="王进诿" w:date="2024-12-04T11:29:00Z">
              <w:r>
                <w:rPr>
                  <w:rFonts w:ascii="宋体" w:hAnsi="宋体" w:cs="宋体"/>
                  <w:color w:val="000000"/>
                  <w:kern w:val="0"/>
                  <w:sz w:val="22"/>
                  <w:szCs w:val="22"/>
                </w:rPr>
                <w:t>0.96</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2088"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noWrap/>
            <w:vAlign w:val="center"/>
            <w:tcPrChange w:id="2089" w:author="Administrator" w:date="2026-02-08T21:17:20Z">
              <w:tcPr>
                <w:tcW w:w="41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其中：（</w:t>
            </w:r>
            <w:r>
              <w:rPr>
                <w:rFonts w:ascii="宋体" w:hAnsi="宋体" w:cs="宋体"/>
                <w:color w:val="000000"/>
                <w:kern w:val="0"/>
                <w:sz w:val="24"/>
                <w:szCs w:val="24"/>
              </w:rPr>
              <w:t>1</w:t>
            </w:r>
            <w:r>
              <w:rPr>
                <w:rFonts w:hint="eastAsia" w:ascii="宋体" w:hAnsi="宋体" w:cs="宋体"/>
                <w:color w:val="000000"/>
                <w:kern w:val="0"/>
                <w:sz w:val="24"/>
                <w:szCs w:val="24"/>
              </w:rPr>
              <w:t>）公务用车购置费</w:t>
            </w:r>
          </w:p>
        </w:tc>
        <w:tc>
          <w:tcPr>
            <w:tcW w:w="780" w:type="dxa"/>
            <w:tcBorders>
              <w:top w:val="single" w:color="auto" w:sz="4" w:space="0"/>
              <w:left w:val="single" w:color="auto" w:sz="4" w:space="0"/>
              <w:bottom w:val="single" w:color="auto" w:sz="4" w:space="0"/>
              <w:right w:val="single" w:color="auto" w:sz="4" w:space="0"/>
            </w:tcBorders>
            <w:noWrap/>
            <w:vAlign w:val="center"/>
            <w:tcPrChange w:id="2090" w:author="Administrator" w:date="2026-02-08T21:17:20Z">
              <w:tcPr>
                <w:tcW w:w="7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ascii="宋体" w:hAnsi="宋体" w:cs="宋体"/>
                <w:color w:val="000000"/>
                <w:kern w:val="0"/>
                <w:sz w:val="24"/>
                <w:szCs w:val="24"/>
              </w:rPr>
              <w:t>4</w:t>
            </w:r>
          </w:p>
        </w:tc>
        <w:tc>
          <w:tcPr>
            <w:tcW w:w="3977" w:type="dxa"/>
            <w:tcBorders>
              <w:top w:val="single" w:color="auto" w:sz="4" w:space="0"/>
              <w:left w:val="single" w:color="auto" w:sz="4" w:space="0"/>
              <w:bottom w:val="single" w:color="auto" w:sz="4" w:space="0"/>
              <w:right w:val="single" w:color="auto" w:sz="4" w:space="0"/>
            </w:tcBorders>
            <w:noWrap/>
            <w:vAlign w:val="center"/>
            <w:tcPrChange w:id="2091" w:author="Administrator" w:date="2026-02-08T21:17:20Z">
              <w:tcPr>
                <w:tcW w:w="3415"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2092"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noWrap/>
            <w:vAlign w:val="center"/>
            <w:tcPrChange w:id="2093" w:author="Administrator" w:date="2026-02-08T21:17:20Z">
              <w:tcPr>
                <w:tcW w:w="4180" w:type="dxa"/>
                <w:tcBorders>
                  <w:top w:val="single" w:color="auto" w:sz="4" w:space="0"/>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w:t>
            </w:r>
            <w:r>
              <w:rPr>
                <w:rFonts w:ascii="宋体" w:hAnsi="宋体" w:cs="宋体"/>
                <w:color w:val="000000"/>
                <w:kern w:val="0"/>
                <w:sz w:val="24"/>
                <w:szCs w:val="24"/>
              </w:rPr>
              <w:t>2</w:t>
            </w:r>
            <w:r>
              <w:rPr>
                <w:rFonts w:hint="eastAsia" w:ascii="宋体" w:hAnsi="宋体" w:cs="宋体"/>
                <w:color w:val="000000"/>
                <w:kern w:val="0"/>
                <w:sz w:val="24"/>
                <w:szCs w:val="24"/>
              </w:rPr>
              <w:t>）公务用车运行维护费</w:t>
            </w:r>
          </w:p>
        </w:tc>
        <w:tc>
          <w:tcPr>
            <w:tcW w:w="780" w:type="dxa"/>
            <w:tcBorders>
              <w:top w:val="single" w:color="auto" w:sz="4" w:space="0"/>
              <w:left w:val="nil"/>
              <w:bottom w:val="single" w:color="auto" w:sz="4" w:space="0"/>
              <w:right w:val="single" w:color="auto" w:sz="4" w:space="0"/>
            </w:tcBorders>
            <w:noWrap/>
            <w:vAlign w:val="center"/>
            <w:tcPrChange w:id="2094" w:author="Administrator" w:date="2026-02-08T21:17:20Z">
              <w:tcPr>
                <w:tcW w:w="780" w:type="dxa"/>
                <w:tcBorders>
                  <w:top w:val="single" w:color="auto" w:sz="4" w:space="0"/>
                  <w:left w:val="nil"/>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ascii="宋体" w:hAnsi="宋体" w:cs="宋体"/>
                <w:color w:val="000000"/>
                <w:kern w:val="0"/>
                <w:sz w:val="24"/>
                <w:szCs w:val="24"/>
              </w:rPr>
              <w:t>5</w:t>
            </w:r>
          </w:p>
        </w:tc>
        <w:tc>
          <w:tcPr>
            <w:tcW w:w="3977" w:type="dxa"/>
            <w:tcBorders>
              <w:top w:val="single" w:color="auto" w:sz="4" w:space="0"/>
              <w:left w:val="nil"/>
              <w:bottom w:val="single" w:color="auto" w:sz="4" w:space="0"/>
              <w:right w:val="single" w:color="auto" w:sz="4" w:space="0"/>
            </w:tcBorders>
            <w:noWrap/>
            <w:vAlign w:val="center"/>
            <w:tcPrChange w:id="2095" w:author="Administrator" w:date="2026-02-08T21:17:20Z">
              <w:tcPr>
                <w:tcW w:w="3415" w:type="dxa"/>
                <w:tcBorders>
                  <w:top w:val="single" w:color="auto" w:sz="4" w:space="0"/>
                  <w:left w:val="nil"/>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del w:id="2096" w:author="王进诿" w:date="2024-12-04T11:29:00Z">
              <w:r>
                <w:rPr>
                  <w:rFonts w:ascii="宋体" w:hAnsi="宋体" w:cs="宋体"/>
                  <w:color w:val="000000"/>
                  <w:kern w:val="0"/>
                  <w:sz w:val="22"/>
                  <w:szCs w:val="22"/>
                </w:rPr>
                <w:delText>1.00</w:delText>
              </w:r>
            </w:del>
            <w:ins w:id="2097" w:author="王进诿" w:date="2024-12-04T11:29:00Z">
              <w:r>
                <w:rPr>
                  <w:rFonts w:ascii="宋体" w:hAnsi="宋体" w:cs="宋体"/>
                  <w:color w:val="000000"/>
                  <w:kern w:val="0"/>
                  <w:sz w:val="22"/>
                  <w:szCs w:val="22"/>
                </w:rPr>
                <w:t>0.96</w:t>
              </w:r>
            </w:ins>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2098" w:author="Administrator" w:date="2026-02-08T21:17:20Z">
            <w:tblPrEx>
              <w:tblCellMar>
                <w:top w:w="0" w:type="dxa"/>
                <w:left w:w="108" w:type="dxa"/>
                <w:bottom w:w="0" w:type="dxa"/>
                <w:right w:w="108" w:type="dxa"/>
              </w:tblCellMar>
            </w:tblPrEx>
          </w:tblPrExChange>
        </w:tblPrEx>
        <w:trPr>
          <w:trHeight w:val="615" w:hRule="atLeast"/>
          <w:jc w:val="center"/>
        </w:trPr>
        <w:tc>
          <w:tcPr>
            <w:tcW w:w="4180" w:type="dxa"/>
            <w:tcBorders>
              <w:top w:val="nil"/>
              <w:left w:val="single" w:color="auto" w:sz="4" w:space="0"/>
              <w:bottom w:val="single" w:color="auto" w:sz="4" w:space="0"/>
              <w:right w:val="single" w:color="auto" w:sz="4" w:space="0"/>
            </w:tcBorders>
            <w:noWrap/>
            <w:vAlign w:val="center"/>
            <w:tcPrChange w:id="2099" w:author="Administrator" w:date="2026-02-08T21:17:20Z">
              <w:tcPr>
                <w:tcW w:w="4180" w:type="dxa"/>
                <w:tcBorders>
                  <w:top w:val="nil"/>
                  <w:left w:val="single" w:color="auto" w:sz="4" w:space="0"/>
                  <w:bottom w:val="single" w:color="auto" w:sz="4" w:space="0"/>
                  <w:right w:val="single" w:color="auto" w:sz="4" w:space="0"/>
                </w:tcBorders>
                <w:noWrap/>
                <w:vAlign w:val="center"/>
              </w:tcPr>
            </w:tcPrChange>
          </w:tcPr>
          <w:p>
            <w:pPr>
              <w:widowControl/>
              <w:spacing w:line="240" w:lineRule="auto"/>
              <w:jc w:val="left"/>
              <w:rPr>
                <w:rFonts w:ascii="宋体" w:cs="Times New Roman"/>
                <w:color w:val="000000"/>
                <w:kern w:val="0"/>
                <w:sz w:val="24"/>
                <w:szCs w:val="24"/>
              </w:rPr>
            </w:pPr>
            <w:r>
              <w:rPr>
                <w:rFonts w:ascii="宋体" w:hAnsi="宋体" w:cs="宋体"/>
                <w:color w:val="000000"/>
                <w:kern w:val="0"/>
                <w:sz w:val="24"/>
                <w:szCs w:val="24"/>
              </w:rPr>
              <w:t xml:space="preserve">3. </w:t>
            </w:r>
            <w:r>
              <w:rPr>
                <w:rFonts w:hint="eastAsia" w:ascii="宋体" w:hAnsi="宋体" w:cs="宋体"/>
                <w:color w:val="000000"/>
                <w:kern w:val="0"/>
                <w:sz w:val="24"/>
                <w:szCs w:val="24"/>
              </w:rPr>
              <w:t>公务接待费</w:t>
            </w:r>
          </w:p>
        </w:tc>
        <w:tc>
          <w:tcPr>
            <w:tcW w:w="780" w:type="dxa"/>
            <w:tcBorders>
              <w:top w:val="nil"/>
              <w:left w:val="nil"/>
              <w:bottom w:val="single" w:color="auto" w:sz="4" w:space="0"/>
              <w:right w:val="single" w:color="auto" w:sz="4" w:space="0"/>
            </w:tcBorders>
            <w:noWrap/>
            <w:vAlign w:val="center"/>
            <w:tcPrChange w:id="2100" w:author="Administrator" w:date="2026-02-08T21:17:20Z">
              <w:tcPr>
                <w:tcW w:w="780" w:type="dxa"/>
                <w:tcBorders>
                  <w:top w:val="nil"/>
                  <w:left w:val="nil"/>
                  <w:bottom w:val="single" w:color="auto" w:sz="4" w:space="0"/>
                  <w:right w:val="single" w:color="auto" w:sz="4" w:space="0"/>
                </w:tcBorders>
                <w:noWrap/>
                <w:vAlign w:val="center"/>
              </w:tcPr>
            </w:tcPrChange>
          </w:tcPr>
          <w:p>
            <w:pPr>
              <w:widowControl/>
              <w:spacing w:line="240" w:lineRule="auto"/>
              <w:jc w:val="center"/>
              <w:rPr>
                <w:rFonts w:ascii="宋体" w:cs="Times New Roman"/>
                <w:color w:val="000000"/>
                <w:kern w:val="0"/>
                <w:sz w:val="24"/>
                <w:szCs w:val="24"/>
              </w:rPr>
            </w:pPr>
            <w:r>
              <w:rPr>
                <w:rFonts w:ascii="宋体" w:hAnsi="宋体" w:cs="宋体"/>
                <w:color w:val="000000"/>
                <w:kern w:val="0"/>
                <w:sz w:val="24"/>
                <w:szCs w:val="24"/>
              </w:rPr>
              <w:t>6</w:t>
            </w:r>
          </w:p>
        </w:tc>
        <w:tc>
          <w:tcPr>
            <w:tcW w:w="3977" w:type="dxa"/>
            <w:tcBorders>
              <w:top w:val="nil"/>
              <w:left w:val="nil"/>
              <w:bottom w:val="single" w:color="auto" w:sz="4" w:space="0"/>
              <w:right w:val="single" w:color="auto" w:sz="4" w:space="0"/>
            </w:tcBorders>
            <w:noWrap/>
            <w:vAlign w:val="center"/>
            <w:tcPrChange w:id="2101" w:author="Administrator" w:date="2026-02-08T21:17:20Z">
              <w:tcPr>
                <w:tcW w:w="3415" w:type="dxa"/>
                <w:tcBorders>
                  <w:top w:val="nil"/>
                  <w:left w:val="nil"/>
                  <w:bottom w:val="single" w:color="auto" w:sz="4" w:space="0"/>
                  <w:right w:val="single" w:color="auto" w:sz="4" w:space="0"/>
                </w:tcBorders>
                <w:noWrap/>
                <w:vAlign w:val="center"/>
              </w:tcPr>
            </w:tcPrChange>
          </w:tcPr>
          <w:p>
            <w:pPr>
              <w:widowControl/>
              <w:spacing w:line="240" w:lineRule="auto"/>
              <w:jc w:val="right"/>
              <w:rPr>
                <w:rFonts w:ascii="宋体" w:cs="Times New Roman"/>
                <w:color w:val="000000"/>
                <w:kern w:val="0"/>
                <w:sz w:val="22"/>
                <w:szCs w:val="22"/>
              </w:rPr>
            </w:pPr>
            <w:r>
              <w:rPr>
                <w:rFonts w:ascii="宋体" w:hAnsi="宋体" w:cs="宋体"/>
                <w:color w:val="000000"/>
                <w:kern w:val="0"/>
                <w:sz w:val="22"/>
                <w:szCs w:val="22"/>
              </w:rPr>
              <w:t>1.0</w:t>
            </w:r>
            <w:ins w:id="2102" w:author="王进诿" w:date="2024-12-04T11:29:00Z">
              <w:del w:id="2103" w:author="Administrator" w:date="2026-02-08T17:18:56Z">
                <w:r>
                  <w:rPr>
                    <w:rFonts w:ascii="宋体" w:hAnsi="宋体" w:cs="宋体"/>
                    <w:color w:val="000000"/>
                    <w:kern w:val="0"/>
                    <w:sz w:val="22"/>
                    <w:szCs w:val="22"/>
                  </w:rPr>
                  <w:delText>1</w:delText>
                </w:r>
              </w:del>
            </w:ins>
            <w:ins w:id="2104" w:author="Administrator" w:date="2026-02-08T17:18:56Z">
              <w:r>
                <w:rPr>
                  <w:rFonts w:hint="eastAsia" w:ascii="宋体" w:hAnsi="宋体" w:cs="宋体"/>
                  <w:color w:val="000000"/>
                  <w:kern w:val="0"/>
                  <w:sz w:val="22"/>
                  <w:szCs w:val="22"/>
                  <w:lang w:val="en-US" w:eastAsia="zh-CN"/>
                </w:rPr>
                <w:t>0</w:t>
              </w:r>
            </w:ins>
            <w:del w:id="2105" w:author="王进诿" w:date="2024-12-04T11:29:00Z">
              <w:r>
                <w:rPr>
                  <w:rFonts w:ascii="宋体" w:hAnsi="宋体" w:cs="宋体"/>
                  <w:color w:val="000000"/>
                  <w:kern w:val="0"/>
                  <w:sz w:val="22"/>
                  <w:szCs w:val="22"/>
                </w:rPr>
                <w:delText>2</w:delText>
              </w:r>
            </w:del>
            <w:r>
              <w:rPr>
                <w:rFonts w:hint="eastAsia" w:ascii="宋体" w:hAnsi="宋体" w:cs="宋体"/>
                <w:color w:val="000000"/>
                <w:kern w:val="0"/>
                <w:sz w:val="22"/>
                <w:szCs w:val="22"/>
              </w:rPr>
              <w:t>　</w:t>
            </w:r>
          </w:p>
        </w:tc>
      </w:tr>
      <w:tr>
        <w:tblPrEx>
          <w:tblCellMar>
            <w:top w:w="0" w:type="dxa"/>
            <w:left w:w="108" w:type="dxa"/>
            <w:bottom w:w="0" w:type="dxa"/>
            <w:right w:w="108" w:type="dxa"/>
          </w:tblCellMar>
          <w:tblPrExChange w:id="2106" w:author="Administrator" w:date="2026-02-08T21:17:20Z">
            <w:tblPrEx>
              <w:tblCellMar>
                <w:top w:w="0" w:type="dxa"/>
                <w:left w:w="108" w:type="dxa"/>
                <w:bottom w:w="0" w:type="dxa"/>
                <w:right w:w="108" w:type="dxa"/>
              </w:tblCellMar>
            </w:tblPrEx>
          </w:tblPrExChange>
        </w:tblPrEx>
        <w:trPr>
          <w:trHeight w:val="495" w:hRule="atLeast"/>
          <w:jc w:val="center"/>
        </w:trPr>
        <w:tc>
          <w:tcPr>
            <w:tcW w:w="8937" w:type="dxa"/>
            <w:gridSpan w:val="3"/>
            <w:tcBorders>
              <w:top w:val="single" w:color="auto" w:sz="4" w:space="0"/>
              <w:left w:val="nil"/>
              <w:bottom w:val="nil"/>
              <w:right w:val="nil"/>
            </w:tcBorders>
            <w:vAlign w:val="center"/>
            <w:tcPrChange w:id="2107" w:author="Administrator" w:date="2026-02-08T21:17:20Z">
              <w:tcPr>
                <w:tcW w:w="8375" w:type="dxa"/>
                <w:gridSpan w:val="3"/>
                <w:tcBorders>
                  <w:top w:val="single" w:color="auto" w:sz="4" w:space="0"/>
                  <w:left w:val="nil"/>
                  <w:bottom w:val="nil"/>
                  <w:right w:val="nil"/>
                </w:tcBorders>
                <w:vAlign w:val="center"/>
              </w:tcPr>
            </w:tcPrChange>
          </w:tcPr>
          <w:p>
            <w:pPr>
              <w:widowControl/>
              <w:spacing w:line="480" w:lineRule="auto"/>
              <w:jc w:val="left"/>
              <w:rPr>
                <w:rFonts w:ascii="宋体" w:cs="Times New Roman"/>
                <w:kern w:val="0"/>
                <w:sz w:val="24"/>
                <w:szCs w:val="24"/>
              </w:rPr>
            </w:pPr>
            <w:r>
              <w:rPr>
                <w:rFonts w:hint="eastAsia" w:ascii="宋体" w:hAnsi="宋体" w:cs="宋体"/>
                <w:kern w:val="0"/>
                <w:sz w:val="24"/>
                <w:szCs w:val="24"/>
              </w:rPr>
              <w:t>注：本表反映部门本年度“三公”经费支出决算情况，包括当年一般公共预算财政拨款和以前年度结转资金安排的实际支出。</w:t>
            </w:r>
          </w:p>
        </w:tc>
      </w:tr>
    </w:tbl>
    <w:p>
      <w:pPr>
        <w:jc w:val="left"/>
        <w:rPr>
          <w:rFonts w:ascii="黑体" w:hAnsi="仿宋" w:eastAsia="黑体" w:cs="黑体"/>
          <w:sz w:val="32"/>
          <w:szCs w:val="32"/>
        </w:rPr>
      </w:pPr>
      <w:r>
        <w:rPr>
          <w:rFonts w:hint="eastAsia" w:ascii="黑体" w:hAnsi="仿宋" w:eastAsia="黑体" w:cs="黑体"/>
          <w:sz w:val="36"/>
          <w:szCs w:val="36"/>
        </w:rPr>
        <w:t>八、政府性基金预算财政拨款收入支出决算表</w:t>
      </w:r>
      <w:r>
        <w:rPr>
          <w:rFonts w:ascii="黑体" w:hAnsi="仿宋" w:eastAsia="黑体" w:cs="黑体"/>
          <w:sz w:val="32"/>
          <w:szCs w:val="32"/>
        </w:rPr>
        <w:t xml:space="preserve"> </w:t>
      </w:r>
    </w:p>
    <w:tbl>
      <w:tblPr>
        <w:tblStyle w:val="7"/>
        <w:tblW w:w="9486" w:type="dxa"/>
        <w:tblInd w:w="0" w:type="dxa"/>
        <w:tblLayout w:type="fixed"/>
        <w:tblCellMar>
          <w:top w:w="0" w:type="dxa"/>
          <w:left w:w="108" w:type="dxa"/>
          <w:bottom w:w="0" w:type="dxa"/>
          <w:right w:w="108" w:type="dxa"/>
        </w:tblCellMar>
        <w:tblPrChange w:id="2108" w:author="Administrator" w:date="2026-02-08T21:17:42Z">
          <w:tblPr>
            <w:tblStyle w:val="7"/>
            <w:tblW w:w="9764" w:type="dxa"/>
            <w:tblInd w:w="0" w:type="dxa"/>
            <w:tblLayout w:type="fixed"/>
            <w:tblCellMar>
              <w:top w:w="0" w:type="dxa"/>
              <w:left w:w="108" w:type="dxa"/>
              <w:bottom w:w="0" w:type="dxa"/>
              <w:right w:w="108" w:type="dxa"/>
            </w:tblCellMar>
          </w:tblPr>
        </w:tblPrChange>
      </w:tblPr>
      <w:tblGrid>
        <w:gridCol w:w="422"/>
        <w:gridCol w:w="478"/>
        <w:gridCol w:w="436"/>
        <w:gridCol w:w="1795"/>
        <w:gridCol w:w="1437"/>
        <w:gridCol w:w="900"/>
        <w:gridCol w:w="886"/>
        <w:gridCol w:w="790"/>
        <w:gridCol w:w="750"/>
        <w:gridCol w:w="1592"/>
        <w:tblGridChange w:id="2109">
          <w:tblGrid>
            <w:gridCol w:w="715"/>
            <w:gridCol w:w="715"/>
            <w:gridCol w:w="717"/>
            <w:gridCol w:w="984"/>
            <w:gridCol w:w="1531"/>
            <w:gridCol w:w="984"/>
            <w:gridCol w:w="619"/>
            <w:gridCol w:w="984"/>
            <w:gridCol w:w="984"/>
            <w:gridCol w:w="1531"/>
          </w:tblGrid>
        </w:tblGridChange>
      </w:tblGrid>
      <w:tr>
        <w:tblPrEx>
          <w:tblCellMar>
            <w:top w:w="0" w:type="dxa"/>
            <w:left w:w="108" w:type="dxa"/>
            <w:bottom w:w="0" w:type="dxa"/>
            <w:right w:w="108" w:type="dxa"/>
          </w:tblCellMar>
          <w:tblPrExChange w:id="2110" w:author="Administrator" w:date="2026-02-08T21:17:42Z">
            <w:tblPrEx>
              <w:tblCellMar>
                <w:top w:w="0" w:type="dxa"/>
                <w:left w:w="108" w:type="dxa"/>
                <w:bottom w:w="0" w:type="dxa"/>
                <w:right w:w="108" w:type="dxa"/>
              </w:tblCellMar>
            </w:tblPrEx>
          </w:tblPrExChange>
        </w:tblPrEx>
        <w:trPr>
          <w:trHeight w:val="615" w:hRule="atLeast"/>
        </w:trPr>
        <w:tc>
          <w:tcPr>
            <w:tcW w:w="9486" w:type="dxa"/>
            <w:gridSpan w:val="10"/>
            <w:noWrap/>
            <w:tcPrChange w:id="2111" w:author="Administrator" w:date="2026-02-08T21:17:42Z">
              <w:tcPr>
                <w:tcW w:w="9764" w:type="dxa"/>
                <w:gridSpan w:val="10"/>
                <w:noWrap/>
              </w:tcPr>
            </w:tcPrChange>
          </w:tcPr>
          <w:p>
            <w:pPr>
              <w:widowControl/>
              <w:spacing w:line="240" w:lineRule="auto"/>
              <w:jc w:val="center"/>
              <w:rPr>
                <w:rFonts w:ascii="黑体" w:hAnsi="Arial" w:eastAsia="黑体" w:cs="Times New Roman"/>
                <w:color w:val="000000"/>
                <w:kern w:val="0"/>
                <w:sz w:val="32"/>
                <w:szCs w:val="32"/>
              </w:rPr>
            </w:pPr>
            <w:r>
              <w:rPr>
                <w:rFonts w:hint="eastAsia" w:ascii="黑体" w:hAnsi="Arial" w:eastAsia="黑体" w:cs="黑体"/>
                <w:color w:val="000000"/>
                <w:kern w:val="0"/>
                <w:sz w:val="32"/>
                <w:szCs w:val="32"/>
              </w:rPr>
              <w:t>政府性基金预算财政拨款收入支出决算表</w:t>
            </w:r>
          </w:p>
          <w:p>
            <w:pPr>
              <w:widowControl/>
              <w:spacing w:line="240" w:lineRule="auto"/>
              <w:jc w:val="right"/>
              <w:rPr>
                <w:rFonts w:ascii="黑体" w:hAnsi="Arial" w:eastAsia="黑体" w:cs="Times New Roman"/>
                <w:color w:val="000000"/>
                <w:kern w:val="0"/>
                <w:sz w:val="32"/>
                <w:szCs w:val="32"/>
              </w:rPr>
            </w:pPr>
            <w:r>
              <w:rPr>
                <w:rFonts w:hint="eastAsia" w:ascii="宋体" w:hAnsi="宋体" w:cs="宋体"/>
                <w:kern w:val="0"/>
                <w:sz w:val="20"/>
                <w:szCs w:val="20"/>
              </w:rPr>
              <w:t>公开</w:t>
            </w:r>
            <w:r>
              <w:rPr>
                <w:rFonts w:ascii="宋体" w:hAnsi="宋体" w:cs="宋体"/>
                <w:kern w:val="0"/>
                <w:sz w:val="20"/>
                <w:szCs w:val="20"/>
              </w:rPr>
              <w:t>08</w:t>
            </w:r>
            <w:r>
              <w:rPr>
                <w:rFonts w:hint="eastAsia" w:ascii="宋体" w:hAnsi="宋体" w:cs="宋体"/>
                <w:kern w:val="0"/>
                <w:sz w:val="20"/>
                <w:szCs w:val="20"/>
              </w:rPr>
              <w:t>表</w:t>
            </w:r>
          </w:p>
        </w:tc>
      </w:tr>
      <w:tr>
        <w:tblPrEx>
          <w:tblCellMar>
            <w:top w:w="0" w:type="dxa"/>
            <w:left w:w="108" w:type="dxa"/>
            <w:bottom w:w="0" w:type="dxa"/>
            <w:right w:w="108" w:type="dxa"/>
          </w:tblCellMar>
          <w:tblPrExChange w:id="2112" w:author="Administrator" w:date="2026-02-08T21:18:09Z">
            <w:tblPrEx>
              <w:tblCellMar>
                <w:top w:w="0" w:type="dxa"/>
                <w:left w:w="108" w:type="dxa"/>
                <w:bottom w:w="0" w:type="dxa"/>
                <w:right w:w="108" w:type="dxa"/>
              </w:tblCellMar>
            </w:tblPrEx>
          </w:tblPrExChange>
        </w:tblPrEx>
        <w:trPr>
          <w:trHeight w:val="315" w:hRule="atLeast"/>
        </w:trPr>
        <w:tc>
          <w:tcPr>
            <w:tcW w:w="7144" w:type="dxa"/>
            <w:gridSpan w:val="8"/>
            <w:tcBorders>
              <w:bottom w:val="single" w:color="auto" w:sz="4" w:space="0"/>
            </w:tcBorders>
            <w:noWrap/>
            <w:tcPrChange w:id="2113" w:author="Administrator" w:date="2026-02-08T21:18:09Z">
              <w:tcPr>
                <w:tcW w:w="7249" w:type="dxa"/>
                <w:gridSpan w:val="8"/>
                <w:noWrap/>
              </w:tcPr>
            </w:tcPrChange>
          </w:tcPr>
          <w:p>
            <w:pPr>
              <w:widowControl/>
              <w:spacing w:line="240" w:lineRule="auto"/>
              <w:jc w:val="left"/>
              <w:rPr>
                <w:rFonts w:ascii="Arial" w:hAnsi="Arial" w:cs="Arial"/>
                <w:color w:val="000000"/>
                <w:kern w:val="0"/>
                <w:sz w:val="18"/>
                <w:szCs w:val="18"/>
              </w:rPr>
            </w:pPr>
            <w:r>
              <w:rPr>
                <w:rFonts w:hint="eastAsia" w:ascii="宋体" w:hAnsi="宋体" w:cs="宋体"/>
                <w:color w:val="000000"/>
                <w:kern w:val="0"/>
                <w:sz w:val="18"/>
                <w:szCs w:val="18"/>
              </w:rPr>
              <w:t>部门：大田县奇韬镇人民政府</w:t>
            </w:r>
          </w:p>
        </w:tc>
        <w:tc>
          <w:tcPr>
            <w:tcW w:w="2342" w:type="dxa"/>
            <w:gridSpan w:val="2"/>
            <w:tcBorders>
              <w:bottom w:val="single" w:color="auto" w:sz="4" w:space="0"/>
            </w:tcBorders>
            <w:noWrap/>
            <w:tcPrChange w:id="2114" w:author="Administrator" w:date="2026-02-08T21:18:09Z">
              <w:tcPr>
                <w:tcW w:w="2515" w:type="dxa"/>
                <w:gridSpan w:val="2"/>
                <w:noWrap/>
              </w:tcPr>
            </w:tcPrChange>
          </w:tcPr>
          <w:p>
            <w:pPr>
              <w:widowControl/>
              <w:spacing w:line="240" w:lineRule="auto"/>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Change w:id="2115" w:author="Administrator" w:date="2026-02-08T21:18:19Z">
            <w:tblPrEx>
              <w:tblCellMar>
                <w:top w:w="0" w:type="dxa"/>
                <w:left w:w="108" w:type="dxa"/>
                <w:bottom w:w="0" w:type="dxa"/>
                <w:right w:w="108" w:type="dxa"/>
              </w:tblCellMar>
            </w:tblPrEx>
          </w:tblPrExChange>
        </w:tblPrEx>
        <w:trPr>
          <w:trHeight w:val="482" w:hRule="atLeast"/>
        </w:trPr>
        <w:tc>
          <w:tcPr>
            <w:tcW w:w="3131" w:type="dxa"/>
            <w:gridSpan w:val="4"/>
            <w:tcBorders>
              <w:top w:val="single" w:color="auto" w:sz="4" w:space="0"/>
              <w:left w:val="single" w:color="auto" w:sz="4" w:space="0"/>
              <w:bottom w:val="single" w:color="auto" w:sz="4" w:space="0"/>
              <w:right w:val="single" w:color="auto" w:sz="4" w:space="0"/>
            </w:tcBorders>
            <w:vAlign w:val="center"/>
            <w:tcPrChange w:id="2116" w:author="Administrator" w:date="2026-02-08T21:18:19Z">
              <w:tcPr>
                <w:tcW w:w="3131" w:type="dxa"/>
                <w:gridSpan w:val="4"/>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项目</w:t>
            </w:r>
          </w:p>
        </w:tc>
        <w:tc>
          <w:tcPr>
            <w:tcW w:w="1437" w:type="dxa"/>
            <w:vMerge w:val="restart"/>
            <w:tcBorders>
              <w:top w:val="single" w:color="auto" w:sz="4" w:space="0"/>
              <w:left w:val="single" w:color="auto" w:sz="4" w:space="0"/>
              <w:bottom w:val="single" w:color="auto" w:sz="4" w:space="0"/>
              <w:right w:val="single" w:color="auto" w:sz="4" w:space="0"/>
            </w:tcBorders>
            <w:vAlign w:val="center"/>
            <w:tcPrChange w:id="2117" w:author="Administrator" w:date="2026-02-08T21:18:19Z">
              <w:tcPr>
                <w:tcW w:w="1531"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年初结转和结余</w:t>
            </w:r>
          </w:p>
        </w:tc>
        <w:tc>
          <w:tcPr>
            <w:tcW w:w="900" w:type="dxa"/>
            <w:vMerge w:val="restart"/>
            <w:tcBorders>
              <w:top w:val="single" w:color="auto" w:sz="4" w:space="0"/>
              <w:left w:val="single" w:color="auto" w:sz="4" w:space="0"/>
              <w:bottom w:val="single" w:color="auto" w:sz="4" w:space="0"/>
              <w:right w:val="single" w:color="auto" w:sz="4" w:space="0"/>
            </w:tcBorders>
            <w:vAlign w:val="center"/>
            <w:tcPrChange w:id="2118" w:author="Administrator" w:date="2026-02-08T21:18:19Z">
              <w:tcPr>
                <w:tcW w:w="984"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本年收入</w:t>
            </w:r>
          </w:p>
        </w:tc>
        <w:tc>
          <w:tcPr>
            <w:tcW w:w="2426" w:type="dxa"/>
            <w:gridSpan w:val="3"/>
            <w:tcBorders>
              <w:top w:val="single" w:color="auto" w:sz="4" w:space="0"/>
              <w:left w:val="single" w:color="auto" w:sz="4" w:space="0"/>
              <w:bottom w:val="single" w:color="auto" w:sz="4" w:space="0"/>
              <w:right w:val="single" w:color="auto" w:sz="4" w:space="0"/>
            </w:tcBorders>
            <w:vAlign w:val="center"/>
            <w:tcPrChange w:id="2119" w:author="Administrator" w:date="2026-02-08T21:18:19Z">
              <w:tcPr>
                <w:tcW w:w="2587" w:type="dxa"/>
                <w:gridSpan w:val="3"/>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本年支出</w:t>
            </w:r>
          </w:p>
        </w:tc>
        <w:tc>
          <w:tcPr>
            <w:tcW w:w="1592" w:type="dxa"/>
            <w:vMerge w:val="restart"/>
            <w:tcBorders>
              <w:top w:val="single" w:color="auto" w:sz="4" w:space="0"/>
              <w:left w:val="single" w:color="auto" w:sz="4" w:space="0"/>
              <w:bottom w:val="single" w:color="auto" w:sz="4" w:space="0"/>
              <w:right w:val="single" w:color="auto" w:sz="4" w:space="0"/>
            </w:tcBorders>
            <w:vAlign w:val="center"/>
            <w:tcPrChange w:id="2120" w:author="Administrator" w:date="2026-02-08T21:18:19Z">
              <w:tcPr>
                <w:tcW w:w="1531"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Change w:id="2121" w:author="Administrator" w:date="2026-02-08T21:18:19Z">
            <w:tblPrEx>
              <w:tblCellMar>
                <w:top w:w="0" w:type="dxa"/>
                <w:left w:w="108" w:type="dxa"/>
                <w:bottom w:w="0" w:type="dxa"/>
                <w:right w:w="108" w:type="dxa"/>
              </w:tblCellMar>
            </w:tblPrEx>
          </w:tblPrExChange>
        </w:tblPrEx>
        <w:trPr>
          <w:trHeight w:val="312" w:hRule="atLeast"/>
        </w:trPr>
        <w:tc>
          <w:tcPr>
            <w:tcW w:w="1336" w:type="dxa"/>
            <w:gridSpan w:val="3"/>
            <w:tcBorders>
              <w:top w:val="single" w:color="auto" w:sz="4" w:space="0"/>
              <w:left w:val="single" w:color="auto" w:sz="4" w:space="0"/>
              <w:bottom w:val="single" w:color="auto" w:sz="4" w:space="0"/>
              <w:right w:val="single" w:color="auto" w:sz="4" w:space="0"/>
            </w:tcBorders>
            <w:vAlign w:val="center"/>
            <w:tcPrChange w:id="2122" w:author="Administrator" w:date="2026-02-08T21:18:19Z">
              <w:tcPr>
                <w:tcW w:w="2147" w:type="dxa"/>
                <w:gridSpan w:val="3"/>
                <w:vMerge w:val="restart"/>
              </w:tcPr>
            </w:tcPrChange>
          </w:tcPr>
          <w:p>
            <w:pPr>
              <w:widowControl/>
              <w:spacing w:line="240" w:lineRule="auto"/>
              <w:jc w:val="center"/>
              <w:rPr>
                <w:rFonts w:ascii="宋体" w:cs="Times New Roman"/>
                <w:color w:val="000000"/>
                <w:kern w:val="0"/>
                <w:sz w:val="22"/>
                <w:szCs w:val="22"/>
              </w:rPr>
              <w:pPrChange w:id="2123" w:author="Administrator" w:date="2026-02-08T17:25:31Z">
                <w:pPr>
                  <w:widowControl/>
                  <w:spacing w:line="240" w:lineRule="auto"/>
                </w:pPr>
              </w:pPrChange>
            </w:pPr>
            <w:r>
              <w:rPr>
                <w:rFonts w:hint="eastAsia" w:ascii="宋体" w:hAnsi="宋体" w:cs="宋体"/>
                <w:color w:val="000000"/>
                <w:kern w:val="0"/>
                <w:sz w:val="22"/>
                <w:szCs w:val="22"/>
              </w:rPr>
              <w:t>支出功能分类科目编码</w:t>
            </w:r>
          </w:p>
        </w:tc>
        <w:tc>
          <w:tcPr>
            <w:tcW w:w="1795" w:type="dxa"/>
            <w:tcBorders>
              <w:top w:val="single" w:color="auto" w:sz="4" w:space="0"/>
              <w:left w:val="single" w:color="auto" w:sz="4" w:space="0"/>
              <w:bottom w:val="single" w:color="auto" w:sz="4" w:space="0"/>
              <w:right w:val="single" w:color="auto" w:sz="4" w:space="0"/>
            </w:tcBorders>
            <w:vAlign w:val="center"/>
            <w:tcPrChange w:id="2124" w:author="Administrator" w:date="2026-02-08T21:18:19Z">
              <w:tcPr>
                <w:tcW w:w="984"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科目名称</w:t>
            </w:r>
          </w:p>
        </w:tc>
        <w:tc>
          <w:tcPr>
            <w:tcW w:w="1437" w:type="dxa"/>
            <w:vMerge w:val="continue"/>
            <w:tcBorders>
              <w:top w:val="single" w:color="auto" w:sz="4" w:space="0"/>
              <w:left w:val="single" w:color="auto" w:sz="4" w:space="0"/>
              <w:bottom w:val="single" w:color="auto" w:sz="4" w:space="0"/>
              <w:right w:val="single" w:color="auto" w:sz="4" w:space="0"/>
            </w:tcBorders>
            <w:vAlign w:val="center"/>
            <w:tcPrChange w:id="2125" w:author="Administrator" w:date="2026-02-08T21:18:19Z">
              <w:tcPr>
                <w:tcW w:w="1531" w:type="dxa"/>
                <w:vMerge w:val="continue"/>
              </w:tcPr>
            </w:tcPrChange>
          </w:tcPr>
          <w:p>
            <w:pPr>
              <w:widowControl/>
              <w:spacing w:line="240" w:lineRule="auto"/>
              <w:jc w:val="center"/>
              <w:rPr>
                <w:rFonts w:ascii="宋体" w:cs="Times New Roman"/>
                <w:color w:val="000000"/>
                <w:kern w:val="0"/>
                <w:sz w:val="22"/>
                <w:szCs w:val="22"/>
              </w:rPr>
              <w:pPrChange w:id="2126" w:author="Administrator" w:date="2026-02-08T17:25:31Z">
                <w:pPr>
                  <w:widowControl/>
                  <w:spacing w:line="240" w:lineRule="auto"/>
                  <w:jc w:val="left"/>
                </w:pPr>
              </w:pPrChange>
            </w:pPr>
          </w:p>
        </w:tc>
        <w:tc>
          <w:tcPr>
            <w:tcW w:w="900" w:type="dxa"/>
            <w:vMerge w:val="continue"/>
            <w:tcBorders>
              <w:top w:val="single" w:color="auto" w:sz="4" w:space="0"/>
              <w:left w:val="single" w:color="auto" w:sz="4" w:space="0"/>
              <w:bottom w:val="single" w:color="auto" w:sz="4" w:space="0"/>
              <w:right w:val="single" w:color="auto" w:sz="4" w:space="0"/>
            </w:tcBorders>
            <w:vAlign w:val="center"/>
            <w:tcPrChange w:id="2127" w:author="Administrator" w:date="2026-02-08T21:18:19Z">
              <w:tcPr>
                <w:tcW w:w="984" w:type="dxa"/>
                <w:vMerge w:val="continue"/>
              </w:tcPr>
            </w:tcPrChange>
          </w:tcPr>
          <w:p>
            <w:pPr>
              <w:widowControl/>
              <w:spacing w:line="240" w:lineRule="auto"/>
              <w:jc w:val="center"/>
              <w:rPr>
                <w:rFonts w:ascii="宋体" w:cs="Times New Roman"/>
                <w:color w:val="000000"/>
                <w:kern w:val="0"/>
                <w:sz w:val="22"/>
                <w:szCs w:val="22"/>
              </w:rPr>
              <w:pPrChange w:id="2128" w:author="Administrator" w:date="2026-02-08T17:25:31Z">
                <w:pPr>
                  <w:widowControl/>
                  <w:spacing w:line="240" w:lineRule="auto"/>
                  <w:jc w:val="left"/>
                </w:pPr>
              </w:pPrChange>
            </w:pPr>
          </w:p>
        </w:tc>
        <w:tc>
          <w:tcPr>
            <w:tcW w:w="886" w:type="dxa"/>
            <w:tcBorders>
              <w:top w:val="single" w:color="auto" w:sz="4" w:space="0"/>
              <w:left w:val="single" w:color="auto" w:sz="4" w:space="0"/>
              <w:bottom w:val="single" w:color="auto" w:sz="4" w:space="0"/>
              <w:right w:val="single" w:color="auto" w:sz="4" w:space="0"/>
            </w:tcBorders>
            <w:vAlign w:val="center"/>
            <w:tcPrChange w:id="2129" w:author="Administrator" w:date="2026-02-08T21:18:19Z">
              <w:tcPr>
                <w:tcW w:w="619"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小计</w:t>
            </w:r>
          </w:p>
        </w:tc>
        <w:tc>
          <w:tcPr>
            <w:tcW w:w="790" w:type="dxa"/>
            <w:tcBorders>
              <w:top w:val="single" w:color="auto" w:sz="4" w:space="0"/>
              <w:left w:val="single" w:color="auto" w:sz="4" w:space="0"/>
              <w:bottom w:val="single" w:color="auto" w:sz="4" w:space="0"/>
              <w:right w:val="single" w:color="auto" w:sz="4" w:space="0"/>
            </w:tcBorders>
            <w:vAlign w:val="center"/>
            <w:tcPrChange w:id="2130" w:author="Administrator" w:date="2026-02-08T21:18:19Z">
              <w:tcPr>
                <w:tcW w:w="984"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基本支出</w:t>
            </w:r>
          </w:p>
        </w:tc>
        <w:tc>
          <w:tcPr>
            <w:tcW w:w="750" w:type="dxa"/>
            <w:tcBorders>
              <w:top w:val="single" w:color="auto" w:sz="4" w:space="0"/>
              <w:left w:val="single" w:color="auto" w:sz="4" w:space="0"/>
              <w:bottom w:val="single" w:color="auto" w:sz="4" w:space="0"/>
              <w:right w:val="single" w:color="auto" w:sz="4" w:space="0"/>
            </w:tcBorders>
            <w:vAlign w:val="center"/>
            <w:tcPrChange w:id="2131" w:author="Administrator" w:date="2026-02-08T21:18:19Z">
              <w:tcPr>
                <w:tcW w:w="984" w:type="dxa"/>
                <w:vMerge w:val="restart"/>
              </w:tcPr>
            </w:tcPrChange>
          </w:tcPr>
          <w:p>
            <w:pPr>
              <w:widowControl/>
              <w:spacing w:line="240" w:lineRule="auto"/>
              <w:jc w:val="center"/>
              <w:rPr>
                <w:rFonts w:ascii="宋体" w:cs="Times New Roman"/>
                <w:color w:val="000000"/>
                <w:kern w:val="0"/>
                <w:sz w:val="22"/>
                <w:szCs w:val="22"/>
              </w:rPr>
            </w:pPr>
            <w:r>
              <w:rPr>
                <w:rFonts w:hint="eastAsia" w:ascii="宋体" w:hAnsi="宋体" w:cs="宋体"/>
                <w:color w:val="000000"/>
                <w:kern w:val="0"/>
                <w:sz w:val="22"/>
                <w:szCs w:val="22"/>
              </w:rPr>
              <w:t>项目支出</w:t>
            </w:r>
          </w:p>
        </w:tc>
        <w:tc>
          <w:tcPr>
            <w:tcW w:w="1592" w:type="dxa"/>
            <w:vMerge w:val="continue"/>
            <w:tcBorders>
              <w:top w:val="single" w:color="auto" w:sz="4" w:space="0"/>
              <w:left w:val="single" w:color="auto" w:sz="4" w:space="0"/>
              <w:bottom w:val="single" w:color="auto" w:sz="4" w:space="0"/>
              <w:right w:val="single" w:color="auto" w:sz="4" w:space="0"/>
            </w:tcBorders>
            <w:vAlign w:val="center"/>
            <w:tcPrChange w:id="2132" w:author="Administrator" w:date="2026-02-08T21:18:19Z">
              <w:tcPr>
                <w:tcW w:w="1531" w:type="dxa"/>
                <w:vMerge w:val="continue"/>
              </w:tcPr>
            </w:tcPrChange>
          </w:tcPr>
          <w:p>
            <w:pPr>
              <w:widowControl/>
              <w:spacing w:line="240" w:lineRule="auto"/>
              <w:jc w:val="center"/>
              <w:rPr>
                <w:rFonts w:ascii="宋体" w:cs="Times New Roman"/>
                <w:color w:val="000000"/>
                <w:kern w:val="0"/>
                <w:sz w:val="22"/>
                <w:szCs w:val="22"/>
              </w:rPr>
              <w:pPrChange w:id="2133" w:author="Administrator" w:date="2026-02-08T17:25:31Z">
                <w:pPr>
                  <w:widowControl/>
                  <w:spacing w:line="240" w:lineRule="auto"/>
                  <w:jc w:val="left"/>
                </w:pPr>
              </w:pPrChange>
            </w:pPr>
          </w:p>
        </w:tc>
      </w:tr>
      <w:tr>
        <w:tblPrEx>
          <w:tblCellMar>
            <w:top w:w="0" w:type="dxa"/>
            <w:left w:w="108" w:type="dxa"/>
            <w:bottom w:w="0" w:type="dxa"/>
            <w:right w:w="108" w:type="dxa"/>
          </w:tblCellMar>
          <w:tblPrExChange w:id="2134" w:author="Administrator" w:date="2026-02-08T21:18:19Z">
            <w:tblPrEx>
              <w:tblCellMar>
                <w:top w:w="0" w:type="dxa"/>
                <w:left w:w="108" w:type="dxa"/>
                <w:bottom w:w="0" w:type="dxa"/>
                <w:right w:w="108" w:type="dxa"/>
              </w:tblCellMar>
            </w:tblPrEx>
          </w:tblPrExChange>
        </w:tblPrEx>
        <w:trPr>
          <w:trHeight w:val="477" w:hRule="atLeast"/>
        </w:trPr>
        <w:tc>
          <w:tcPr>
            <w:tcW w:w="422" w:type="dxa"/>
            <w:vMerge w:val="restart"/>
            <w:tcBorders>
              <w:top w:val="single" w:color="auto" w:sz="4" w:space="0"/>
              <w:left w:val="single" w:color="auto" w:sz="4" w:space="0"/>
              <w:bottom w:val="single" w:color="auto" w:sz="4" w:space="0"/>
              <w:right w:val="single" w:color="auto" w:sz="4" w:space="0"/>
            </w:tcBorders>
            <w:vAlign w:val="center"/>
            <w:tcPrChange w:id="2135" w:author="Administrator" w:date="2026-02-08T21:18:19Z">
              <w:tcPr>
                <w:tcW w:w="715" w:type="dxa"/>
                <w:vMerge w:val="restart"/>
              </w:tcPr>
            </w:tcPrChange>
          </w:tcPr>
          <w:p>
            <w:pPr>
              <w:widowControl/>
              <w:spacing w:line="240" w:lineRule="auto"/>
              <w:jc w:val="center"/>
              <w:rPr>
                <w:rFonts w:ascii="Arial" w:hAnsi="Arial" w:cs="Arial"/>
                <w:color w:val="000000"/>
                <w:kern w:val="0"/>
                <w:sz w:val="22"/>
                <w:szCs w:val="22"/>
                <w:rPrChange w:id="2136" w:author="Administrator" w:date="2026-02-08T17:24:26Z">
                  <w:rPr>
                    <w:rFonts w:ascii="宋体" w:cs="Times New Roman"/>
                    <w:color w:val="000000"/>
                    <w:kern w:val="0"/>
                    <w:sz w:val="22"/>
                    <w:szCs w:val="22"/>
                  </w:rPr>
                </w:rPrChange>
              </w:rPr>
            </w:pPr>
            <w:r>
              <w:rPr>
                <w:rFonts w:hint="default" w:ascii="Arial" w:hAnsi="Arial" w:cs="Arial"/>
                <w:color w:val="000000"/>
                <w:kern w:val="0"/>
                <w:sz w:val="22"/>
                <w:szCs w:val="22"/>
                <w:rPrChange w:id="2137" w:author="Administrator" w:date="2026-02-08T17:24:26Z">
                  <w:rPr>
                    <w:rFonts w:hint="eastAsia" w:ascii="宋体" w:hAnsi="宋体" w:cs="宋体"/>
                    <w:color w:val="000000"/>
                    <w:kern w:val="0"/>
                    <w:sz w:val="22"/>
                    <w:szCs w:val="22"/>
                  </w:rPr>
                </w:rPrChange>
              </w:rPr>
              <w:t>类</w:t>
            </w:r>
          </w:p>
        </w:tc>
        <w:tc>
          <w:tcPr>
            <w:tcW w:w="478" w:type="dxa"/>
            <w:vMerge w:val="restart"/>
            <w:tcBorders>
              <w:top w:val="single" w:color="auto" w:sz="4" w:space="0"/>
              <w:left w:val="single" w:color="auto" w:sz="4" w:space="0"/>
              <w:bottom w:val="single" w:color="auto" w:sz="4" w:space="0"/>
              <w:right w:val="single" w:color="auto" w:sz="4" w:space="0"/>
            </w:tcBorders>
            <w:vAlign w:val="center"/>
            <w:tcPrChange w:id="2138" w:author="Administrator" w:date="2026-02-08T21:18:19Z">
              <w:tcPr>
                <w:tcW w:w="715" w:type="dxa"/>
                <w:vMerge w:val="restart"/>
              </w:tcPr>
            </w:tcPrChange>
          </w:tcPr>
          <w:p>
            <w:pPr>
              <w:widowControl/>
              <w:spacing w:line="240" w:lineRule="auto"/>
              <w:jc w:val="center"/>
              <w:rPr>
                <w:rFonts w:ascii="Arial" w:hAnsi="Arial" w:cs="Arial"/>
                <w:color w:val="000000"/>
                <w:kern w:val="0"/>
                <w:sz w:val="22"/>
                <w:szCs w:val="22"/>
                <w:rPrChange w:id="2139" w:author="Administrator" w:date="2026-02-08T17:24:26Z">
                  <w:rPr>
                    <w:rFonts w:ascii="宋体" w:cs="Times New Roman"/>
                    <w:color w:val="000000"/>
                    <w:kern w:val="0"/>
                    <w:sz w:val="22"/>
                    <w:szCs w:val="22"/>
                  </w:rPr>
                </w:rPrChange>
              </w:rPr>
            </w:pPr>
            <w:r>
              <w:rPr>
                <w:rFonts w:hint="default" w:ascii="Arial" w:hAnsi="Arial" w:cs="Arial"/>
                <w:color w:val="000000"/>
                <w:kern w:val="0"/>
                <w:sz w:val="22"/>
                <w:szCs w:val="22"/>
                <w:rPrChange w:id="2140" w:author="Administrator" w:date="2026-02-08T17:24:26Z">
                  <w:rPr>
                    <w:rFonts w:hint="eastAsia" w:ascii="宋体" w:hAnsi="宋体" w:cs="宋体"/>
                    <w:color w:val="000000"/>
                    <w:kern w:val="0"/>
                    <w:sz w:val="22"/>
                    <w:szCs w:val="22"/>
                  </w:rPr>
                </w:rPrChange>
              </w:rPr>
              <w:t>款</w:t>
            </w:r>
          </w:p>
        </w:tc>
        <w:tc>
          <w:tcPr>
            <w:tcW w:w="436" w:type="dxa"/>
            <w:vMerge w:val="restart"/>
            <w:tcBorders>
              <w:top w:val="single" w:color="auto" w:sz="4" w:space="0"/>
              <w:left w:val="single" w:color="auto" w:sz="4" w:space="0"/>
              <w:bottom w:val="single" w:color="auto" w:sz="4" w:space="0"/>
              <w:right w:val="single" w:color="auto" w:sz="4" w:space="0"/>
            </w:tcBorders>
            <w:vAlign w:val="center"/>
            <w:tcPrChange w:id="2141" w:author="Administrator" w:date="2026-02-08T21:18:19Z">
              <w:tcPr>
                <w:tcW w:w="717" w:type="dxa"/>
                <w:vMerge w:val="restart"/>
              </w:tcPr>
            </w:tcPrChange>
          </w:tcPr>
          <w:p>
            <w:pPr>
              <w:widowControl/>
              <w:spacing w:line="240" w:lineRule="auto"/>
              <w:jc w:val="center"/>
              <w:rPr>
                <w:rFonts w:ascii="Arial" w:hAnsi="Arial" w:cs="Arial"/>
                <w:color w:val="000000"/>
                <w:kern w:val="0"/>
                <w:sz w:val="22"/>
                <w:szCs w:val="22"/>
                <w:rPrChange w:id="2142" w:author="Administrator" w:date="2026-02-08T17:24:26Z">
                  <w:rPr>
                    <w:rFonts w:ascii="宋体" w:cs="Times New Roman"/>
                    <w:color w:val="000000"/>
                    <w:kern w:val="0"/>
                    <w:sz w:val="22"/>
                    <w:szCs w:val="22"/>
                  </w:rPr>
                </w:rPrChange>
              </w:rPr>
            </w:pPr>
            <w:r>
              <w:rPr>
                <w:rFonts w:hint="default" w:ascii="Arial" w:hAnsi="Arial" w:cs="Arial"/>
                <w:color w:val="000000"/>
                <w:kern w:val="0"/>
                <w:sz w:val="22"/>
                <w:szCs w:val="22"/>
                <w:rPrChange w:id="2143" w:author="Administrator" w:date="2026-02-08T17:24:26Z">
                  <w:rPr>
                    <w:rFonts w:hint="eastAsia" w:ascii="宋体" w:hAnsi="宋体" w:cs="宋体"/>
                    <w:color w:val="000000"/>
                    <w:kern w:val="0"/>
                    <w:sz w:val="22"/>
                    <w:szCs w:val="22"/>
                  </w:rPr>
                </w:rPrChange>
              </w:rPr>
              <w:t>项</w:t>
            </w:r>
          </w:p>
        </w:tc>
        <w:tc>
          <w:tcPr>
            <w:tcW w:w="1795" w:type="dxa"/>
            <w:tcBorders>
              <w:top w:val="single" w:color="auto" w:sz="4" w:space="0"/>
              <w:left w:val="single" w:color="auto" w:sz="4" w:space="0"/>
              <w:bottom w:val="single" w:color="auto" w:sz="4" w:space="0"/>
              <w:right w:val="single" w:color="auto" w:sz="4" w:space="0"/>
            </w:tcBorders>
            <w:vAlign w:val="center"/>
            <w:tcPrChange w:id="2144" w:author="Administrator" w:date="2026-02-08T21:18:19Z">
              <w:tcPr>
                <w:tcW w:w="984" w:type="dxa"/>
              </w:tcPr>
            </w:tcPrChange>
          </w:tcPr>
          <w:p>
            <w:pPr>
              <w:widowControl/>
              <w:spacing w:line="240" w:lineRule="auto"/>
              <w:jc w:val="center"/>
              <w:rPr>
                <w:rFonts w:ascii="Arial" w:hAnsi="Arial" w:cs="Arial"/>
                <w:color w:val="000000"/>
                <w:kern w:val="0"/>
                <w:sz w:val="22"/>
                <w:szCs w:val="22"/>
                <w:rPrChange w:id="2145" w:author="Administrator" w:date="2026-02-08T17:24:26Z">
                  <w:rPr>
                    <w:rFonts w:ascii="宋体" w:cs="Times New Roman"/>
                    <w:color w:val="000000"/>
                    <w:kern w:val="0"/>
                    <w:sz w:val="22"/>
                    <w:szCs w:val="22"/>
                  </w:rPr>
                </w:rPrChange>
              </w:rPr>
            </w:pPr>
            <w:r>
              <w:rPr>
                <w:rFonts w:hint="default" w:ascii="Arial" w:hAnsi="Arial" w:cs="Arial"/>
                <w:color w:val="000000"/>
                <w:kern w:val="0"/>
                <w:sz w:val="22"/>
                <w:szCs w:val="22"/>
                <w:rPrChange w:id="2146" w:author="Administrator" w:date="2026-02-08T17:24:26Z">
                  <w:rPr>
                    <w:rFonts w:hint="eastAsia" w:ascii="宋体" w:hAnsi="宋体" w:cs="宋体"/>
                    <w:color w:val="000000"/>
                    <w:kern w:val="0"/>
                    <w:sz w:val="22"/>
                    <w:szCs w:val="22"/>
                  </w:rPr>
                </w:rPrChange>
              </w:rPr>
              <w:t>栏次</w:t>
            </w:r>
          </w:p>
        </w:tc>
        <w:tc>
          <w:tcPr>
            <w:tcW w:w="1437" w:type="dxa"/>
            <w:tcBorders>
              <w:top w:val="single" w:color="auto" w:sz="4" w:space="0"/>
              <w:left w:val="single" w:color="auto" w:sz="4" w:space="0"/>
              <w:bottom w:val="single" w:color="auto" w:sz="4" w:space="0"/>
              <w:right w:val="single" w:color="auto" w:sz="4" w:space="0"/>
            </w:tcBorders>
            <w:noWrap/>
            <w:vAlign w:val="center"/>
            <w:tcPrChange w:id="2147" w:author="Administrator" w:date="2026-02-08T21:18:19Z">
              <w:tcPr>
                <w:tcW w:w="1531" w:type="dxa"/>
                <w:noWrap/>
              </w:tcPr>
            </w:tcPrChange>
          </w:tcPr>
          <w:p>
            <w:pPr>
              <w:widowControl/>
              <w:spacing w:line="240" w:lineRule="auto"/>
              <w:jc w:val="center"/>
              <w:rPr>
                <w:rFonts w:ascii="Arial" w:hAnsi="Arial" w:cs="Arial"/>
                <w:color w:val="000000"/>
                <w:kern w:val="0"/>
                <w:sz w:val="22"/>
                <w:szCs w:val="22"/>
                <w:rPrChange w:id="2148" w:author="Administrator" w:date="2026-02-08T17:24:26Z">
                  <w:rPr>
                    <w:rFonts w:ascii="宋体" w:cs="Times New Roman"/>
                    <w:color w:val="000000"/>
                    <w:kern w:val="0"/>
                    <w:sz w:val="22"/>
                    <w:szCs w:val="22"/>
                  </w:rPr>
                </w:rPrChange>
              </w:rPr>
            </w:pPr>
            <w:r>
              <w:rPr>
                <w:rFonts w:ascii="Arial" w:hAnsi="Arial" w:cs="Arial"/>
                <w:color w:val="000000"/>
                <w:kern w:val="0"/>
                <w:sz w:val="22"/>
                <w:szCs w:val="22"/>
                <w:rPrChange w:id="2149" w:author="Administrator" w:date="2026-02-08T17:24:26Z">
                  <w:rPr>
                    <w:rFonts w:ascii="宋体" w:hAnsi="宋体" w:cs="宋体"/>
                    <w:color w:val="000000"/>
                    <w:kern w:val="0"/>
                    <w:sz w:val="22"/>
                    <w:szCs w:val="22"/>
                  </w:rPr>
                </w:rPrChange>
              </w:rPr>
              <w:t>1</w:t>
            </w:r>
          </w:p>
        </w:tc>
        <w:tc>
          <w:tcPr>
            <w:tcW w:w="900" w:type="dxa"/>
            <w:tcBorders>
              <w:top w:val="single" w:color="auto" w:sz="4" w:space="0"/>
              <w:left w:val="single" w:color="auto" w:sz="4" w:space="0"/>
              <w:bottom w:val="single" w:color="auto" w:sz="4" w:space="0"/>
              <w:right w:val="single" w:color="auto" w:sz="4" w:space="0"/>
            </w:tcBorders>
            <w:noWrap/>
            <w:vAlign w:val="center"/>
            <w:tcPrChange w:id="2150" w:author="Administrator" w:date="2026-02-08T21:18:19Z">
              <w:tcPr>
                <w:tcW w:w="984" w:type="dxa"/>
                <w:noWrap/>
              </w:tcPr>
            </w:tcPrChange>
          </w:tcPr>
          <w:p>
            <w:pPr>
              <w:widowControl/>
              <w:spacing w:line="240" w:lineRule="auto"/>
              <w:jc w:val="center"/>
              <w:rPr>
                <w:rFonts w:ascii="Arial" w:hAnsi="Arial" w:cs="Arial"/>
                <w:color w:val="000000"/>
                <w:kern w:val="0"/>
                <w:sz w:val="22"/>
                <w:szCs w:val="22"/>
                <w:rPrChange w:id="2151" w:author="Administrator" w:date="2026-02-08T17:24:26Z">
                  <w:rPr>
                    <w:rFonts w:ascii="宋体" w:cs="Times New Roman"/>
                    <w:color w:val="000000"/>
                    <w:kern w:val="0"/>
                    <w:sz w:val="22"/>
                    <w:szCs w:val="22"/>
                  </w:rPr>
                </w:rPrChange>
              </w:rPr>
            </w:pPr>
            <w:r>
              <w:rPr>
                <w:rFonts w:ascii="Arial" w:hAnsi="Arial" w:cs="Arial"/>
                <w:color w:val="000000"/>
                <w:kern w:val="0"/>
                <w:sz w:val="22"/>
                <w:szCs w:val="22"/>
                <w:rPrChange w:id="2152" w:author="Administrator" w:date="2026-02-08T17:24:26Z">
                  <w:rPr>
                    <w:rFonts w:ascii="宋体" w:hAnsi="宋体" w:cs="宋体"/>
                    <w:color w:val="000000"/>
                    <w:kern w:val="0"/>
                    <w:sz w:val="22"/>
                    <w:szCs w:val="22"/>
                  </w:rPr>
                </w:rPrChange>
              </w:rPr>
              <w:t>4</w:t>
            </w:r>
          </w:p>
        </w:tc>
        <w:tc>
          <w:tcPr>
            <w:tcW w:w="886" w:type="dxa"/>
            <w:tcBorders>
              <w:top w:val="single" w:color="auto" w:sz="4" w:space="0"/>
              <w:left w:val="single" w:color="auto" w:sz="4" w:space="0"/>
              <w:bottom w:val="single" w:color="auto" w:sz="4" w:space="0"/>
              <w:right w:val="single" w:color="auto" w:sz="4" w:space="0"/>
            </w:tcBorders>
            <w:noWrap/>
            <w:vAlign w:val="center"/>
            <w:tcPrChange w:id="2153" w:author="Administrator" w:date="2026-02-08T21:18:19Z">
              <w:tcPr>
                <w:tcW w:w="619" w:type="dxa"/>
                <w:noWrap/>
              </w:tcPr>
            </w:tcPrChange>
          </w:tcPr>
          <w:p>
            <w:pPr>
              <w:widowControl/>
              <w:spacing w:line="240" w:lineRule="auto"/>
              <w:jc w:val="center"/>
              <w:rPr>
                <w:rFonts w:ascii="Arial" w:hAnsi="Arial" w:cs="Arial"/>
                <w:color w:val="000000"/>
                <w:kern w:val="0"/>
                <w:sz w:val="22"/>
                <w:szCs w:val="22"/>
                <w:rPrChange w:id="2154" w:author="Administrator" w:date="2026-02-08T17:24:26Z">
                  <w:rPr>
                    <w:rFonts w:ascii="宋体" w:cs="Times New Roman"/>
                    <w:color w:val="000000"/>
                    <w:kern w:val="0"/>
                    <w:sz w:val="22"/>
                    <w:szCs w:val="22"/>
                  </w:rPr>
                </w:rPrChange>
              </w:rPr>
            </w:pPr>
            <w:r>
              <w:rPr>
                <w:rFonts w:ascii="Arial" w:hAnsi="Arial" w:cs="Arial"/>
                <w:color w:val="000000"/>
                <w:kern w:val="0"/>
                <w:sz w:val="22"/>
                <w:szCs w:val="22"/>
                <w:rPrChange w:id="2155" w:author="Administrator" w:date="2026-02-08T17:24:26Z">
                  <w:rPr>
                    <w:rFonts w:ascii="宋体" w:hAnsi="宋体" w:cs="宋体"/>
                    <w:color w:val="000000"/>
                    <w:kern w:val="0"/>
                    <w:sz w:val="22"/>
                    <w:szCs w:val="22"/>
                  </w:rPr>
                </w:rPrChange>
              </w:rPr>
              <w:t>7</w:t>
            </w:r>
          </w:p>
        </w:tc>
        <w:tc>
          <w:tcPr>
            <w:tcW w:w="790" w:type="dxa"/>
            <w:tcBorders>
              <w:top w:val="single" w:color="auto" w:sz="4" w:space="0"/>
              <w:left w:val="single" w:color="auto" w:sz="4" w:space="0"/>
              <w:bottom w:val="single" w:color="auto" w:sz="4" w:space="0"/>
              <w:right w:val="single" w:color="auto" w:sz="4" w:space="0"/>
            </w:tcBorders>
            <w:noWrap/>
            <w:vAlign w:val="center"/>
            <w:tcPrChange w:id="2156" w:author="Administrator" w:date="2026-02-08T21:18:19Z">
              <w:tcPr>
                <w:tcW w:w="984" w:type="dxa"/>
                <w:noWrap/>
              </w:tcPr>
            </w:tcPrChange>
          </w:tcPr>
          <w:p>
            <w:pPr>
              <w:widowControl/>
              <w:spacing w:line="240" w:lineRule="auto"/>
              <w:jc w:val="center"/>
              <w:rPr>
                <w:rFonts w:ascii="Arial" w:hAnsi="Arial" w:cs="Arial"/>
                <w:color w:val="000000"/>
                <w:kern w:val="0"/>
                <w:sz w:val="22"/>
                <w:szCs w:val="22"/>
                <w:rPrChange w:id="2157" w:author="Administrator" w:date="2026-02-08T17:24:26Z">
                  <w:rPr>
                    <w:rFonts w:ascii="宋体" w:cs="Times New Roman"/>
                    <w:color w:val="000000"/>
                    <w:kern w:val="0"/>
                    <w:sz w:val="22"/>
                    <w:szCs w:val="22"/>
                  </w:rPr>
                </w:rPrChange>
              </w:rPr>
            </w:pPr>
            <w:r>
              <w:rPr>
                <w:rFonts w:ascii="Arial" w:hAnsi="Arial" w:cs="Arial"/>
                <w:color w:val="000000"/>
                <w:kern w:val="0"/>
                <w:sz w:val="22"/>
                <w:szCs w:val="22"/>
                <w:rPrChange w:id="2158" w:author="Administrator" w:date="2026-02-08T17:24:26Z">
                  <w:rPr>
                    <w:rFonts w:ascii="宋体" w:hAnsi="宋体" w:cs="宋体"/>
                    <w:color w:val="000000"/>
                    <w:kern w:val="0"/>
                    <w:sz w:val="22"/>
                    <w:szCs w:val="22"/>
                  </w:rPr>
                </w:rPrChange>
              </w:rPr>
              <w:t>8</w:t>
            </w:r>
          </w:p>
        </w:tc>
        <w:tc>
          <w:tcPr>
            <w:tcW w:w="750" w:type="dxa"/>
            <w:tcBorders>
              <w:top w:val="single" w:color="auto" w:sz="4" w:space="0"/>
              <w:left w:val="single" w:color="auto" w:sz="4" w:space="0"/>
              <w:bottom w:val="single" w:color="auto" w:sz="4" w:space="0"/>
              <w:right w:val="single" w:color="auto" w:sz="4" w:space="0"/>
            </w:tcBorders>
            <w:noWrap/>
            <w:vAlign w:val="center"/>
            <w:tcPrChange w:id="2159" w:author="Administrator" w:date="2026-02-08T21:18:19Z">
              <w:tcPr>
                <w:tcW w:w="984" w:type="dxa"/>
                <w:noWrap/>
              </w:tcPr>
            </w:tcPrChange>
          </w:tcPr>
          <w:p>
            <w:pPr>
              <w:widowControl/>
              <w:spacing w:line="240" w:lineRule="auto"/>
              <w:jc w:val="center"/>
              <w:rPr>
                <w:rFonts w:ascii="Arial" w:hAnsi="Arial" w:cs="Arial"/>
                <w:color w:val="000000"/>
                <w:kern w:val="0"/>
                <w:sz w:val="22"/>
                <w:szCs w:val="22"/>
                <w:rPrChange w:id="2160" w:author="Administrator" w:date="2026-02-08T17:24:26Z">
                  <w:rPr>
                    <w:rFonts w:ascii="宋体" w:cs="Times New Roman"/>
                    <w:color w:val="000000"/>
                    <w:kern w:val="0"/>
                    <w:sz w:val="22"/>
                    <w:szCs w:val="22"/>
                  </w:rPr>
                </w:rPrChange>
              </w:rPr>
            </w:pPr>
            <w:r>
              <w:rPr>
                <w:rFonts w:ascii="Arial" w:hAnsi="Arial" w:cs="Arial"/>
                <w:color w:val="000000"/>
                <w:kern w:val="0"/>
                <w:sz w:val="22"/>
                <w:szCs w:val="22"/>
                <w:rPrChange w:id="2161" w:author="Administrator" w:date="2026-02-08T17:24:26Z">
                  <w:rPr>
                    <w:rFonts w:ascii="宋体" w:hAnsi="宋体" w:cs="宋体"/>
                    <w:color w:val="000000"/>
                    <w:kern w:val="0"/>
                    <w:sz w:val="22"/>
                    <w:szCs w:val="22"/>
                  </w:rPr>
                </w:rPrChange>
              </w:rPr>
              <w:t>11</w:t>
            </w:r>
          </w:p>
        </w:tc>
        <w:tc>
          <w:tcPr>
            <w:tcW w:w="1592" w:type="dxa"/>
            <w:tcBorders>
              <w:top w:val="single" w:color="auto" w:sz="4" w:space="0"/>
              <w:left w:val="single" w:color="auto" w:sz="4" w:space="0"/>
              <w:bottom w:val="single" w:color="auto" w:sz="4" w:space="0"/>
              <w:right w:val="single" w:color="auto" w:sz="4" w:space="0"/>
            </w:tcBorders>
            <w:noWrap/>
            <w:vAlign w:val="center"/>
            <w:tcPrChange w:id="2162" w:author="Administrator" w:date="2026-02-08T21:18:19Z">
              <w:tcPr>
                <w:tcW w:w="1531" w:type="dxa"/>
                <w:noWrap/>
              </w:tcPr>
            </w:tcPrChange>
          </w:tcPr>
          <w:p>
            <w:pPr>
              <w:widowControl/>
              <w:spacing w:line="240" w:lineRule="auto"/>
              <w:jc w:val="center"/>
              <w:rPr>
                <w:rFonts w:ascii="Arial" w:hAnsi="Arial" w:cs="Arial"/>
                <w:color w:val="000000"/>
                <w:kern w:val="0"/>
                <w:sz w:val="22"/>
                <w:szCs w:val="22"/>
                <w:rPrChange w:id="2163" w:author="Administrator" w:date="2026-02-08T17:24:26Z">
                  <w:rPr>
                    <w:rFonts w:ascii="宋体" w:cs="Times New Roman"/>
                    <w:color w:val="000000"/>
                    <w:kern w:val="0"/>
                    <w:sz w:val="22"/>
                    <w:szCs w:val="22"/>
                  </w:rPr>
                </w:rPrChange>
              </w:rPr>
            </w:pPr>
            <w:r>
              <w:rPr>
                <w:rFonts w:ascii="Arial" w:hAnsi="Arial" w:cs="Arial"/>
                <w:color w:val="000000"/>
                <w:kern w:val="0"/>
                <w:sz w:val="22"/>
                <w:szCs w:val="22"/>
                <w:rPrChange w:id="2164" w:author="Administrator" w:date="2026-02-08T17:24:26Z">
                  <w:rPr>
                    <w:rFonts w:ascii="宋体" w:hAnsi="宋体" w:cs="宋体"/>
                    <w:color w:val="000000"/>
                    <w:kern w:val="0"/>
                    <w:sz w:val="22"/>
                    <w:szCs w:val="22"/>
                  </w:rPr>
                </w:rPrChange>
              </w:rPr>
              <w:t>12</w:t>
            </w:r>
          </w:p>
        </w:tc>
      </w:tr>
      <w:tr>
        <w:tblPrEx>
          <w:tblCellMar>
            <w:top w:w="0" w:type="dxa"/>
            <w:left w:w="108" w:type="dxa"/>
            <w:bottom w:w="0" w:type="dxa"/>
            <w:right w:w="108" w:type="dxa"/>
          </w:tblCellMar>
          <w:tblPrExChange w:id="2165" w:author="Administrator" w:date="2026-02-08T21:18:19Z">
            <w:tblPrEx>
              <w:tblCellMar>
                <w:top w:w="0" w:type="dxa"/>
                <w:left w:w="108" w:type="dxa"/>
                <w:bottom w:w="0" w:type="dxa"/>
                <w:right w:w="108" w:type="dxa"/>
              </w:tblCellMar>
            </w:tblPrEx>
          </w:tblPrExChange>
        </w:tblPrEx>
        <w:trPr>
          <w:trHeight w:val="455" w:hRule="atLeast"/>
        </w:trPr>
        <w:tc>
          <w:tcPr>
            <w:tcW w:w="422" w:type="dxa"/>
            <w:vMerge w:val="continue"/>
            <w:tcBorders>
              <w:top w:val="single" w:color="auto" w:sz="4" w:space="0"/>
              <w:left w:val="single" w:color="auto" w:sz="4" w:space="0"/>
              <w:bottom w:val="single" w:color="auto" w:sz="4" w:space="0"/>
              <w:right w:val="single" w:color="auto" w:sz="4" w:space="0"/>
            </w:tcBorders>
            <w:vAlign w:val="center"/>
            <w:tcPrChange w:id="2166" w:author="Administrator" w:date="2026-02-08T21:18:19Z">
              <w:tcPr>
                <w:tcW w:w="715" w:type="dxa"/>
                <w:vMerge w:val="continue"/>
              </w:tcPr>
            </w:tcPrChange>
          </w:tcPr>
          <w:p>
            <w:pPr>
              <w:widowControl/>
              <w:spacing w:line="240" w:lineRule="auto"/>
              <w:jc w:val="center"/>
              <w:rPr>
                <w:rFonts w:ascii="Arial" w:hAnsi="Arial" w:cs="Arial"/>
                <w:color w:val="000000"/>
                <w:kern w:val="0"/>
                <w:sz w:val="22"/>
                <w:szCs w:val="22"/>
                <w:rPrChange w:id="2168" w:author="Administrator" w:date="2026-02-08T17:24:26Z">
                  <w:rPr>
                    <w:rFonts w:ascii="宋体" w:cs="Times New Roman"/>
                    <w:color w:val="000000"/>
                    <w:kern w:val="0"/>
                    <w:sz w:val="22"/>
                    <w:szCs w:val="22"/>
                  </w:rPr>
                </w:rPrChange>
              </w:rPr>
              <w:pPrChange w:id="2167" w:author="Administrator" w:date="2026-02-08T17:24:21Z">
                <w:pPr>
                  <w:widowControl/>
                  <w:spacing w:line="240" w:lineRule="auto"/>
                  <w:jc w:val="left"/>
                </w:pPr>
              </w:pPrChange>
            </w:pPr>
          </w:p>
        </w:tc>
        <w:tc>
          <w:tcPr>
            <w:tcW w:w="478" w:type="dxa"/>
            <w:vMerge w:val="continue"/>
            <w:tcBorders>
              <w:top w:val="single" w:color="auto" w:sz="4" w:space="0"/>
              <w:left w:val="single" w:color="auto" w:sz="4" w:space="0"/>
              <w:bottom w:val="single" w:color="auto" w:sz="4" w:space="0"/>
              <w:right w:val="single" w:color="auto" w:sz="4" w:space="0"/>
            </w:tcBorders>
            <w:vAlign w:val="center"/>
            <w:tcPrChange w:id="2169" w:author="Administrator" w:date="2026-02-08T21:18:19Z">
              <w:tcPr>
                <w:tcW w:w="715" w:type="dxa"/>
                <w:vMerge w:val="continue"/>
              </w:tcPr>
            </w:tcPrChange>
          </w:tcPr>
          <w:p>
            <w:pPr>
              <w:widowControl/>
              <w:spacing w:line="240" w:lineRule="auto"/>
              <w:jc w:val="center"/>
              <w:rPr>
                <w:rFonts w:ascii="Arial" w:hAnsi="Arial" w:cs="Arial"/>
                <w:color w:val="000000"/>
                <w:kern w:val="0"/>
                <w:sz w:val="22"/>
                <w:szCs w:val="22"/>
                <w:rPrChange w:id="2171" w:author="Administrator" w:date="2026-02-08T17:24:26Z">
                  <w:rPr>
                    <w:rFonts w:ascii="宋体" w:cs="Times New Roman"/>
                    <w:color w:val="000000"/>
                    <w:kern w:val="0"/>
                    <w:sz w:val="22"/>
                    <w:szCs w:val="22"/>
                  </w:rPr>
                </w:rPrChange>
              </w:rPr>
              <w:pPrChange w:id="2170" w:author="Administrator" w:date="2026-02-08T17:24:21Z">
                <w:pPr>
                  <w:widowControl/>
                  <w:spacing w:line="240" w:lineRule="auto"/>
                  <w:jc w:val="left"/>
                </w:pPr>
              </w:pPrChange>
            </w:pPr>
          </w:p>
        </w:tc>
        <w:tc>
          <w:tcPr>
            <w:tcW w:w="436" w:type="dxa"/>
            <w:vMerge w:val="continue"/>
            <w:tcBorders>
              <w:top w:val="single" w:color="auto" w:sz="4" w:space="0"/>
              <w:left w:val="single" w:color="auto" w:sz="4" w:space="0"/>
              <w:bottom w:val="single" w:color="auto" w:sz="4" w:space="0"/>
              <w:right w:val="single" w:color="auto" w:sz="4" w:space="0"/>
            </w:tcBorders>
            <w:vAlign w:val="center"/>
            <w:tcPrChange w:id="2172" w:author="Administrator" w:date="2026-02-08T21:18:19Z">
              <w:tcPr>
                <w:tcW w:w="717" w:type="dxa"/>
                <w:vMerge w:val="continue"/>
              </w:tcPr>
            </w:tcPrChange>
          </w:tcPr>
          <w:p>
            <w:pPr>
              <w:widowControl/>
              <w:spacing w:line="240" w:lineRule="auto"/>
              <w:jc w:val="center"/>
              <w:rPr>
                <w:rFonts w:ascii="Arial" w:hAnsi="Arial" w:cs="Arial"/>
                <w:color w:val="000000"/>
                <w:kern w:val="0"/>
                <w:sz w:val="22"/>
                <w:szCs w:val="22"/>
                <w:rPrChange w:id="2174" w:author="Administrator" w:date="2026-02-08T17:24:26Z">
                  <w:rPr>
                    <w:rFonts w:ascii="宋体" w:cs="Times New Roman"/>
                    <w:color w:val="000000"/>
                    <w:kern w:val="0"/>
                    <w:sz w:val="22"/>
                    <w:szCs w:val="22"/>
                  </w:rPr>
                </w:rPrChange>
              </w:rPr>
              <w:pPrChange w:id="2173" w:author="Administrator" w:date="2026-02-08T17:24:21Z">
                <w:pPr>
                  <w:widowControl/>
                  <w:spacing w:line="240" w:lineRule="auto"/>
                  <w:jc w:val="left"/>
                </w:pPr>
              </w:pPrChange>
            </w:pPr>
          </w:p>
        </w:tc>
        <w:tc>
          <w:tcPr>
            <w:tcW w:w="1795" w:type="dxa"/>
            <w:tcBorders>
              <w:top w:val="single" w:color="auto" w:sz="4" w:space="0"/>
              <w:left w:val="single" w:color="auto" w:sz="4" w:space="0"/>
              <w:bottom w:val="single" w:color="auto" w:sz="4" w:space="0"/>
              <w:right w:val="single" w:color="auto" w:sz="4" w:space="0"/>
            </w:tcBorders>
            <w:vAlign w:val="center"/>
            <w:tcPrChange w:id="2175" w:author="Administrator" w:date="2026-02-08T21:18:19Z">
              <w:tcPr>
                <w:tcW w:w="984" w:type="dxa"/>
              </w:tcPr>
            </w:tcPrChange>
          </w:tcPr>
          <w:p>
            <w:pPr>
              <w:widowControl/>
              <w:spacing w:line="240" w:lineRule="auto"/>
              <w:jc w:val="center"/>
              <w:rPr>
                <w:rFonts w:ascii="Arial" w:hAnsi="Arial" w:cs="Arial"/>
                <w:color w:val="000000"/>
                <w:kern w:val="0"/>
                <w:sz w:val="22"/>
                <w:szCs w:val="22"/>
                <w:rPrChange w:id="2176" w:author="Administrator" w:date="2026-02-08T17:24:26Z">
                  <w:rPr>
                    <w:rFonts w:ascii="宋体" w:cs="Times New Roman"/>
                    <w:color w:val="000000"/>
                    <w:kern w:val="0"/>
                    <w:sz w:val="22"/>
                    <w:szCs w:val="22"/>
                  </w:rPr>
                </w:rPrChange>
              </w:rPr>
            </w:pPr>
            <w:r>
              <w:rPr>
                <w:rFonts w:hint="default" w:ascii="Arial" w:hAnsi="Arial" w:cs="Arial"/>
                <w:color w:val="000000"/>
                <w:kern w:val="0"/>
                <w:sz w:val="22"/>
                <w:szCs w:val="22"/>
                <w:rPrChange w:id="2177" w:author="Administrator" w:date="2026-02-08T17:24:26Z">
                  <w:rPr>
                    <w:rFonts w:hint="eastAsia" w:ascii="宋体" w:hAnsi="宋体" w:cs="宋体"/>
                    <w:color w:val="000000"/>
                    <w:kern w:val="0"/>
                    <w:sz w:val="22"/>
                    <w:szCs w:val="22"/>
                  </w:rPr>
                </w:rPrChange>
              </w:rPr>
              <w:t>合计</w:t>
            </w:r>
          </w:p>
        </w:tc>
        <w:tc>
          <w:tcPr>
            <w:tcW w:w="1437" w:type="dxa"/>
            <w:tcBorders>
              <w:top w:val="single" w:color="auto" w:sz="4" w:space="0"/>
              <w:left w:val="single" w:color="auto" w:sz="4" w:space="0"/>
              <w:bottom w:val="single" w:color="auto" w:sz="4" w:space="0"/>
              <w:right w:val="single" w:color="auto" w:sz="4" w:space="0"/>
            </w:tcBorders>
            <w:noWrap/>
            <w:vAlign w:val="center"/>
            <w:tcPrChange w:id="2178" w:author="Administrator" w:date="2026-02-08T21:18:19Z">
              <w:tcPr>
                <w:tcW w:w="1531" w:type="dxa"/>
                <w:noWrap/>
              </w:tcPr>
            </w:tcPrChange>
          </w:tcPr>
          <w:p>
            <w:pPr>
              <w:widowControl/>
              <w:spacing w:line="240" w:lineRule="auto"/>
              <w:jc w:val="center"/>
              <w:rPr>
                <w:rFonts w:ascii="Arial" w:hAnsi="Arial" w:cs="Arial"/>
                <w:color w:val="000000"/>
                <w:kern w:val="0"/>
                <w:sz w:val="22"/>
                <w:szCs w:val="22"/>
                <w:rPrChange w:id="2180" w:author="Administrator" w:date="2026-02-08T17:24:26Z">
                  <w:rPr>
                    <w:rFonts w:ascii="宋体" w:cs="Times New Roman"/>
                    <w:color w:val="000000"/>
                    <w:kern w:val="0"/>
                    <w:sz w:val="22"/>
                    <w:szCs w:val="22"/>
                  </w:rPr>
                </w:rPrChange>
              </w:rPr>
              <w:pPrChange w:id="2179" w:author="Administrator" w:date="2026-02-08T17:24:21Z">
                <w:pPr>
                  <w:widowControl/>
                  <w:spacing w:line="240" w:lineRule="auto"/>
                  <w:jc w:val="right"/>
                </w:pPr>
              </w:pPrChange>
            </w:pPr>
          </w:p>
        </w:tc>
        <w:tc>
          <w:tcPr>
            <w:tcW w:w="900" w:type="dxa"/>
            <w:tcBorders>
              <w:top w:val="single" w:color="auto" w:sz="4" w:space="0"/>
              <w:left w:val="single" w:color="auto" w:sz="4" w:space="0"/>
              <w:bottom w:val="single" w:color="auto" w:sz="4" w:space="0"/>
              <w:right w:val="single" w:color="auto" w:sz="4" w:space="0"/>
            </w:tcBorders>
            <w:noWrap/>
            <w:vAlign w:val="center"/>
            <w:tcPrChange w:id="2181" w:author="Administrator" w:date="2026-02-08T21:18:19Z">
              <w:tcPr>
                <w:tcW w:w="984" w:type="dxa"/>
                <w:noWrap/>
              </w:tcPr>
            </w:tcPrChange>
          </w:tcPr>
          <w:p>
            <w:pPr>
              <w:widowControl/>
              <w:jc w:val="center"/>
              <w:textAlignment w:val="center"/>
              <w:rPr>
                <w:rFonts w:ascii="Arial" w:hAnsi="Arial" w:cs="Arial"/>
                <w:color w:val="000000"/>
                <w:kern w:val="0"/>
                <w:sz w:val="22"/>
                <w:szCs w:val="22"/>
                <w:rPrChange w:id="2183" w:author="Administrator" w:date="2026-02-08T17:24:26Z">
                  <w:rPr>
                    <w:rFonts w:ascii="宋体" w:cs="Times New Roman"/>
                    <w:color w:val="000000"/>
                    <w:kern w:val="0"/>
                    <w:sz w:val="22"/>
                    <w:szCs w:val="22"/>
                  </w:rPr>
                </w:rPrChange>
              </w:rPr>
              <w:pPrChange w:id="2182" w:author="Administrator" w:date="2026-02-08T17:24:21Z">
                <w:pPr>
                  <w:widowControl/>
                  <w:jc w:val="right"/>
                  <w:textAlignment w:val="center"/>
                </w:pPr>
              </w:pPrChange>
            </w:pPr>
            <w:ins w:id="2184" w:author="Administrator" w:date="2026-02-08T17:24:01Z">
              <w:r>
                <w:rPr>
                  <w:rFonts w:hint="default" w:ascii="Arial" w:hAnsi="Arial" w:cs="Arial"/>
                  <w:color w:val="000000"/>
                  <w:kern w:val="0"/>
                  <w:sz w:val="22"/>
                  <w:szCs w:val="22"/>
                  <w:lang w:val="en-US" w:eastAsia="zh-CN"/>
                  <w:rPrChange w:id="2185" w:author="Administrator" w:date="2026-02-08T17:24:29Z">
                    <w:rPr>
                      <w:rFonts w:hint="eastAsia" w:ascii="宋体" w:hAnsi="宋体" w:cs="宋体"/>
                      <w:color w:val="000000"/>
                      <w:kern w:val="0"/>
                      <w:sz w:val="20"/>
                      <w:szCs w:val="20"/>
                      <w:lang w:val="en-US" w:eastAsia="zh-CN"/>
                    </w:rPr>
                  </w:rPrChange>
                </w:rPr>
                <w:t>6.27</w:t>
              </w:r>
            </w:ins>
            <w:del w:id="2186" w:author="王进诿" w:date="2024-12-04T11:33:00Z">
              <w:r>
                <w:rPr>
                  <w:rFonts w:ascii="Arial" w:hAnsi="Arial" w:cs="Arial"/>
                  <w:color w:val="000000"/>
                  <w:kern w:val="0"/>
                  <w:sz w:val="22"/>
                  <w:szCs w:val="22"/>
                  <w:rPrChange w:id="2187" w:author="Administrator" w:date="2026-02-08T17:24:29Z">
                    <w:rPr>
                      <w:rFonts w:ascii="宋体" w:hAnsi="宋体" w:cs="宋体"/>
                      <w:color w:val="000000"/>
                      <w:kern w:val="0"/>
                      <w:sz w:val="20"/>
                      <w:szCs w:val="20"/>
                    </w:rPr>
                  </w:rPrChange>
                </w:rPr>
                <w:delText>191.73</w:delText>
              </w:r>
            </w:del>
          </w:p>
        </w:tc>
        <w:tc>
          <w:tcPr>
            <w:tcW w:w="886" w:type="dxa"/>
            <w:tcBorders>
              <w:top w:val="single" w:color="auto" w:sz="4" w:space="0"/>
              <w:left w:val="single" w:color="auto" w:sz="4" w:space="0"/>
              <w:bottom w:val="single" w:color="auto" w:sz="4" w:space="0"/>
              <w:right w:val="single" w:color="auto" w:sz="4" w:space="0"/>
            </w:tcBorders>
            <w:noWrap/>
            <w:vAlign w:val="center"/>
            <w:tcPrChange w:id="2188" w:author="Administrator" w:date="2026-02-08T21:18:19Z">
              <w:tcPr>
                <w:tcW w:w="619" w:type="dxa"/>
                <w:noWrap/>
              </w:tcPr>
            </w:tcPrChange>
          </w:tcPr>
          <w:p>
            <w:pPr>
              <w:widowControl/>
              <w:jc w:val="center"/>
              <w:textAlignment w:val="center"/>
              <w:rPr>
                <w:rFonts w:ascii="Arial" w:hAnsi="Arial" w:cs="Arial"/>
                <w:color w:val="000000"/>
                <w:kern w:val="0"/>
                <w:sz w:val="22"/>
                <w:szCs w:val="22"/>
                <w:rPrChange w:id="2190" w:author="Administrator" w:date="2026-02-08T17:24:26Z">
                  <w:rPr>
                    <w:rFonts w:ascii="宋体" w:cs="Times New Roman"/>
                    <w:color w:val="000000"/>
                    <w:kern w:val="0"/>
                    <w:sz w:val="22"/>
                    <w:szCs w:val="22"/>
                  </w:rPr>
                </w:rPrChange>
              </w:rPr>
              <w:pPrChange w:id="2189" w:author="Administrator" w:date="2026-02-08T17:24:21Z">
                <w:pPr>
                  <w:widowControl/>
                  <w:jc w:val="right"/>
                  <w:textAlignment w:val="center"/>
                </w:pPr>
              </w:pPrChange>
            </w:pPr>
            <w:ins w:id="2191" w:author="Administrator" w:date="2026-02-08T17:24:05Z">
              <w:r>
                <w:rPr>
                  <w:rFonts w:hint="default" w:ascii="Arial" w:hAnsi="Arial" w:cs="Arial"/>
                  <w:color w:val="000000"/>
                  <w:kern w:val="0"/>
                  <w:sz w:val="22"/>
                  <w:szCs w:val="22"/>
                  <w:lang w:val="en-US" w:eastAsia="zh-CN"/>
                  <w:rPrChange w:id="2192" w:author="Administrator" w:date="2026-02-08T17:24:29Z">
                    <w:rPr>
                      <w:rFonts w:hint="eastAsia" w:ascii="宋体" w:hAnsi="宋体" w:cs="宋体"/>
                      <w:color w:val="000000"/>
                      <w:kern w:val="0"/>
                      <w:sz w:val="20"/>
                      <w:szCs w:val="20"/>
                      <w:lang w:val="en-US" w:eastAsia="zh-CN"/>
                    </w:rPr>
                  </w:rPrChange>
                </w:rPr>
                <w:t>6.2</w:t>
              </w:r>
            </w:ins>
            <w:ins w:id="2193" w:author="Administrator" w:date="2026-02-08T17:24:06Z">
              <w:r>
                <w:rPr>
                  <w:rFonts w:hint="default" w:ascii="Arial" w:hAnsi="Arial" w:cs="Arial"/>
                  <w:color w:val="000000"/>
                  <w:kern w:val="0"/>
                  <w:sz w:val="22"/>
                  <w:szCs w:val="22"/>
                  <w:lang w:val="en-US" w:eastAsia="zh-CN"/>
                  <w:rPrChange w:id="2194" w:author="Administrator" w:date="2026-02-08T17:24:29Z">
                    <w:rPr>
                      <w:rFonts w:hint="eastAsia" w:ascii="宋体" w:hAnsi="宋体" w:cs="宋体"/>
                      <w:color w:val="000000"/>
                      <w:kern w:val="0"/>
                      <w:sz w:val="20"/>
                      <w:szCs w:val="20"/>
                      <w:lang w:val="en-US" w:eastAsia="zh-CN"/>
                    </w:rPr>
                  </w:rPrChange>
                </w:rPr>
                <w:t>7</w:t>
              </w:r>
            </w:ins>
            <w:del w:id="2195" w:author="王进诿" w:date="2024-12-04T11:33:00Z">
              <w:r>
                <w:rPr>
                  <w:rFonts w:ascii="Arial" w:hAnsi="Arial" w:cs="Arial"/>
                  <w:color w:val="000000"/>
                  <w:kern w:val="0"/>
                  <w:sz w:val="22"/>
                  <w:szCs w:val="22"/>
                  <w:rPrChange w:id="2196" w:author="Administrator" w:date="2026-02-08T17:24:29Z">
                    <w:rPr>
                      <w:rFonts w:ascii="宋体" w:hAnsi="宋体" w:cs="宋体"/>
                      <w:color w:val="000000"/>
                      <w:kern w:val="0"/>
                      <w:sz w:val="20"/>
                      <w:szCs w:val="20"/>
                    </w:rPr>
                  </w:rPrChange>
                </w:rPr>
                <w:delText>191.73</w:delText>
              </w:r>
            </w:del>
          </w:p>
        </w:tc>
        <w:tc>
          <w:tcPr>
            <w:tcW w:w="790" w:type="dxa"/>
            <w:tcBorders>
              <w:top w:val="single" w:color="auto" w:sz="4" w:space="0"/>
              <w:left w:val="single" w:color="auto" w:sz="4" w:space="0"/>
              <w:bottom w:val="single" w:color="auto" w:sz="4" w:space="0"/>
              <w:right w:val="single" w:color="auto" w:sz="4" w:space="0"/>
            </w:tcBorders>
            <w:noWrap/>
            <w:vAlign w:val="center"/>
            <w:tcPrChange w:id="2197" w:author="Administrator" w:date="2026-02-08T21:18:19Z">
              <w:tcPr>
                <w:tcW w:w="984" w:type="dxa"/>
                <w:noWrap/>
              </w:tcPr>
            </w:tcPrChange>
          </w:tcPr>
          <w:p>
            <w:pPr>
              <w:widowControl/>
              <w:spacing w:line="240" w:lineRule="auto"/>
              <w:jc w:val="center"/>
              <w:rPr>
                <w:rFonts w:ascii="Arial" w:hAnsi="Arial" w:cs="Arial"/>
                <w:color w:val="000000"/>
                <w:kern w:val="0"/>
                <w:sz w:val="22"/>
                <w:szCs w:val="22"/>
                <w:rPrChange w:id="2199" w:author="Administrator" w:date="2026-02-08T17:24:26Z">
                  <w:rPr>
                    <w:rFonts w:ascii="宋体" w:cs="Times New Roman"/>
                    <w:color w:val="000000"/>
                    <w:kern w:val="0"/>
                    <w:sz w:val="22"/>
                    <w:szCs w:val="22"/>
                  </w:rPr>
                </w:rPrChange>
              </w:rPr>
              <w:pPrChange w:id="2198" w:author="Administrator" w:date="2026-02-08T17:24:21Z">
                <w:pPr>
                  <w:widowControl/>
                  <w:spacing w:line="240" w:lineRule="auto"/>
                  <w:jc w:val="right"/>
                </w:pPr>
              </w:pPrChange>
            </w:pPr>
          </w:p>
        </w:tc>
        <w:tc>
          <w:tcPr>
            <w:tcW w:w="750" w:type="dxa"/>
            <w:tcBorders>
              <w:top w:val="single" w:color="auto" w:sz="4" w:space="0"/>
              <w:left w:val="single" w:color="auto" w:sz="4" w:space="0"/>
              <w:bottom w:val="single" w:color="auto" w:sz="4" w:space="0"/>
              <w:right w:val="single" w:color="auto" w:sz="4" w:space="0"/>
            </w:tcBorders>
            <w:noWrap/>
            <w:vAlign w:val="center"/>
            <w:tcPrChange w:id="2200" w:author="Administrator" w:date="2026-02-08T21:18:19Z">
              <w:tcPr>
                <w:tcW w:w="984" w:type="dxa"/>
                <w:noWrap/>
              </w:tcPr>
            </w:tcPrChange>
          </w:tcPr>
          <w:p>
            <w:pPr>
              <w:widowControl/>
              <w:jc w:val="center"/>
              <w:textAlignment w:val="center"/>
              <w:rPr>
                <w:rFonts w:ascii="Arial" w:hAnsi="Arial" w:cs="Arial"/>
                <w:color w:val="000000"/>
                <w:kern w:val="0"/>
                <w:sz w:val="22"/>
                <w:szCs w:val="22"/>
                <w:rPrChange w:id="2202" w:author="Administrator" w:date="2026-02-08T17:24:26Z">
                  <w:rPr>
                    <w:rFonts w:ascii="宋体" w:cs="Times New Roman"/>
                    <w:color w:val="000000"/>
                    <w:kern w:val="0"/>
                    <w:sz w:val="22"/>
                    <w:szCs w:val="22"/>
                  </w:rPr>
                </w:rPrChange>
              </w:rPr>
              <w:pPrChange w:id="2201" w:author="Administrator" w:date="2026-02-08T17:24:21Z">
                <w:pPr>
                  <w:widowControl/>
                  <w:jc w:val="right"/>
                  <w:textAlignment w:val="center"/>
                </w:pPr>
              </w:pPrChange>
            </w:pPr>
            <w:ins w:id="2203" w:author="Administrator" w:date="2026-02-08T17:24:08Z">
              <w:r>
                <w:rPr>
                  <w:rFonts w:hint="default" w:ascii="Arial" w:hAnsi="Arial" w:cs="Arial"/>
                  <w:color w:val="000000"/>
                  <w:kern w:val="0"/>
                  <w:sz w:val="22"/>
                  <w:szCs w:val="22"/>
                  <w:lang w:val="en-US" w:eastAsia="zh-CN"/>
                  <w:rPrChange w:id="2204" w:author="Administrator" w:date="2026-02-08T17:24:29Z">
                    <w:rPr>
                      <w:rFonts w:hint="eastAsia" w:ascii="宋体" w:hAnsi="宋体" w:cs="宋体"/>
                      <w:color w:val="000000"/>
                      <w:kern w:val="0"/>
                      <w:sz w:val="20"/>
                      <w:szCs w:val="20"/>
                      <w:lang w:val="en-US" w:eastAsia="zh-CN"/>
                    </w:rPr>
                  </w:rPrChange>
                </w:rPr>
                <w:t>6.</w:t>
              </w:r>
            </w:ins>
            <w:ins w:id="2205" w:author="Administrator" w:date="2026-02-08T17:24:09Z">
              <w:r>
                <w:rPr>
                  <w:rFonts w:hint="default" w:ascii="Arial" w:hAnsi="Arial" w:cs="Arial"/>
                  <w:color w:val="000000"/>
                  <w:kern w:val="0"/>
                  <w:sz w:val="22"/>
                  <w:szCs w:val="22"/>
                  <w:lang w:val="en-US" w:eastAsia="zh-CN"/>
                  <w:rPrChange w:id="2206" w:author="Administrator" w:date="2026-02-08T17:24:29Z">
                    <w:rPr>
                      <w:rFonts w:hint="eastAsia" w:ascii="宋体" w:hAnsi="宋体" w:cs="宋体"/>
                      <w:color w:val="000000"/>
                      <w:kern w:val="0"/>
                      <w:sz w:val="20"/>
                      <w:szCs w:val="20"/>
                      <w:lang w:val="en-US" w:eastAsia="zh-CN"/>
                    </w:rPr>
                  </w:rPrChange>
                </w:rPr>
                <w:t>27</w:t>
              </w:r>
            </w:ins>
            <w:del w:id="2207" w:author="王进诿" w:date="2024-12-04T11:33:00Z">
              <w:r>
                <w:rPr>
                  <w:rFonts w:ascii="Arial" w:hAnsi="Arial" w:cs="Arial"/>
                  <w:color w:val="000000"/>
                  <w:kern w:val="0"/>
                  <w:sz w:val="22"/>
                  <w:szCs w:val="22"/>
                  <w:rPrChange w:id="2208" w:author="Administrator" w:date="2026-02-08T17:24:29Z">
                    <w:rPr>
                      <w:rFonts w:ascii="宋体" w:hAnsi="宋体" w:cs="宋体"/>
                      <w:color w:val="000000"/>
                      <w:kern w:val="0"/>
                      <w:sz w:val="20"/>
                      <w:szCs w:val="20"/>
                    </w:rPr>
                  </w:rPrChange>
                </w:rPr>
                <w:delText>191.73</w:delText>
              </w:r>
            </w:del>
          </w:p>
        </w:tc>
        <w:tc>
          <w:tcPr>
            <w:tcW w:w="1592" w:type="dxa"/>
            <w:tcBorders>
              <w:top w:val="single" w:color="auto" w:sz="4" w:space="0"/>
              <w:left w:val="single" w:color="auto" w:sz="4" w:space="0"/>
              <w:bottom w:val="single" w:color="auto" w:sz="4" w:space="0"/>
              <w:right w:val="single" w:color="auto" w:sz="4" w:space="0"/>
            </w:tcBorders>
            <w:noWrap/>
            <w:vAlign w:val="center"/>
            <w:tcPrChange w:id="2209" w:author="Administrator" w:date="2026-02-08T21:18:19Z">
              <w:tcPr>
                <w:tcW w:w="1531" w:type="dxa"/>
                <w:noWrap/>
              </w:tcPr>
            </w:tcPrChange>
          </w:tcPr>
          <w:p>
            <w:pPr>
              <w:widowControl/>
              <w:spacing w:line="240" w:lineRule="auto"/>
              <w:jc w:val="center"/>
              <w:rPr>
                <w:rFonts w:ascii="Arial" w:hAnsi="Arial" w:cs="Arial"/>
                <w:color w:val="000000"/>
                <w:kern w:val="0"/>
                <w:sz w:val="22"/>
                <w:szCs w:val="22"/>
                <w:rPrChange w:id="2211" w:author="Administrator" w:date="2026-02-08T17:24:26Z">
                  <w:rPr>
                    <w:rFonts w:ascii="宋体" w:cs="Times New Roman"/>
                    <w:color w:val="000000"/>
                    <w:kern w:val="0"/>
                    <w:sz w:val="22"/>
                    <w:szCs w:val="22"/>
                  </w:rPr>
                </w:rPrChange>
              </w:rPr>
              <w:pPrChange w:id="2210" w:author="Administrator" w:date="2026-02-08T17:24:21Z">
                <w:pPr>
                  <w:widowControl/>
                  <w:spacing w:line="240" w:lineRule="auto"/>
                  <w:jc w:val="right"/>
                </w:pPr>
              </w:pPrChange>
            </w:pPr>
          </w:p>
        </w:tc>
      </w:tr>
      <w:tr>
        <w:tblPrEx>
          <w:tblCellMar>
            <w:top w:w="0" w:type="dxa"/>
            <w:left w:w="108" w:type="dxa"/>
            <w:bottom w:w="0" w:type="dxa"/>
            <w:right w:w="108" w:type="dxa"/>
          </w:tblCellMar>
          <w:tblPrExChange w:id="2212" w:author="Administrator" w:date="2026-02-08T21:18:19Z">
            <w:tblPrEx>
              <w:tblCellMar>
                <w:top w:w="0" w:type="dxa"/>
                <w:left w:w="108" w:type="dxa"/>
                <w:bottom w:w="0" w:type="dxa"/>
                <w:right w:w="108" w:type="dxa"/>
              </w:tblCellMar>
            </w:tblPrEx>
          </w:tblPrExChange>
        </w:tblPrEx>
        <w:trPr>
          <w:trHeight w:val="689" w:hRule="atLeast"/>
        </w:trPr>
        <w:tc>
          <w:tcPr>
            <w:tcW w:w="1336" w:type="dxa"/>
            <w:gridSpan w:val="3"/>
            <w:tcBorders>
              <w:top w:val="single" w:color="auto" w:sz="4" w:space="0"/>
              <w:left w:val="single" w:color="auto" w:sz="4" w:space="0"/>
              <w:bottom w:val="single" w:color="auto" w:sz="4" w:space="0"/>
              <w:right w:val="single" w:color="auto" w:sz="4" w:space="0"/>
            </w:tcBorders>
            <w:vAlign w:val="center"/>
            <w:tcPrChange w:id="2213" w:author="Administrator" w:date="2026-02-08T21:18:19Z">
              <w:tcPr>
                <w:tcW w:w="2147" w:type="dxa"/>
                <w:gridSpan w:val="3"/>
              </w:tcPr>
            </w:tcPrChange>
          </w:tcPr>
          <w:p>
            <w:pPr>
              <w:widowControl/>
              <w:jc w:val="center"/>
              <w:textAlignment w:val="center"/>
              <w:rPr>
                <w:rFonts w:ascii="Arial" w:hAnsi="Arial" w:cs="Arial"/>
                <w:color w:val="000000"/>
                <w:kern w:val="0"/>
                <w:sz w:val="22"/>
                <w:szCs w:val="22"/>
                <w:rPrChange w:id="2215" w:author="Administrator" w:date="2026-02-08T17:20:13Z">
                  <w:rPr>
                    <w:rFonts w:ascii="宋体" w:cs="Times New Roman"/>
                    <w:color w:val="000000"/>
                    <w:kern w:val="0"/>
                    <w:sz w:val="22"/>
                    <w:szCs w:val="22"/>
                  </w:rPr>
                </w:rPrChange>
              </w:rPr>
              <w:pPrChange w:id="2214" w:author="Administrator" w:date="2026-02-08T17:20:20Z">
                <w:pPr>
                  <w:widowControl/>
                  <w:jc w:val="left"/>
                  <w:textAlignment w:val="center"/>
                </w:pPr>
              </w:pPrChange>
            </w:pPr>
            <w:ins w:id="2216" w:author="Administrator" w:date="2026-02-08T17:19:58Z">
              <w:r>
                <w:rPr>
                  <w:rFonts w:hint="default" w:ascii="Arial" w:hAnsi="Arial" w:cs="Arial"/>
                  <w:color w:val="000000"/>
                  <w:kern w:val="0"/>
                  <w:sz w:val="22"/>
                  <w:szCs w:val="22"/>
                  <w:lang w:val="en-US" w:eastAsia="zh-CN"/>
                  <w:rPrChange w:id="2217" w:author="Administrator" w:date="2026-02-08T17:20:18Z">
                    <w:rPr>
                      <w:rFonts w:hint="eastAsia" w:ascii="宋体" w:hAnsi="宋体" w:cs="宋体"/>
                      <w:color w:val="000000"/>
                      <w:kern w:val="0"/>
                      <w:sz w:val="20"/>
                      <w:szCs w:val="20"/>
                      <w:lang w:val="en-US" w:eastAsia="zh-CN"/>
                    </w:rPr>
                  </w:rPrChange>
                </w:rPr>
                <w:t>212</w:t>
              </w:r>
            </w:ins>
            <w:ins w:id="2218" w:author="Administrator" w:date="2026-02-08T17:19:59Z">
              <w:r>
                <w:rPr>
                  <w:rFonts w:hint="default" w:ascii="Arial" w:hAnsi="Arial" w:cs="Arial"/>
                  <w:color w:val="000000"/>
                  <w:kern w:val="0"/>
                  <w:sz w:val="22"/>
                  <w:szCs w:val="22"/>
                  <w:lang w:val="en-US" w:eastAsia="zh-CN"/>
                  <w:rPrChange w:id="2219" w:author="Administrator" w:date="2026-02-08T17:20:18Z">
                    <w:rPr>
                      <w:rFonts w:hint="eastAsia" w:ascii="宋体" w:hAnsi="宋体" w:cs="宋体"/>
                      <w:color w:val="000000"/>
                      <w:kern w:val="0"/>
                      <w:sz w:val="20"/>
                      <w:szCs w:val="20"/>
                      <w:lang w:val="en-US" w:eastAsia="zh-CN"/>
                    </w:rPr>
                  </w:rPrChange>
                </w:rPr>
                <w:t>08</w:t>
              </w:r>
            </w:ins>
            <w:ins w:id="2220" w:author="Administrator" w:date="2026-02-08T17:20:00Z">
              <w:r>
                <w:rPr>
                  <w:rFonts w:hint="default" w:ascii="Arial" w:hAnsi="Arial" w:cs="Arial"/>
                  <w:color w:val="000000"/>
                  <w:kern w:val="0"/>
                  <w:sz w:val="22"/>
                  <w:szCs w:val="22"/>
                  <w:lang w:val="en-US" w:eastAsia="zh-CN"/>
                  <w:rPrChange w:id="2221" w:author="Administrator" w:date="2026-02-08T17:20:18Z">
                    <w:rPr>
                      <w:rFonts w:hint="eastAsia" w:ascii="宋体" w:hAnsi="宋体" w:cs="宋体"/>
                      <w:color w:val="000000"/>
                      <w:kern w:val="0"/>
                      <w:sz w:val="20"/>
                      <w:szCs w:val="20"/>
                      <w:lang w:val="en-US" w:eastAsia="zh-CN"/>
                    </w:rPr>
                  </w:rPrChange>
                </w:rPr>
                <w:t>14</w:t>
              </w:r>
            </w:ins>
            <w:del w:id="2222" w:author="王进诿" w:date="2024-12-04T11:34:00Z">
              <w:r>
                <w:rPr>
                  <w:rFonts w:ascii="Arial" w:hAnsi="Arial" w:cs="Arial"/>
                  <w:color w:val="000000"/>
                  <w:kern w:val="0"/>
                  <w:sz w:val="22"/>
                  <w:szCs w:val="22"/>
                  <w:rPrChange w:id="2223" w:author="Administrator" w:date="2026-02-08T17:20:18Z">
                    <w:rPr>
                      <w:rFonts w:ascii="宋体" w:hAnsi="宋体" w:cs="宋体"/>
                      <w:color w:val="000000"/>
                      <w:kern w:val="0"/>
                      <w:sz w:val="20"/>
                      <w:szCs w:val="20"/>
                    </w:rPr>
                  </w:rPrChange>
                </w:rPr>
                <w:delText>2120804</w:delText>
              </w:r>
            </w:del>
          </w:p>
        </w:tc>
        <w:tc>
          <w:tcPr>
            <w:tcW w:w="1795" w:type="dxa"/>
            <w:tcBorders>
              <w:top w:val="single" w:color="auto" w:sz="4" w:space="0"/>
              <w:left w:val="single" w:color="auto" w:sz="4" w:space="0"/>
              <w:bottom w:val="single" w:color="auto" w:sz="4" w:space="0"/>
              <w:right w:val="single" w:color="auto" w:sz="4" w:space="0"/>
            </w:tcBorders>
            <w:vAlign w:val="center"/>
            <w:tcPrChange w:id="2224" w:author="Administrator" w:date="2026-02-08T21:18:19Z">
              <w:tcPr>
                <w:tcW w:w="984" w:type="dxa"/>
              </w:tcPr>
            </w:tcPrChange>
          </w:tcPr>
          <w:p>
            <w:pPr>
              <w:widowControl/>
              <w:jc w:val="center"/>
              <w:textAlignment w:val="center"/>
              <w:rPr>
                <w:rFonts w:ascii="Arial" w:hAnsi="Arial" w:cs="Arial"/>
                <w:color w:val="000000"/>
                <w:kern w:val="0"/>
                <w:sz w:val="22"/>
                <w:szCs w:val="22"/>
                <w:rPrChange w:id="2226" w:author="Administrator" w:date="2026-02-08T17:24:26Z">
                  <w:rPr>
                    <w:rFonts w:ascii="宋体" w:cs="Times New Roman"/>
                    <w:color w:val="000000"/>
                    <w:kern w:val="0"/>
                    <w:sz w:val="22"/>
                    <w:szCs w:val="22"/>
                  </w:rPr>
                </w:rPrChange>
              </w:rPr>
              <w:pPrChange w:id="2225" w:author="Administrator" w:date="2026-02-08T17:24:21Z">
                <w:pPr>
                  <w:widowControl/>
                  <w:jc w:val="left"/>
                  <w:textAlignment w:val="center"/>
                </w:pPr>
              </w:pPrChange>
            </w:pPr>
            <w:ins w:id="2227" w:author="Administrator" w:date="2026-02-08T17:22:57Z">
              <w:r>
                <w:rPr>
                  <w:rFonts w:hint="default" w:ascii="Arial" w:hAnsi="Arial" w:cs="Arial"/>
                  <w:color w:val="000000"/>
                  <w:kern w:val="0"/>
                  <w:sz w:val="22"/>
                  <w:szCs w:val="22"/>
                  <w:lang w:val="en-US" w:eastAsia="zh-CN"/>
                  <w:rPrChange w:id="2228" w:author="Administrator" w:date="2026-02-08T17:24:29Z">
                    <w:rPr>
                      <w:rFonts w:hint="eastAsia" w:ascii="宋体" w:hAnsi="宋体" w:cs="宋体"/>
                      <w:color w:val="000000"/>
                      <w:kern w:val="0"/>
                      <w:sz w:val="20"/>
                      <w:szCs w:val="20"/>
                      <w:lang w:val="en-US" w:eastAsia="zh-CN"/>
                    </w:rPr>
                  </w:rPrChange>
                </w:rPr>
                <w:t>农业</w:t>
              </w:r>
            </w:ins>
            <w:ins w:id="2229" w:author="Administrator" w:date="2026-02-08T17:22:58Z">
              <w:r>
                <w:rPr>
                  <w:rFonts w:hint="default" w:ascii="Arial" w:hAnsi="Arial" w:cs="Arial"/>
                  <w:color w:val="000000"/>
                  <w:kern w:val="0"/>
                  <w:sz w:val="22"/>
                  <w:szCs w:val="22"/>
                  <w:lang w:val="en-US" w:eastAsia="zh-CN"/>
                  <w:rPrChange w:id="2230" w:author="Administrator" w:date="2026-02-08T17:24:29Z">
                    <w:rPr>
                      <w:rFonts w:hint="eastAsia" w:ascii="宋体" w:hAnsi="宋体" w:cs="宋体"/>
                      <w:color w:val="000000"/>
                      <w:kern w:val="0"/>
                      <w:sz w:val="20"/>
                      <w:szCs w:val="20"/>
                      <w:lang w:val="en-US" w:eastAsia="zh-CN"/>
                    </w:rPr>
                  </w:rPrChange>
                </w:rPr>
                <w:t>生产</w:t>
              </w:r>
            </w:ins>
            <w:ins w:id="2231" w:author="Administrator" w:date="2026-02-08T17:23:00Z">
              <w:r>
                <w:rPr>
                  <w:rFonts w:hint="default" w:ascii="Arial" w:hAnsi="Arial" w:cs="Arial"/>
                  <w:color w:val="000000"/>
                  <w:kern w:val="0"/>
                  <w:sz w:val="22"/>
                  <w:szCs w:val="22"/>
                  <w:lang w:val="en-US" w:eastAsia="zh-CN"/>
                  <w:rPrChange w:id="2232" w:author="Administrator" w:date="2026-02-08T17:24:29Z">
                    <w:rPr>
                      <w:rFonts w:hint="eastAsia" w:ascii="宋体" w:hAnsi="宋体" w:cs="宋体"/>
                      <w:color w:val="000000"/>
                      <w:kern w:val="0"/>
                      <w:sz w:val="20"/>
                      <w:szCs w:val="20"/>
                      <w:lang w:val="en-US" w:eastAsia="zh-CN"/>
                    </w:rPr>
                  </w:rPrChange>
                </w:rPr>
                <w:t>发展</w:t>
              </w:r>
            </w:ins>
            <w:ins w:id="2233" w:author="Administrator" w:date="2026-02-08T17:23:02Z">
              <w:r>
                <w:rPr>
                  <w:rFonts w:hint="default" w:ascii="Arial" w:hAnsi="Arial" w:cs="Arial"/>
                  <w:color w:val="000000"/>
                  <w:kern w:val="0"/>
                  <w:sz w:val="22"/>
                  <w:szCs w:val="22"/>
                  <w:lang w:val="en-US" w:eastAsia="zh-CN"/>
                  <w:rPrChange w:id="2234" w:author="Administrator" w:date="2026-02-08T17:24:29Z">
                    <w:rPr>
                      <w:rFonts w:hint="eastAsia" w:ascii="宋体" w:hAnsi="宋体" w:cs="宋体"/>
                      <w:color w:val="000000"/>
                      <w:kern w:val="0"/>
                      <w:sz w:val="20"/>
                      <w:szCs w:val="20"/>
                      <w:lang w:val="en-US" w:eastAsia="zh-CN"/>
                    </w:rPr>
                  </w:rPrChange>
                </w:rPr>
                <w:t>支出</w:t>
              </w:r>
            </w:ins>
            <w:del w:id="2235" w:author="王进诿" w:date="2024-12-04T11:34:00Z">
              <w:r>
                <w:rPr>
                  <w:rFonts w:ascii="Arial" w:hAnsi="Arial" w:cs="Arial"/>
                  <w:color w:val="000000"/>
                  <w:kern w:val="0"/>
                  <w:sz w:val="22"/>
                  <w:szCs w:val="22"/>
                  <w:rPrChange w:id="2236" w:author="Administrator" w:date="2026-02-08T17:24:29Z">
                    <w:rPr>
                      <w:rFonts w:ascii="宋体" w:hAnsi="宋体" w:cs="宋体"/>
                      <w:color w:val="000000"/>
                      <w:kern w:val="0"/>
                      <w:sz w:val="20"/>
                      <w:szCs w:val="20"/>
                    </w:rPr>
                  </w:rPrChange>
                </w:rPr>
                <w:delText xml:space="preserve"> </w:delText>
              </w:r>
            </w:del>
            <w:del w:id="2237" w:author="王进诿" w:date="2024-12-04T11:34:00Z">
              <w:r>
                <w:rPr>
                  <w:rFonts w:hint="default" w:ascii="Arial" w:hAnsi="Arial" w:cs="Arial"/>
                  <w:color w:val="000000"/>
                  <w:kern w:val="0"/>
                  <w:sz w:val="22"/>
                  <w:szCs w:val="22"/>
                  <w:rPrChange w:id="2238" w:author="Administrator" w:date="2026-02-08T17:24:29Z">
                    <w:rPr>
                      <w:rFonts w:hint="eastAsia" w:ascii="宋体" w:hAnsi="宋体" w:cs="宋体"/>
                      <w:color w:val="000000"/>
                      <w:kern w:val="0"/>
                      <w:sz w:val="20"/>
                      <w:szCs w:val="20"/>
                    </w:rPr>
                  </w:rPrChange>
                </w:rPr>
                <w:delText>农村基础设施建设支出</w:delText>
              </w:r>
            </w:del>
          </w:p>
        </w:tc>
        <w:tc>
          <w:tcPr>
            <w:tcW w:w="1437" w:type="dxa"/>
            <w:tcBorders>
              <w:top w:val="single" w:color="auto" w:sz="4" w:space="0"/>
              <w:left w:val="single" w:color="auto" w:sz="4" w:space="0"/>
              <w:bottom w:val="single" w:color="auto" w:sz="4" w:space="0"/>
              <w:right w:val="single" w:color="auto" w:sz="4" w:space="0"/>
            </w:tcBorders>
            <w:noWrap/>
            <w:vAlign w:val="center"/>
            <w:tcPrChange w:id="2239" w:author="Administrator" w:date="2026-02-08T21:18:19Z">
              <w:tcPr>
                <w:tcW w:w="1531" w:type="dxa"/>
                <w:noWrap/>
              </w:tcPr>
            </w:tcPrChange>
          </w:tcPr>
          <w:p>
            <w:pPr>
              <w:widowControl/>
              <w:spacing w:line="240" w:lineRule="auto"/>
              <w:jc w:val="center"/>
              <w:rPr>
                <w:rFonts w:ascii="Arial" w:hAnsi="Arial" w:cs="Arial"/>
                <w:color w:val="000000"/>
                <w:kern w:val="0"/>
                <w:sz w:val="22"/>
                <w:szCs w:val="22"/>
                <w:rPrChange w:id="2241" w:author="Administrator" w:date="2026-02-08T17:24:26Z">
                  <w:rPr>
                    <w:rFonts w:ascii="宋体" w:cs="Times New Roman"/>
                    <w:color w:val="000000"/>
                    <w:kern w:val="0"/>
                    <w:sz w:val="22"/>
                    <w:szCs w:val="22"/>
                  </w:rPr>
                </w:rPrChange>
              </w:rPr>
              <w:pPrChange w:id="2240" w:author="Administrator" w:date="2026-02-08T17:24:21Z">
                <w:pPr>
                  <w:widowControl/>
                  <w:spacing w:line="240" w:lineRule="auto"/>
                  <w:jc w:val="right"/>
                </w:pPr>
              </w:pPrChange>
            </w:pPr>
          </w:p>
        </w:tc>
        <w:tc>
          <w:tcPr>
            <w:tcW w:w="900" w:type="dxa"/>
            <w:tcBorders>
              <w:top w:val="single" w:color="auto" w:sz="4" w:space="0"/>
              <w:left w:val="single" w:color="auto" w:sz="4" w:space="0"/>
              <w:bottom w:val="single" w:color="auto" w:sz="4" w:space="0"/>
              <w:right w:val="single" w:color="auto" w:sz="4" w:space="0"/>
            </w:tcBorders>
            <w:noWrap/>
            <w:vAlign w:val="center"/>
            <w:tcPrChange w:id="2242" w:author="Administrator" w:date="2026-02-08T21:18:19Z">
              <w:tcPr>
                <w:tcW w:w="984" w:type="dxa"/>
                <w:noWrap/>
              </w:tcPr>
            </w:tcPrChange>
          </w:tcPr>
          <w:p>
            <w:pPr>
              <w:widowControl/>
              <w:jc w:val="center"/>
              <w:textAlignment w:val="center"/>
              <w:rPr>
                <w:rFonts w:ascii="Arial" w:hAnsi="Arial" w:cs="Arial"/>
                <w:color w:val="000000"/>
                <w:kern w:val="0"/>
                <w:sz w:val="22"/>
                <w:szCs w:val="22"/>
                <w:rPrChange w:id="2244" w:author="Administrator" w:date="2026-02-08T17:24:26Z">
                  <w:rPr>
                    <w:rFonts w:ascii="宋体" w:cs="Times New Roman"/>
                    <w:color w:val="000000"/>
                    <w:kern w:val="0"/>
                    <w:sz w:val="22"/>
                    <w:szCs w:val="22"/>
                  </w:rPr>
                </w:rPrChange>
              </w:rPr>
              <w:pPrChange w:id="2243" w:author="Administrator" w:date="2026-02-08T17:24:21Z">
                <w:pPr>
                  <w:widowControl/>
                  <w:jc w:val="right"/>
                  <w:textAlignment w:val="center"/>
                </w:pPr>
              </w:pPrChange>
            </w:pPr>
            <w:ins w:id="2245" w:author="Administrator" w:date="2026-02-08T17:23:11Z">
              <w:r>
                <w:rPr>
                  <w:rFonts w:hint="default" w:ascii="Arial" w:hAnsi="Arial" w:cs="Arial"/>
                  <w:color w:val="000000"/>
                  <w:kern w:val="0"/>
                  <w:sz w:val="22"/>
                  <w:szCs w:val="22"/>
                  <w:lang w:val="en-US" w:eastAsia="zh-CN"/>
                  <w:rPrChange w:id="2246" w:author="Administrator" w:date="2026-02-08T17:24:29Z">
                    <w:rPr>
                      <w:rFonts w:hint="eastAsia" w:ascii="宋体" w:hAnsi="宋体" w:cs="宋体"/>
                      <w:color w:val="000000"/>
                      <w:kern w:val="0"/>
                      <w:sz w:val="20"/>
                      <w:szCs w:val="20"/>
                      <w:lang w:val="en-US" w:eastAsia="zh-CN"/>
                    </w:rPr>
                  </w:rPrChange>
                </w:rPr>
                <w:t>6</w:t>
              </w:r>
            </w:ins>
            <w:ins w:id="2247" w:author="Administrator" w:date="2026-02-08T17:23:12Z">
              <w:r>
                <w:rPr>
                  <w:rFonts w:hint="default" w:ascii="Arial" w:hAnsi="Arial" w:cs="Arial"/>
                  <w:color w:val="000000"/>
                  <w:kern w:val="0"/>
                  <w:sz w:val="22"/>
                  <w:szCs w:val="22"/>
                  <w:lang w:val="en-US" w:eastAsia="zh-CN"/>
                  <w:rPrChange w:id="2248" w:author="Administrator" w:date="2026-02-08T17:24:29Z">
                    <w:rPr>
                      <w:rFonts w:hint="eastAsia" w:ascii="宋体" w:hAnsi="宋体" w:cs="宋体"/>
                      <w:color w:val="000000"/>
                      <w:kern w:val="0"/>
                      <w:sz w:val="20"/>
                      <w:szCs w:val="20"/>
                      <w:lang w:val="en-US" w:eastAsia="zh-CN"/>
                    </w:rPr>
                  </w:rPrChange>
                </w:rPr>
                <w:t>.27</w:t>
              </w:r>
            </w:ins>
            <w:del w:id="2249" w:author="王进诿" w:date="2024-12-04T11:33:00Z">
              <w:r>
                <w:rPr>
                  <w:rFonts w:ascii="Arial" w:hAnsi="Arial" w:cs="Arial"/>
                  <w:color w:val="000000"/>
                  <w:kern w:val="0"/>
                  <w:sz w:val="22"/>
                  <w:szCs w:val="22"/>
                  <w:rPrChange w:id="2250" w:author="Administrator" w:date="2026-02-08T17:24:29Z">
                    <w:rPr>
                      <w:rFonts w:ascii="宋体" w:hAnsi="宋体" w:cs="宋体"/>
                      <w:color w:val="000000"/>
                      <w:kern w:val="0"/>
                      <w:sz w:val="20"/>
                      <w:szCs w:val="20"/>
                    </w:rPr>
                  </w:rPrChange>
                </w:rPr>
                <w:delText>3.84</w:delText>
              </w:r>
            </w:del>
          </w:p>
        </w:tc>
        <w:tc>
          <w:tcPr>
            <w:tcW w:w="886" w:type="dxa"/>
            <w:tcBorders>
              <w:top w:val="single" w:color="auto" w:sz="4" w:space="0"/>
              <w:left w:val="single" w:color="auto" w:sz="4" w:space="0"/>
              <w:bottom w:val="single" w:color="auto" w:sz="4" w:space="0"/>
              <w:right w:val="single" w:color="auto" w:sz="4" w:space="0"/>
            </w:tcBorders>
            <w:noWrap/>
            <w:vAlign w:val="center"/>
            <w:tcPrChange w:id="2251" w:author="Administrator" w:date="2026-02-08T21:18:19Z">
              <w:tcPr>
                <w:tcW w:w="619" w:type="dxa"/>
                <w:noWrap/>
              </w:tcPr>
            </w:tcPrChange>
          </w:tcPr>
          <w:p>
            <w:pPr>
              <w:widowControl/>
              <w:jc w:val="center"/>
              <w:textAlignment w:val="center"/>
              <w:rPr>
                <w:rFonts w:ascii="Arial" w:hAnsi="Arial" w:cs="Arial"/>
                <w:color w:val="000000"/>
                <w:kern w:val="0"/>
                <w:sz w:val="22"/>
                <w:szCs w:val="22"/>
                <w:rPrChange w:id="2253" w:author="Administrator" w:date="2026-02-08T17:24:26Z">
                  <w:rPr>
                    <w:rFonts w:ascii="宋体" w:cs="Times New Roman"/>
                    <w:color w:val="000000"/>
                    <w:kern w:val="0"/>
                    <w:sz w:val="22"/>
                    <w:szCs w:val="22"/>
                  </w:rPr>
                </w:rPrChange>
              </w:rPr>
              <w:pPrChange w:id="2252" w:author="Administrator" w:date="2026-02-08T17:24:21Z">
                <w:pPr>
                  <w:widowControl/>
                  <w:jc w:val="right"/>
                  <w:textAlignment w:val="center"/>
                </w:pPr>
              </w:pPrChange>
            </w:pPr>
            <w:ins w:id="2254" w:author="Administrator" w:date="2026-02-08T17:23:25Z">
              <w:r>
                <w:rPr>
                  <w:rFonts w:hint="default" w:ascii="Arial" w:hAnsi="Arial" w:cs="Arial"/>
                  <w:color w:val="000000"/>
                  <w:kern w:val="0"/>
                  <w:sz w:val="22"/>
                  <w:szCs w:val="22"/>
                  <w:lang w:val="en-US" w:eastAsia="zh-CN"/>
                  <w:rPrChange w:id="2255" w:author="Administrator" w:date="2026-02-08T17:24:29Z">
                    <w:rPr>
                      <w:rFonts w:hint="eastAsia" w:ascii="宋体" w:hAnsi="宋体" w:cs="宋体"/>
                      <w:color w:val="000000"/>
                      <w:kern w:val="0"/>
                      <w:sz w:val="20"/>
                      <w:szCs w:val="20"/>
                      <w:lang w:val="en-US" w:eastAsia="zh-CN"/>
                    </w:rPr>
                  </w:rPrChange>
                </w:rPr>
                <w:t>6.27</w:t>
              </w:r>
            </w:ins>
            <w:del w:id="2256" w:author="王进诿" w:date="2024-12-04T11:33:00Z">
              <w:r>
                <w:rPr>
                  <w:rFonts w:ascii="Arial" w:hAnsi="Arial" w:cs="Arial"/>
                  <w:color w:val="000000"/>
                  <w:kern w:val="0"/>
                  <w:sz w:val="22"/>
                  <w:szCs w:val="22"/>
                  <w:rPrChange w:id="2257" w:author="Administrator" w:date="2026-02-08T17:24:29Z">
                    <w:rPr>
                      <w:rFonts w:ascii="宋体" w:hAnsi="宋体" w:cs="宋体"/>
                      <w:color w:val="000000"/>
                      <w:kern w:val="0"/>
                      <w:sz w:val="20"/>
                      <w:szCs w:val="20"/>
                    </w:rPr>
                  </w:rPrChange>
                </w:rPr>
                <w:delText>3.84</w:delText>
              </w:r>
            </w:del>
          </w:p>
        </w:tc>
        <w:tc>
          <w:tcPr>
            <w:tcW w:w="790" w:type="dxa"/>
            <w:tcBorders>
              <w:top w:val="single" w:color="auto" w:sz="4" w:space="0"/>
              <w:left w:val="single" w:color="auto" w:sz="4" w:space="0"/>
              <w:bottom w:val="single" w:color="auto" w:sz="4" w:space="0"/>
              <w:right w:val="single" w:color="auto" w:sz="4" w:space="0"/>
            </w:tcBorders>
            <w:noWrap/>
            <w:vAlign w:val="center"/>
            <w:tcPrChange w:id="2258" w:author="Administrator" w:date="2026-02-08T21:18:19Z">
              <w:tcPr>
                <w:tcW w:w="984" w:type="dxa"/>
                <w:noWrap/>
              </w:tcPr>
            </w:tcPrChange>
          </w:tcPr>
          <w:p>
            <w:pPr>
              <w:widowControl/>
              <w:spacing w:line="240" w:lineRule="auto"/>
              <w:jc w:val="center"/>
              <w:rPr>
                <w:rFonts w:ascii="Arial" w:hAnsi="Arial" w:cs="Arial"/>
                <w:color w:val="000000"/>
                <w:kern w:val="0"/>
                <w:sz w:val="22"/>
                <w:szCs w:val="22"/>
                <w:rPrChange w:id="2260" w:author="Administrator" w:date="2026-02-08T17:24:26Z">
                  <w:rPr>
                    <w:rFonts w:ascii="宋体" w:cs="Times New Roman"/>
                    <w:color w:val="000000"/>
                    <w:kern w:val="0"/>
                    <w:sz w:val="22"/>
                    <w:szCs w:val="22"/>
                  </w:rPr>
                </w:rPrChange>
              </w:rPr>
              <w:pPrChange w:id="2259" w:author="Administrator" w:date="2026-02-08T17:24:21Z">
                <w:pPr>
                  <w:widowControl/>
                  <w:spacing w:line="240" w:lineRule="auto"/>
                  <w:jc w:val="right"/>
                </w:pPr>
              </w:pPrChange>
            </w:pPr>
          </w:p>
        </w:tc>
        <w:tc>
          <w:tcPr>
            <w:tcW w:w="750" w:type="dxa"/>
            <w:tcBorders>
              <w:top w:val="single" w:color="auto" w:sz="4" w:space="0"/>
              <w:left w:val="single" w:color="auto" w:sz="4" w:space="0"/>
              <w:bottom w:val="single" w:color="auto" w:sz="4" w:space="0"/>
              <w:right w:val="single" w:color="auto" w:sz="4" w:space="0"/>
            </w:tcBorders>
            <w:noWrap/>
            <w:vAlign w:val="center"/>
            <w:tcPrChange w:id="2261" w:author="Administrator" w:date="2026-02-08T21:18:19Z">
              <w:tcPr>
                <w:tcW w:w="984" w:type="dxa"/>
                <w:noWrap/>
              </w:tcPr>
            </w:tcPrChange>
          </w:tcPr>
          <w:p>
            <w:pPr>
              <w:widowControl/>
              <w:jc w:val="center"/>
              <w:textAlignment w:val="center"/>
              <w:rPr>
                <w:rFonts w:ascii="Arial" w:hAnsi="Arial" w:cs="Arial"/>
                <w:color w:val="000000"/>
                <w:kern w:val="0"/>
                <w:sz w:val="22"/>
                <w:szCs w:val="22"/>
                <w:rPrChange w:id="2263" w:author="Administrator" w:date="2026-02-08T17:24:26Z">
                  <w:rPr>
                    <w:rFonts w:ascii="宋体" w:cs="Times New Roman"/>
                    <w:color w:val="000000"/>
                    <w:kern w:val="0"/>
                    <w:sz w:val="22"/>
                    <w:szCs w:val="22"/>
                  </w:rPr>
                </w:rPrChange>
              </w:rPr>
              <w:pPrChange w:id="2262" w:author="Administrator" w:date="2026-02-08T17:24:21Z">
                <w:pPr>
                  <w:widowControl/>
                  <w:jc w:val="right"/>
                  <w:textAlignment w:val="center"/>
                </w:pPr>
              </w:pPrChange>
            </w:pPr>
            <w:ins w:id="2264" w:author="Administrator" w:date="2026-02-08T17:23:18Z">
              <w:r>
                <w:rPr>
                  <w:rFonts w:hint="default" w:ascii="Arial" w:hAnsi="Arial" w:cs="Arial"/>
                  <w:color w:val="000000"/>
                  <w:kern w:val="0"/>
                  <w:sz w:val="22"/>
                  <w:szCs w:val="22"/>
                  <w:lang w:val="en-US" w:eastAsia="zh-CN"/>
                  <w:rPrChange w:id="2265" w:author="Administrator" w:date="2026-02-08T17:24:29Z">
                    <w:rPr>
                      <w:rFonts w:hint="eastAsia" w:ascii="宋体" w:hAnsi="宋体" w:cs="宋体"/>
                      <w:color w:val="000000"/>
                      <w:kern w:val="0"/>
                      <w:sz w:val="20"/>
                      <w:szCs w:val="20"/>
                      <w:lang w:val="en-US" w:eastAsia="zh-CN"/>
                    </w:rPr>
                  </w:rPrChange>
                </w:rPr>
                <w:t>6.27</w:t>
              </w:r>
            </w:ins>
            <w:del w:id="2266" w:author="王进诿" w:date="2024-12-04T11:33:00Z">
              <w:r>
                <w:rPr>
                  <w:rFonts w:ascii="Arial" w:hAnsi="Arial" w:cs="Arial"/>
                  <w:color w:val="000000"/>
                  <w:kern w:val="0"/>
                  <w:sz w:val="22"/>
                  <w:szCs w:val="22"/>
                  <w:rPrChange w:id="2267" w:author="Administrator" w:date="2026-02-08T17:24:29Z">
                    <w:rPr>
                      <w:rFonts w:ascii="宋体" w:hAnsi="宋体" w:cs="宋体"/>
                      <w:color w:val="000000"/>
                      <w:kern w:val="0"/>
                      <w:sz w:val="20"/>
                      <w:szCs w:val="20"/>
                    </w:rPr>
                  </w:rPrChange>
                </w:rPr>
                <w:delText>3.84</w:delText>
              </w:r>
            </w:del>
          </w:p>
        </w:tc>
        <w:tc>
          <w:tcPr>
            <w:tcW w:w="1592" w:type="dxa"/>
            <w:tcBorders>
              <w:top w:val="single" w:color="auto" w:sz="4" w:space="0"/>
              <w:left w:val="single" w:color="auto" w:sz="4" w:space="0"/>
              <w:bottom w:val="single" w:color="auto" w:sz="4" w:space="0"/>
              <w:right w:val="single" w:color="auto" w:sz="4" w:space="0"/>
            </w:tcBorders>
            <w:noWrap/>
            <w:vAlign w:val="center"/>
            <w:tcPrChange w:id="2268" w:author="Administrator" w:date="2026-02-08T21:18:19Z">
              <w:tcPr>
                <w:tcW w:w="1531" w:type="dxa"/>
                <w:noWrap/>
              </w:tcPr>
            </w:tcPrChange>
          </w:tcPr>
          <w:p>
            <w:pPr>
              <w:widowControl/>
              <w:spacing w:line="240" w:lineRule="auto"/>
              <w:jc w:val="center"/>
              <w:rPr>
                <w:rFonts w:ascii="Arial" w:hAnsi="Arial" w:cs="Arial"/>
                <w:color w:val="000000"/>
                <w:kern w:val="0"/>
                <w:sz w:val="22"/>
                <w:szCs w:val="22"/>
                <w:rPrChange w:id="2270" w:author="Administrator" w:date="2026-02-08T17:24:26Z">
                  <w:rPr>
                    <w:rFonts w:ascii="宋体" w:cs="Times New Roman"/>
                    <w:color w:val="000000"/>
                    <w:kern w:val="0"/>
                    <w:sz w:val="22"/>
                    <w:szCs w:val="22"/>
                  </w:rPr>
                </w:rPrChange>
              </w:rPr>
              <w:pPrChange w:id="2269" w:author="Administrator" w:date="2026-02-08T17:24:21Z">
                <w:pPr>
                  <w:widowControl/>
                  <w:spacing w:line="240" w:lineRule="auto"/>
                  <w:jc w:val="right"/>
                </w:pPr>
              </w:pPrChange>
            </w:pPr>
          </w:p>
        </w:tc>
      </w:tr>
      <w:tr>
        <w:tblPrEx>
          <w:tblCellMar>
            <w:top w:w="0" w:type="dxa"/>
            <w:left w:w="108" w:type="dxa"/>
            <w:bottom w:w="0" w:type="dxa"/>
            <w:right w:w="108" w:type="dxa"/>
          </w:tblCellMar>
          <w:tblPrExChange w:id="2271" w:author="Administrator" w:date="2026-02-08T21:18:19Z">
            <w:tblPrEx>
              <w:tblCellMar>
                <w:top w:w="0" w:type="dxa"/>
                <w:left w:w="108" w:type="dxa"/>
                <w:bottom w:w="0" w:type="dxa"/>
                <w:right w:w="108" w:type="dxa"/>
              </w:tblCellMar>
            </w:tblPrEx>
          </w:tblPrExChange>
        </w:tblPrEx>
        <w:trPr>
          <w:trHeight w:val="853" w:hRule="atLeast"/>
        </w:trPr>
        <w:tc>
          <w:tcPr>
            <w:tcW w:w="1336" w:type="dxa"/>
            <w:gridSpan w:val="3"/>
            <w:tcBorders>
              <w:top w:val="single" w:color="auto" w:sz="4" w:space="0"/>
              <w:left w:val="single" w:color="auto" w:sz="4" w:space="0"/>
              <w:bottom w:val="single" w:color="auto" w:sz="4" w:space="0"/>
              <w:right w:val="single" w:color="auto" w:sz="4" w:space="0"/>
            </w:tcBorders>
            <w:vAlign w:val="center"/>
            <w:tcPrChange w:id="2272" w:author="Administrator" w:date="2026-02-08T21:18:19Z">
              <w:tcPr>
                <w:tcW w:w="2147" w:type="dxa"/>
                <w:gridSpan w:val="3"/>
              </w:tcPr>
            </w:tcPrChange>
          </w:tcPr>
          <w:p>
            <w:pPr>
              <w:widowControl/>
              <w:jc w:val="center"/>
              <w:textAlignment w:val="center"/>
              <w:rPr>
                <w:rFonts w:ascii="宋体" w:cs="Times New Roman"/>
                <w:color w:val="000000"/>
                <w:kern w:val="0"/>
                <w:sz w:val="22"/>
                <w:szCs w:val="22"/>
              </w:rPr>
              <w:pPrChange w:id="2273" w:author="Administrator" w:date="2026-02-08T17:25:31Z">
                <w:pPr>
                  <w:widowControl/>
                  <w:jc w:val="left"/>
                  <w:textAlignment w:val="center"/>
                </w:pPr>
              </w:pPrChange>
            </w:pPr>
            <w:del w:id="2274" w:author="王进诿" w:date="2024-12-04T11:34:00Z">
              <w:r>
                <w:rPr>
                  <w:rFonts w:ascii="宋体" w:hAnsi="宋体" w:cs="宋体"/>
                  <w:color w:val="000000"/>
                  <w:kern w:val="0"/>
                  <w:sz w:val="20"/>
                  <w:szCs w:val="20"/>
                </w:rPr>
                <w:delText>2120899</w:delText>
              </w:r>
            </w:del>
          </w:p>
        </w:tc>
        <w:tc>
          <w:tcPr>
            <w:tcW w:w="1795" w:type="dxa"/>
            <w:tcBorders>
              <w:top w:val="single" w:color="auto" w:sz="4" w:space="0"/>
              <w:left w:val="single" w:color="auto" w:sz="4" w:space="0"/>
              <w:bottom w:val="single" w:color="auto" w:sz="4" w:space="0"/>
              <w:right w:val="single" w:color="auto" w:sz="4" w:space="0"/>
            </w:tcBorders>
            <w:vAlign w:val="center"/>
            <w:tcPrChange w:id="2275" w:author="Administrator" w:date="2026-02-08T21:18:19Z">
              <w:tcPr>
                <w:tcW w:w="984" w:type="dxa"/>
              </w:tcPr>
            </w:tcPrChange>
          </w:tcPr>
          <w:p>
            <w:pPr>
              <w:widowControl/>
              <w:jc w:val="center"/>
              <w:textAlignment w:val="center"/>
              <w:rPr>
                <w:rFonts w:ascii="宋体" w:cs="Times New Roman"/>
                <w:color w:val="000000"/>
                <w:kern w:val="0"/>
                <w:sz w:val="22"/>
                <w:szCs w:val="22"/>
              </w:rPr>
              <w:pPrChange w:id="2276" w:author="Administrator" w:date="2026-02-08T17:25:31Z">
                <w:pPr>
                  <w:widowControl/>
                  <w:jc w:val="left"/>
                  <w:textAlignment w:val="center"/>
                </w:pPr>
              </w:pPrChange>
            </w:pPr>
            <w:del w:id="2277" w:author="王进诿" w:date="2024-12-04T11:34:00Z">
              <w:r>
                <w:rPr>
                  <w:rFonts w:hint="eastAsia" w:ascii="宋体" w:hAnsi="宋体" w:cs="宋体"/>
                  <w:color w:val="000000"/>
                  <w:kern w:val="0"/>
                  <w:sz w:val="20"/>
                  <w:szCs w:val="20"/>
                </w:rPr>
                <w:delText>其他国有土地使用权出让收入安排的支出</w:delText>
              </w:r>
            </w:del>
          </w:p>
        </w:tc>
        <w:tc>
          <w:tcPr>
            <w:tcW w:w="1437" w:type="dxa"/>
            <w:tcBorders>
              <w:top w:val="single" w:color="auto" w:sz="4" w:space="0"/>
              <w:left w:val="single" w:color="auto" w:sz="4" w:space="0"/>
              <w:bottom w:val="single" w:color="auto" w:sz="4" w:space="0"/>
              <w:right w:val="single" w:color="auto" w:sz="4" w:space="0"/>
            </w:tcBorders>
            <w:noWrap/>
            <w:vAlign w:val="center"/>
            <w:tcPrChange w:id="2278" w:author="Administrator" w:date="2026-02-08T21:18:19Z">
              <w:tcPr>
                <w:tcW w:w="1531" w:type="dxa"/>
                <w:noWrap/>
              </w:tcPr>
            </w:tcPrChange>
          </w:tcPr>
          <w:p>
            <w:pPr>
              <w:widowControl/>
              <w:spacing w:line="240" w:lineRule="auto"/>
              <w:jc w:val="center"/>
              <w:rPr>
                <w:rFonts w:ascii="宋体" w:cs="Times New Roman"/>
                <w:color w:val="000000"/>
                <w:kern w:val="0"/>
                <w:sz w:val="22"/>
                <w:szCs w:val="22"/>
              </w:rPr>
              <w:pPrChange w:id="2279" w:author="Administrator" w:date="2026-02-08T17:25:31Z">
                <w:pPr>
                  <w:widowControl/>
                  <w:spacing w:line="240" w:lineRule="auto"/>
                  <w:jc w:val="right"/>
                </w:pPr>
              </w:pPrChange>
            </w:pPr>
          </w:p>
        </w:tc>
        <w:tc>
          <w:tcPr>
            <w:tcW w:w="900" w:type="dxa"/>
            <w:tcBorders>
              <w:top w:val="single" w:color="auto" w:sz="4" w:space="0"/>
              <w:left w:val="single" w:color="auto" w:sz="4" w:space="0"/>
              <w:bottom w:val="single" w:color="auto" w:sz="4" w:space="0"/>
              <w:right w:val="single" w:color="auto" w:sz="4" w:space="0"/>
            </w:tcBorders>
            <w:noWrap/>
            <w:vAlign w:val="center"/>
            <w:tcPrChange w:id="2280" w:author="Administrator" w:date="2026-02-08T21:18:19Z">
              <w:tcPr>
                <w:tcW w:w="984" w:type="dxa"/>
                <w:noWrap/>
              </w:tcPr>
            </w:tcPrChange>
          </w:tcPr>
          <w:p>
            <w:pPr>
              <w:widowControl/>
              <w:jc w:val="center"/>
              <w:textAlignment w:val="center"/>
              <w:rPr>
                <w:rFonts w:ascii="宋体" w:cs="Times New Roman"/>
                <w:color w:val="000000"/>
                <w:kern w:val="0"/>
                <w:sz w:val="22"/>
                <w:szCs w:val="22"/>
              </w:rPr>
              <w:pPrChange w:id="2281" w:author="Administrator" w:date="2026-02-08T17:25:31Z">
                <w:pPr>
                  <w:widowControl/>
                  <w:jc w:val="right"/>
                  <w:textAlignment w:val="center"/>
                </w:pPr>
              </w:pPrChange>
            </w:pPr>
            <w:del w:id="2282" w:author="王进诿" w:date="2024-12-04T11:33:00Z">
              <w:r>
                <w:rPr>
                  <w:rFonts w:ascii="宋体" w:hAnsi="宋体" w:cs="宋体"/>
                  <w:color w:val="000000"/>
                  <w:kern w:val="0"/>
                  <w:sz w:val="20"/>
                  <w:szCs w:val="20"/>
                </w:rPr>
                <w:delText>177.89</w:delText>
              </w:r>
            </w:del>
          </w:p>
        </w:tc>
        <w:tc>
          <w:tcPr>
            <w:tcW w:w="886" w:type="dxa"/>
            <w:tcBorders>
              <w:top w:val="single" w:color="auto" w:sz="4" w:space="0"/>
              <w:left w:val="single" w:color="auto" w:sz="4" w:space="0"/>
              <w:bottom w:val="single" w:color="auto" w:sz="4" w:space="0"/>
              <w:right w:val="single" w:color="auto" w:sz="4" w:space="0"/>
            </w:tcBorders>
            <w:noWrap/>
            <w:vAlign w:val="center"/>
            <w:tcPrChange w:id="2283" w:author="Administrator" w:date="2026-02-08T21:18:19Z">
              <w:tcPr>
                <w:tcW w:w="619" w:type="dxa"/>
                <w:noWrap/>
              </w:tcPr>
            </w:tcPrChange>
          </w:tcPr>
          <w:p>
            <w:pPr>
              <w:widowControl/>
              <w:jc w:val="center"/>
              <w:textAlignment w:val="auto"/>
              <w:pPrChange w:id="2284" w:author="Administrator" w:date="2026-02-08T17:25:31Z">
                <w:pPr>
                  <w:widowControl/>
                  <w:jc w:val="right"/>
                  <w:textAlignment w:val="center"/>
                </w:pPr>
              </w:pPrChange>
            </w:pPr>
            <w:commentRangeStart w:id="0"/>
            <w:commentRangeStart w:id="1"/>
            <w:commentRangeStart w:id="2"/>
            <w:commentRangeStart w:id="3"/>
            <w:commentRangeStart w:id="4"/>
            <w:r>
              <w:commentReference w:id="0"/>
            </w:r>
            <w:commentRangeEnd w:id="0"/>
            <w:commentRangeEnd w:id="1"/>
            <w:r>
              <w:commentReference w:id="1"/>
            </w:r>
            <w:commentRangeEnd w:id="2"/>
            <w:r>
              <w:commentReference w:id="2"/>
            </w:r>
            <w:commentRangeEnd w:id="3"/>
            <w:r>
              <w:commentReference w:id="3"/>
            </w:r>
            <w:commentRangeEnd w:id="4"/>
            <w:r>
              <w:commentReference w:id="4"/>
            </w:r>
          </w:p>
        </w:tc>
        <w:tc>
          <w:tcPr>
            <w:tcW w:w="790" w:type="dxa"/>
            <w:tcBorders>
              <w:top w:val="single" w:color="auto" w:sz="4" w:space="0"/>
              <w:left w:val="single" w:color="auto" w:sz="4" w:space="0"/>
              <w:bottom w:val="single" w:color="auto" w:sz="4" w:space="0"/>
              <w:right w:val="single" w:color="auto" w:sz="4" w:space="0"/>
            </w:tcBorders>
            <w:noWrap/>
            <w:vAlign w:val="center"/>
            <w:tcPrChange w:id="2285" w:author="Administrator" w:date="2026-02-08T21:18:19Z">
              <w:tcPr>
                <w:tcW w:w="984" w:type="dxa"/>
                <w:noWrap/>
              </w:tcPr>
            </w:tcPrChange>
          </w:tcPr>
          <w:p>
            <w:pPr>
              <w:widowControl/>
              <w:spacing w:line="240" w:lineRule="auto"/>
              <w:jc w:val="center"/>
              <w:rPr>
                <w:rFonts w:ascii="宋体" w:cs="Times New Roman"/>
                <w:color w:val="000000"/>
                <w:kern w:val="0"/>
                <w:sz w:val="22"/>
                <w:szCs w:val="22"/>
              </w:rPr>
              <w:pPrChange w:id="2286" w:author="Administrator" w:date="2026-02-08T17:25:31Z">
                <w:pPr>
                  <w:widowControl/>
                  <w:spacing w:line="240" w:lineRule="auto"/>
                  <w:jc w:val="right"/>
                </w:pPr>
              </w:pPrChange>
            </w:pPr>
          </w:p>
        </w:tc>
        <w:tc>
          <w:tcPr>
            <w:tcW w:w="750" w:type="dxa"/>
            <w:tcBorders>
              <w:top w:val="single" w:color="auto" w:sz="4" w:space="0"/>
              <w:left w:val="single" w:color="auto" w:sz="4" w:space="0"/>
              <w:bottom w:val="single" w:color="auto" w:sz="4" w:space="0"/>
              <w:right w:val="single" w:color="auto" w:sz="4" w:space="0"/>
            </w:tcBorders>
            <w:noWrap/>
            <w:vAlign w:val="center"/>
            <w:tcPrChange w:id="2287" w:author="Administrator" w:date="2026-02-08T21:18:19Z">
              <w:tcPr>
                <w:tcW w:w="984" w:type="dxa"/>
                <w:noWrap/>
              </w:tcPr>
            </w:tcPrChange>
          </w:tcPr>
          <w:p>
            <w:pPr>
              <w:widowControl/>
              <w:jc w:val="center"/>
              <w:textAlignment w:val="center"/>
              <w:rPr>
                <w:rFonts w:ascii="宋体" w:cs="Times New Roman"/>
                <w:color w:val="000000"/>
                <w:kern w:val="0"/>
                <w:sz w:val="22"/>
                <w:szCs w:val="22"/>
              </w:rPr>
              <w:pPrChange w:id="2288" w:author="Administrator" w:date="2026-02-08T17:25:31Z">
                <w:pPr>
                  <w:widowControl/>
                  <w:jc w:val="right"/>
                  <w:textAlignment w:val="center"/>
                </w:pPr>
              </w:pPrChange>
            </w:pPr>
            <w:del w:id="2289" w:author="王进诿" w:date="2024-12-04T11:33:00Z">
              <w:r>
                <w:rPr>
                  <w:rFonts w:ascii="宋体" w:hAnsi="宋体" w:cs="宋体"/>
                  <w:color w:val="000000"/>
                  <w:kern w:val="0"/>
                  <w:sz w:val="20"/>
                  <w:szCs w:val="20"/>
                </w:rPr>
                <w:delText>177.89</w:delText>
              </w:r>
            </w:del>
          </w:p>
        </w:tc>
        <w:tc>
          <w:tcPr>
            <w:tcW w:w="1592" w:type="dxa"/>
            <w:tcBorders>
              <w:top w:val="single" w:color="auto" w:sz="4" w:space="0"/>
              <w:left w:val="single" w:color="auto" w:sz="4" w:space="0"/>
              <w:bottom w:val="single" w:color="auto" w:sz="4" w:space="0"/>
              <w:right w:val="single" w:color="auto" w:sz="4" w:space="0"/>
            </w:tcBorders>
            <w:noWrap/>
            <w:vAlign w:val="center"/>
            <w:tcPrChange w:id="2290" w:author="Administrator" w:date="2026-02-08T21:18:19Z">
              <w:tcPr>
                <w:tcW w:w="1531" w:type="dxa"/>
                <w:noWrap/>
              </w:tcPr>
            </w:tcPrChange>
          </w:tcPr>
          <w:p>
            <w:pPr>
              <w:widowControl/>
              <w:spacing w:line="240" w:lineRule="auto"/>
              <w:jc w:val="center"/>
              <w:rPr>
                <w:rFonts w:ascii="宋体" w:cs="Times New Roman"/>
                <w:color w:val="000000"/>
                <w:kern w:val="0"/>
                <w:sz w:val="22"/>
                <w:szCs w:val="22"/>
              </w:rPr>
              <w:pPrChange w:id="2291" w:author="Administrator" w:date="2026-02-08T17:25:31Z">
                <w:pPr>
                  <w:widowControl/>
                  <w:spacing w:line="240" w:lineRule="auto"/>
                  <w:jc w:val="right"/>
                </w:pPr>
              </w:pPrChange>
            </w:pPr>
          </w:p>
        </w:tc>
      </w:tr>
      <w:tr>
        <w:tblPrEx>
          <w:tblCellMar>
            <w:top w:w="0" w:type="dxa"/>
            <w:left w:w="108" w:type="dxa"/>
            <w:bottom w:w="0" w:type="dxa"/>
            <w:right w:w="108" w:type="dxa"/>
          </w:tblCellMar>
          <w:tblPrExChange w:id="2292" w:author="Administrator" w:date="2026-02-08T21:17:42Z">
            <w:tblPrEx>
              <w:tblCellMar>
                <w:top w:w="0" w:type="dxa"/>
                <w:left w:w="108" w:type="dxa"/>
                <w:bottom w:w="0" w:type="dxa"/>
                <w:right w:w="108" w:type="dxa"/>
              </w:tblCellMar>
            </w:tblPrEx>
          </w:tblPrExChange>
        </w:tblPrEx>
        <w:trPr>
          <w:trHeight w:val="1387" w:hRule="atLeast"/>
        </w:trPr>
        <w:tc>
          <w:tcPr>
            <w:tcW w:w="9486" w:type="dxa"/>
            <w:gridSpan w:val="10"/>
            <w:tcBorders>
              <w:top w:val="single" w:color="auto" w:sz="4" w:space="0"/>
            </w:tcBorders>
            <w:tcPrChange w:id="2293" w:author="Administrator" w:date="2026-02-08T21:17:42Z">
              <w:tcPr>
                <w:tcW w:w="9764" w:type="dxa"/>
                <w:gridSpan w:val="10"/>
              </w:tcPr>
            </w:tcPrChange>
          </w:tcPr>
          <w:p>
            <w:pPr>
              <w:widowControl/>
              <w:ind w:right="960"/>
              <w:jc w:val="both"/>
              <w:textAlignment w:val="center"/>
              <w:rPr>
                <w:del w:id="2295" w:author="Administrator" w:date="2026-02-08T17:23:41Z"/>
                <w:rFonts w:ascii="宋体" w:cs="Times New Roman"/>
                <w:color w:val="000000"/>
                <w:kern w:val="0"/>
                <w:sz w:val="22"/>
                <w:szCs w:val="22"/>
              </w:rPr>
              <w:pPrChange w:id="2294" w:author="王进诿" w:date="2024-12-04T11:39:00Z">
                <w:pPr>
                  <w:widowControl/>
                  <w:jc w:val="left"/>
                  <w:textAlignment w:val="center"/>
                </w:pPr>
              </w:pPrChange>
            </w:pPr>
            <w:ins w:id="2296" w:author="王进诿" w:date="2024-12-04T11:38:00Z">
              <w:del w:id="2297" w:author="Administrator" w:date="2026-02-08T17:23:41Z">
                <w:r>
                  <w:rPr>
                    <w:rFonts w:hint="eastAsia" w:ascii="宋体" w:hAnsi="宋体" w:cs="宋体"/>
                    <w:kern w:val="0"/>
                    <w:sz w:val="24"/>
                    <w:szCs w:val="24"/>
                  </w:rPr>
                  <w:delText>注：</w:delText>
                </w:r>
              </w:del>
            </w:ins>
            <w:ins w:id="2298" w:author="王进诿" w:date="2024-12-04T11:38:00Z">
              <w:del w:id="2299" w:author="Administrator" w:date="2026-02-08T17:23:41Z">
                <w:r>
                  <w:rPr>
                    <w:rFonts w:hint="eastAsia" w:ascii="Times New Roman" w:hAnsi="Times New Roman" w:cs="宋体"/>
                    <w:color w:val="000000"/>
                    <w:kern w:val="0"/>
                    <w:sz w:val="24"/>
                    <w:szCs w:val="24"/>
                  </w:rPr>
                  <w:delText>本部门</w:delText>
                </w:r>
              </w:del>
            </w:ins>
            <w:ins w:id="2300" w:author="王进诿" w:date="2024-12-04T11:38:00Z">
              <w:del w:id="2301" w:author="Administrator" w:date="2026-02-08T17:23:41Z">
                <w:r>
                  <w:rPr>
                    <w:rFonts w:ascii="Times New Roman" w:hAnsi="Times New Roman" w:cs="Times New Roman"/>
                    <w:color w:val="000000"/>
                    <w:kern w:val="0"/>
                    <w:sz w:val="24"/>
                    <w:szCs w:val="24"/>
                  </w:rPr>
                  <w:delText>2023</w:delText>
                </w:r>
              </w:del>
            </w:ins>
            <w:ins w:id="2302" w:author="王进诿" w:date="2024-12-04T11:38:00Z">
              <w:del w:id="2303" w:author="Administrator" w:date="2026-02-08T17:23:41Z">
                <w:r>
                  <w:rPr>
                    <w:rFonts w:hint="eastAsia" w:ascii="Times New Roman" w:hAnsi="Times New Roman" w:cs="宋体"/>
                    <w:color w:val="000000"/>
                    <w:kern w:val="0"/>
                    <w:sz w:val="24"/>
                    <w:szCs w:val="24"/>
                  </w:rPr>
                  <w:delText>年度没有</w:delText>
                </w:r>
              </w:del>
            </w:ins>
            <w:ins w:id="2304" w:author="王进诿" w:date="2024-12-04T11:39:00Z">
              <w:del w:id="2305" w:author="Administrator" w:date="2026-02-08T17:23:41Z">
                <w:r>
                  <w:rPr>
                    <w:rFonts w:hint="eastAsia" w:ascii="仿宋" w:hAnsi="仿宋" w:eastAsia="仿宋" w:cs="仿宋"/>
                    <w:color w:val="auto"/>
                    <w:kern w:val="0"/>
                    <w:sz w:val="28"/>
                    <w:szCs w:val="28"/>
                    <w:rPrChange w:id="2306" w:author="王进诿" w:date="2024-12-04T11:40:00Z">
                      <w:rPr>
                        <w:rFonts w:hint="eastAsia" w:ascii="黑体" w:hAnsi="Arial" w:eastAsia="黑体" w:cs="仿宋"/>
                        <w:color w:val="000000"/>
                        <w:kern w:val="0"/>
                        <w:sz w:val="32"/>
                        <w:szCs w:val="32"/>
                      </w:rPr>
                    </w:rPrChange>
                  </w:rPr>
                  <w:delText>政府性基金预算财政拨款</w:delText>
                </w:r>
              </w:del>
            </w:ins>
            <w:ins w:id="2307" w:author="王进诿" w:date="2024-12-04T11:38:00Z">
              <w:del w:id="2308" w:author="Administrator" w:date="2026-02-08T17:23:41Z">
                <w:r>
                  <w:rPr>
                    <w:rFonts w:hint="eastAsia" w:ascii="Times New Roman" w:hAnsi="Times New Roman" w:cs="宋体"/>
                    <w:color w:val="000000"/>
                    <w:kern w:val="0"/>
                    <w:sz w:val="24"/>
                    <w:szCs w:val="24"/>
                  </w:rPr>
                  <w:delText>安排的支出</w:delText>
                </w:r>
              </w:del>
            </w:ins>
            <w:del w:id="2309" w:author="Administrator" w:date="2026-02-08T17:23:41Z">
              <w:r>
                <w:rPr>
                  <w:rFonts w:ascii="宋体" w:hAnsi="宋体" w:cs="宋体"/>
                  <w:color w:val="000000"/>
                  <w:kern w:val="0"/>
                  <w:sz w:val="20"/>
                  <w:szCs w:val="20"/>
                </w:rPr>
                <w:delText>2121100</w:delText>
              </w:r>
            </w:del>
          </w:p>
          <w:p>
            <w:pPr>
              <w:widowControl/>
              <w:ind w:right="960"/>
              <w:jc w:val="both"/>
              <w:textAlignment w:val="center"/>
              <w:rPr>
                <w:del w:id="2311" w:author="王进诿" w:date="2024-12-04T11:38:00Z"/>
                <w:rFonts w:ascii="宋体" w:cs="Times New Roman"/>
                <w:color w:val="000000"/>
                <w:kern w:val="0"/>
                <w:sz w:val="20"/>
                <w:szCs w:val="20"/>
              </w:rPr>
              <w:pPrChange w:id="2310" w:author="王进诿" w:date="2024-12-04T11:39:00Z">
                <w:pPr>
                  <w:widowControl/>
                  <w:jc w:val="left"/>
                  <w:textAlignment w:val="center"/>
                </w:pPr>
              </w:pPrChange>
            </w:pPr>
            <w:del w:id="2312" w:author="Administrator" w:date="2026-02-08T17:23:41Z">
              <w:r>
                <w:rPr>
                  <w:rFonts w:ascii="宋体" w:hAnsi="宋体" w:cs="宋体"/>
                  <w:color w:val="000000"/>
                  <w:kern w:val="0"/>
                  <w:sz w:val="20"/>
                  <w:szCs w:val="20"/>
                </w:rPr>
                <w:delText xml:space="preserve"> </w:delText>
              </w:r>
            </w:del>
            <w:del w:id="2313" w:author="王进诿" w:date="2024-12-04T11:34:00Z">
              <w:r>
                <w:rPr>
                  <w:rFonts w:ascii="宋体" w:hAnsi="宋体" w:cs="宋体"/>
                  <w:color w:val="000000"/>
                  <w:kern w:val="0"/>
                  <w:sz w:val="20"/>
                  <w:szCs w:val="20"/>
                </w:rPr>
                <w:delText xml:space="preserve"> </w:delText>
              </w:r>
            </w:del>
            <w:del w:id="2314" w:author="王进诿" w:date="2024-12-04T11:34:00Z">
              <w:r>
                <w:rPr>
                  <w:rFonts w:hint="eastAsia" w:ascii="宋体" w:hAnsi="宋体" w:cs="宋体"/>
                  <w:color w:val="000000"/>
                  <w:kern w:val="0"/>
                  <w:sz w:val="20"/>
                  <w:szCs w:val="20"/>
                </w:rPr>
                <w:delText>农业土地开发资金安排的支出</w:delText>
              </w:r>
            </w:del>
          </w:p>
          <w:p>
            <w:pPr>
              <w:widowControl/>
              <w:ind w:right="960"/>
              <w:jc w:val="both"/>
              <w:textAlignment w:val="center"/>
              <w:rPr>
                <w:del w:id="2316" w:author="王进诿" w:date="2024-12-04T11:38:00Z"/>
                <w:rFonts w:ascii="宋体" w:cs="Times New Roman"/>
                <w:color w:val="000000"/>
                <w:kern w:val="0"/>
                <w:sz w:val="20"/>
                <w:szCs w:val="20"/>
              </w:rPr>
              <w:pPrChange w:id="2315" w:author="王进诿" w:date="2024-12-04T11:39:00Z">
                <w:pPr>
                  <w:widowControl/>
                  <w:jc w:val="left"/>
                  <w:textAlignment w:val="center"/>
                </w:pPr>
              </w:pPrChange>
            </w:pPr>
            <w:del w:id="2317" w:author="王进诿" w:date="2024-12-04T11:33:00Z">
              <w:r>
                <w:rPr>
                  <w:rFonts w:ascii="宋体" w:hAnsi="宋体" w:cs="宋体"/>
                  <w:color w:val="000000"/>
                  <w:kern w:val="0"/>
                  <w:sz w:val="20"/>
                  <w:szCs w:val="20"/>
                </w:rPr>
                <w:delText>10.00</w:delText>
              </w:r>
            </w:del>
          </w:p>
          <w:p>
            <w:pPr>
              <w:widowControl/>
              <w:ind w:right="960"/>
              <w:jc w:val="both"/>
              <w:textAlignment w:val="center"/>
              <w:rPr>
                <w:del w:id="2319" w:author="王进诿" w:date="2024-12-04T11:38:00Z"/>
                <w:rFonts w:ascii="宋体" w:cs="Times New Roman"/>
                <w:color w:val="000000"/>
                <w:kern w:val="0"/>
                <w:sz w:val="20"/>
                <w:szCs w:val="20"/>
              </w:rPr>
              <w:pPrChange w:id="2318" w:author="王进诿" w:date="2024-12-04T11:39:00Z">
                <w:pPr>
                  <w:widowControl/>
                  <w:jc w:val="right"/>
                  <w:textAlignment w:val="center"/>
                </w:pPr>
              </w:pPrChange>
            </w:pPr>
            <w:del w:id="2320" w:author="王进诿" w:date="2024-12-04T11:34:00Z">
              <w:r>
                <w:rPr>
                  <w:rFonts w:ascii="宋体" w:hAnsi="宋体" w:cs="宋体"/>
                  <w:color w:val="000000"/>
                  <w:kern w:val="0"/>
                  <w:sz w:val="20"/>
                  <w:szCs w:val="20"/>
                </w:rPr>
                <w:delText>10.00</w:delText>
              </w:r>
            </w:del>
          </w:p>
          <w:p>
            <w:pPr>
              <w:widowControl/>
              <w:spacing w:line="240" w:lineRule="auto"/>
              <w:ind w:right="960"/>
              <w:jc w:val="both"/>
              <w:rPr>
                <w:rFonts w:ascii="宋体" w:cs="Times New Roman"/>
                <w:color w:val="000000"/>
                <w:kern w:val="0"/>
                <w:sz w:val="22"/>
                <w:szCs w:val="22"/>
              </w:rPr>
              <w:pPrChange w:id="2321" w:author="王进诿" w:date="2024-12-04T11:39:00Z">
                <w:pPr>
                  <w:widowControl/>
                  <w:spacing w:line="240" w:lineRule="auto"/>
                  <w:jc w:val="right"/>
                </w:pPr>
              </w:pPrChange>
            </w:pPr>
            <w:del w:id="2322" w:author="王进诿" w:date="2024-12-04T11:34:00Z">
              <w:r>
                <w:rPr>
                  <w:rFonts w:ascii="宋体" w:hAnsi="宋体" w:cs="宋体"/>
                  <w:color w:val="000000"/>
                  <w:kern w:val="0"/>
                  <w:sz w:val="20"/>
                  <w:szCs w:val="20"/>
                </w:rPr>
                <w:delText>10.00</w:delText>
              </w:r>
            </w:del>
          </w:p>
        </w:tc>
      </w:tr>
    </w:tbl>
    <w:p>
      <w:pPr>
        <w:pStyle w:val="13"/>
        <w:rPr>
          <w:rFonts w:ascii="Times New Roman" w:hAnsi="Times New Roman" w:eastAsia="宋体" w:cs="Times New Roman"/>
        </w:rPr>
      </w:pPr>
      <w:r>
        <w:rPr>
          <w:rFonts w:hint="eastAsia" w:ascii="黑体" w:hAnsi="仿宋" w:eastAsia="黑体" w:cs="黑体"/>
          <w:sz w:val="32"/>
          <w:szCs w:val="32"/>
        </w:rPr>
        <w:t>九、国有资本经营预算财政拨款支出决算表</w:t>
      </w:r>
    </w:p>
    <w:tbl>
      <w:tblPr>
        <w:tblStyle w:val="7"/>
        <w:tblW w:w="8897" w:type="dxa"/>
        <w:jc w:val="center"/>
        <w:tblLayout w:type="fixed"/>
        <w:tblCellMar>
          <w:top w:w="0" w:type="dxa"/>
          <w:left w:w="108" w:type="dxa"/>
          <w:bottom w:w="0" w:type="dxa"/>
          <w:right w:w="108" w:type="dxa"/>
        </w:tblCellMar>
      </w:tblPr>
      <w:tblGrid>
        <w:gridCol w:w="1557"/>
        <w:gridCol w:w="1060"/>
        <w:gridCol w:w="1480"/>
        <w:gridCol w:w="1540"/>
        <w:gridCol w:w="1600"/>
        <w:gridCol w:w="1660"/>
      </w:tblGrid>
      <w:tr>
        <w:tblPrEx>
          <w:tblCellMar>
            <w:top w:w="0" w:type="dxa"/>
            <w:left w:w="108" w:type="dxa"/>
            <w:bottom w:w="0" w:type="dxa"/>
            <w:right w:w="108" w:type="dxa"/>
          </w:tblCellMar>
        </w:tblPrEx>
        <w:trPr>
          <w:trHeight w:val="720" w:hRule="atLeast"/>
          <w:jc w:val="center"/>
        </w:trPr>
        <w:tc>
          <w:tcPr>
            <w:tcW w:w="8897" w:type="dxa"/>
            <w:gridSpan w:val="6"/>
            <w:tcBorders>
              <w:top w:val="nil"/>
              <w:left w:val="nil"/>
              <w:bottom w:val="nil"/>
              <w:right w:val="nil"/>
            </w:tcBorders>
            <w:shd w:val="clear" w:color="000000" w:fill="FFFFFF"/>
            <w:vAlign w:val="center"/>
          </w:tcPr>
          <w:p>
            <w:pPr>
              <w:widowControl/>
              <w:spacing w:line="240" w:lineRule="auto"/>
              <w:jc w:val="center"/>
              <w:rPr>
                <w:rFonts w:ascii="华文中宋" w:hAnsi="华文中宋" w:eastAsia="华文中宋" w:cs="Times New Roman"/>
                <w:kern w:val="0"/>
                <w:sz w:val="32"/>
                <w:szCs w:val="32"/>
              </w:rPr>
            </w:pPr>
            <w:r>
              <w:rPr>
                <w:rFonts w:hint="eastAsia" w:ascii="华文中宋" w:hAnsi="华文中宋" w:eastAsia="华文中宋" w:cs="华文中宋"/>
                <w:b/>
                <w:bCs/>
                <w:kern w:val="0"/>
                <w:sz w:val="32"/>
                <w:szCs w:val="32"/>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1557" w:type="dxa"/>
            <w:tcBorders>
              <w:top w:val="nil"/>
              <w:left w:val="nil"/>
              <w:bottom w:val="nil"/>
              <w:right w:val="nil"/>
            </w:tcBorders>
            <w:shd w:val="clear" w:color="000000" w:fill="FFFFFF"/>
            <w:vAlign w:val="center"/>
          </w:tcPr>
          <w:p>
            <w:pPr>
              <w:widowControl/>
              <w:spacing w:line="240" w:lineRule="auto"/>
              <w:jc w:val="center"/>
              <w:rPr>
                <w:rFonts w:ascii="宋体" w:cs="Times New Roman"/>
                <w:kern w:val="0"/>
                <w:sz w:val="20"/>
                <w:szCs w:val="20"/>
              </w:rPr>
            </w:pPr>
            <w:r>
              <w:rPr>
                <w:rFonts w:hint="eastAsia" w:ascii="宋体" w:hAnsi="宋体" w:cs="宋体"/>
                <w:kern w:val="0"/>
                <w:sz w:val="20"/>
                <w:szCs w:val="20"/>
              </w:rPr>
              <w:t>　</w:t>
            </w:r>
          </w:p>
        </w:tc>
        <w:tc>
          <w:tcPr>
            <w:tcW w:w="1060" w:type="dxa"/>
            <w:tcBorders>
              <w:top w:val="nil"/>
              <w:left w:val="nil"/>
              <w:bottom w:val="nil"/>
              <w:right w:val="nil"/>
            </w:tcBorders>
            <w:shd w:val="clear" w:color="000000" w:fill="FFFFFF"/>
            <w:vAlign w:val="center"/>
          </w:tcPr>
          <w:p>
            <w:pPr>
              <w:widowControl/>
              <w:spacing w:line="240" w:lineRule="auto"/>
              <w:jc w:val="center"/>
              <w:rPr>
                <w:rFonts w:ascii="宋体" w:cs="Times New Roman"/>
                <w:kern w:val="0"/>
                <w:sz w:val="20"/>
                <w:szCs w:val="20"/>
              </w:rPr>
            </w:pPr>
            <w:r>
              <w:rPr>
                <w:rFonts w:hint="eastAsia" w:ascii="宋体" w:hAnsi="宋体" w:cs="宋体"/>
                <w:kern w:val="0"/>
                <w:sz w:val="20"/>
                <w:szCs w:val="20"/>
              </w:rPr>
              <w:t>　</w:t>
            </w:r>
          </w:p>
        </w:tc>
        <w:tc>
          <w:tcPr>
            <w:tcW w:w="1480" w:type="dxa"/>
            <w:tcBorders>
              <w:top w:val="nil"/>
              <w:left w:val="nil"/>
              <w:bottom w:val="nil"/>
              <w:right w:val="nil"/>
            </w:tcBorders>
            <w:shd w:val="clear" w:color="000000" w:fill="FFFFFF"/>
            <w:vAlign w:val="center"/>
          </w:tcPr>
          <w:p>
            <w:pPr>
              <w:widowControl/>
              <w:spacing w:line="240" w:lineRule="auto"/>
              <w:jc w:val="center"/>
              <w:rPr>
                <w:rFonts w:ascii="宋体" w:cs="Times New Roman"/>
                <w:kern w:val="0"/>
                <w:sz w:val="20"/>
                <w:szCs w:val="20"/>
              </w:rPr>
            </w:pPr>
            <w:r>
              <w:rPr>
                <w:rFonts w:hint="eastAsia" w:ascii="宋体" w:hAnsi="宋体" w:cs="宋体"/>
                <w:kern w:val="0"/>
                <w:sz w:val="20"/>
                <w:szCs w:val="20"/>
              </w:rPr>
              <w:t>　</w:t>
            </w:r>
          </w:p>
        </w:tc>
        <w:tc>
          <w:tcPr>
            <w:tcW w:w="1540" w:type="dxa"/>
            <w:tcBorders>
              <w:top w:val="nil"/>
              <w:left w:val="nil"/>
              <w:bottom w:val="nil"/>
              <w:right w:val="nil"/>
            </w:tcBorders>
            <w:shd w:val="clear" w:color="000000" w:fill="FFFFFF"/>
            <w:vAlign w:val="center"/>
          </w:tcPr>
          <w:p>
            <w:pPr>
              <w:widowControl/>
              <w:spacing w:line="240" w:lineRule="auto"/>
              <w:jc w:val="left"/>
              <w:rPr>
                <w:rFonts w:ascii="宋体" w:cs="Times New Roman"/>
                <w:kern w:val="0"/>
                <w:sz w:val="20"/>
                <w:szCs w:val="20"/>
              </w:rPr>
            </w:pPr>
            <w:r>
              <w:rPr>
                <w:rFonts w:hint="eastAsia" w:ascii="宋体" w:hAnsi="宋体" w:cs="宋体"/>
                <w:kern w:val="0"/>
                <w:sz w:val="20"/>
                <w:szCs w:val="20"/>
              </w:rPr>
              <w:t>　</w:t>
            </w:r>
          </w:p>
        </w:tc>
        <w:tc>
          <w:tcPr>
            <w:tcW w:w="1600" w:type="dxa"/>
            <w:tcBorders>
              <w:top w:val="nil"/>
              <w:left w:val="nil"/>
              <w:bottom w:val="nil"/>
              <w:right w:val="nil"/>
            </w:tcBorders>
            <w:shd w:val="clear" w:color="000000" w:fill="FFFFFF"/>
            <w:vAlign w:val="center"/>
          </w:tcPr>
          <w:p>
            <w:pPr>
              <w:widowControl/>
              <w:spacing w:line="240" w:lineRule="auto"/>
              <w:jc w:val="left"/>
              <w:rPr>
                <w:rFonts w:ascii="宋体" w:cs="Times New Roman"/>
                <w:kern w:val="0"/>
                <w:sz w:val="20"/>
                <w:szCs w:val="20"/>
              </w:rPr>
            </w:pPr>
            <w:r>
              <w:rPr>
                <w:rFonts w:hint="eastAsia" w:ascii="宋体" w:hAnsi="宋体" w:cs="宋体"/>
                <w:kern w:val="0"/>
                <w:sz w:val="20"/>
                <w:szCs w:val="20"/>
              </w:rPr>
              <w:t>　</w:t>
            </w:r>
          </w:p>
        </w:tc>
        <w:tc>
          <w:tcPr>
            <w:tcW w:w="1660" w:type="dxa"/>
            <w:tcBorders>
              <w:top w:val="nil"/>
              <w:left w:val="nil"/>
              <w:bottom w:val="nil"/>
              <w:right w:val="nil"/>
            </w:tcBorders>
            <w:shd w:val="clear" w:color="000000" w:fill="FFFFFF"/>
            <w:noWrap/>
            <w:vAlign w:val="center"/>
          </w:tcPr>
          <w:p>
            <w:pPr>
              <w:widowControl/>
              <w:spacing w:line="240" w:lineRule="auto"/>
              <w:jc w:val="right"/>
              <w:rPr>
                <w:rFonts w:ascii="宋体" w:cs="Times New Roman"/>
                <w:color w:val="000000"/>
                <w:kern w:val="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09</w:t>
            </w:r>
            <w:r>
              <w:rPr>
                <w:rFonts w:hint="eastAsia" w:ascii="宋体" w:hAnsi="宋体" w:cs="宋体"/>
                <w:color w:val="000000"/>
                <w:kern w:val="0"/>
                <w:sz w:val="20"/>
                <w:szCs w:val="20"/>
              </w:rPr>
              <w:t>表</w:t>
            </w:r>
          </w:p>
        </w:tc>
      </w:tr>
      <w:tr>
        <w:tblPrEx>
          <w:tblCellMar>
            <w:top w:w="0" w:type="dxa"/>
            <w:left w:w="108" w:type="dxa"/>
            <w:bottom w:w="0" w:type="dxa"/>
            <w:right w:w="108" w:type="dxa"/>
          </w:tblCellMar>
        </w:tblPrEx>
        <w:trPr>
          <w:trHeight w:val="309" w:hRule="atLeast"/>
          <w:jc w:val="center"/>
        </w:trPr>
        <w:tc>
          <w:tcPr>
            <w:tcW w:w="4097" w:type="dxa"/>
            <w:gridSpan w:val="3"/>
            <w:tcBorders>
              <w:top w:val="nil"/>
              <w:left w:val="nil"/>
              <w:bottom w:val="nil"/>
              <w:right w:val="nil"/>
            </w:tcBorders>
            <w:shd w:val="clear" w:color="000000" w:fill="FFFFFF"/>
            <w:noWrap/>
            <w:vAlign w:val="center"/>
          </w:tcPr>
          <w:p>
            <w:pPr>
              <w:widowControl/>
              <w:spacing w:line="240" w:lineRule="auto"/>
              <w:jc w:val="left"/>
              <w:rPr>
                <w:rFonts w:ascii="宋体" w:cs="Times New Roman"/>
                <w:kern w:val="0"/>
                <w:sz w:val="20"/>
                <w:szCs w:val="20"/>
              </w:rPr>
            </w:pPr>
            <w:r>
              <w:rPr>
                <w:rFonts w:hint="eastAsia" w:ascii="宋体" w:hAnsi="宋体" w:cs="宋体"/>
                <w:color w:val="000000"/>
                <w:kern w:val="0"/>
                <w:sz w:val="20"/>
                <w:szCs w:val="20"/>
              </w:rPr>
              <w:t>部门：大田县奇韬镇人民政府</w:t>
            </w:r>
            <w:r>
              <w:rPr>
                <w:rFonts w:hint="eastAsia" w:ascii="宋体" w:hAnsi="宋体" w:cs="宋体"/>
                <w:kern w:val="0"/>
                <w:sz w:val="20"/>
                <w:szCs w:val="20"/>
              </w:rPr>
              <w:t>　</w:t>
            </w:r>
          </w:p>
        </w:tc>
        <w:tc>
          <w:tcPr>
            <w:tcW w:w="1540" w:type="dxa"/>
            <w:tcBorders>
              <w:top w:val="nil"/>
              <w:left w:val="nil"/>
              <w:bottom w:val="single" w:color="auto" w:sz="8" w:space="0"/>
              <w:right w:val="nil"/>
            </w:tcBorders>
            <w:shd w:val="clear" w:color="000000" w:fill="FFFFFF"/>
            <w:vAlign w:val="center"/>
          </w:tcPr>
          <w:p>
            <w:pPr>
              <w:widowControl/>
              <w:spacing w:line="240" w:lineRule="auto"/>
              <w:jc w:val="left"/>
              <w:rPr>
                <w:rFonts w:ascii="宋体" w:cs="Times New Roman"/>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nil"/>
            </w:tcBorders>
            <w:shd w:val="clear" w:color="000000" w:fill="FFFFFF"/>
            <w:vAlign w:val="center"/>
          </w:tcPr>
          <w:p>
            <w:pPr>
              <w:widowControl/>
              <w:spacing w:line="240" w:lineRule="auto"/>
              <w:jc w:val="left"/>
              <w:rPr>
                <w:rFonts w:ascii="宋体" w:cs="Times New Roman"/>
                <w:kern w:val="0"/>
                <w:sz w:val="20"/>
                <w:szCs w:val="20"/>
              </w:rPr>
            </w:pPr>
            <w:r>
              <w:rPr>
                <w:rFonts w:hint="eastAsia" w:ascii="宋体" w:hAnsi="宋体" w:cs="宋体"/>
                <w:kern w:val="0"/>
                <w:sz w:val="20"/>
                <w:szCs w:val="20"/>
              </w:rPr>
              <w:t>　</w:t>
            </w:r>
          </w:p>
        </w:tc>
        <w:tc>
          <w:tcPr>
            <w:tcW w:w="1660" w:type="dxa"/>
            <w:tcBorders>
              <w:top w:val="nil"/>
              <w:left w:val="nil"/>
              <w:bottom w:val="nil"/>
              <w:right w:val="nil"/>
            </w:tcBorders>
            <w:shd w:val="clear" w:color="000000" w:fill="FFFFFF"/>
            <w:noWrap/>
            <w:vAlign w:val="center"/>
          </w:tcPr>
          <w:p>
            <w:pPr>
              <w:widowControl/>
              <w:spacing w:line="240" w:lineRule="auto"/>
              <w:jc w:val="right"/>
              <w:rPr>
                <w:rFonts w:ascii="宋体" w:cs="Times New Roman"/>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trHeight w:val="402" w:hRule="atLeast"/>
          <w:jc w:val="center"/>
        </w:trPr>
        <w:tc>
          <w:tcPr>
            <w:tcW w:w="4097" w:type="dxa"/>
            <w:gridSpan w:val="3"/>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项</w:t>
            </w:r>
            <w:r>
              <w:rPr>
                <w:rFonts w:ascii="宋体" w:hAnsi="宋体" w:cs="宋体"/>
                <w:kern w:val="0"/>
                <w:sz w:val="24"/>
                <w:szCs w:val="24"/>
              </w:rPr>
              <w:t xml:space="preserve"> </w:t>
            </w:r>
            <w:r>
              <w:rPr>
                <w:rFonts w:hint="eastAsia" w:ascii="宋体" w:hAnsi="宋体" w:cs="宋体"/>
                <w:kern w:val="0"/>
                <w:sz w:val="24"/>
                <w:szCs w:val="24"/>
              </w:rPr>
              <w:t>目</w:t>
            </w:r>
          </w:p>
        </w:tc>
        <w:tc>
          <w:tcPr>
            <w:tcW w:w="4800" w:type="dxa"/>
            <w:gridSpan w:val="3"/>
            <w:tcBorders>
              <w:top w:val="single" w:color="auto" w:sz="8" w:space="0"/>
              <w:left w:val="nil"/>
              <w:bottom w:val="single" w:color="auto" w:sz="4" w:space="0"/>
              <w:right w:val="single" w:color="000000"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本年支出</w:t>
            </w:r>
          </w:p>
        </w:tc>
      </w:tr>
      <w:tr>
        <w:tblPrEx>
          <w:tblCellMar>
            <w:top w:w="0" w:type="dxa"/>
            <w:left w:w="108" w:type="dxa"/>
            <w:bottom w:w="0" w:type="dxa"/>
            <w:right w:w="108" w:type="dxa"/>
          </w:tblCellMar>
        </w:tblPrEx>
        <w:trPr>
          <w:trHeight w:val="402" w:hRule="atLeast"/>
          <w:jc w:val="center"/>
        </w:trPr>
        <w:tc>
          <w:tcPr>
            <w:tcW w:w="2617"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功能分类科目编码</w:t>
            </w:r>
          </w:p>
        </w:tc>
        <w:tc>
          <w:tcPr>
            <w:tcW w:w="1480"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科目名称</w:t>
            </w:r>
          </w:p>
        </w:tc>
        <w:tc>
          <w:tcPr>
            <w:tcW w:w="154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合计</w:t>
            </w:r>
          </w:p>
        </w:tc>
        <w:tc>
          <w:tcPr>
            <w:tcW w:w="160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基本支出</w:t>
            </w:r>
            <w:r>
              <w:rPr>
                <w:rFonts w:ascii="宋体" w:hAnsi="宋体" w:cs="宋体"/>
                <w:kern w:val="0"/>
                <w:sz w:val="24"/>
                <w:szCs w:val="24"/>
              </w:rPr>
              <w:t xml:space="preserve">  </w:t>
            </w:r>
          </w:p>
        </w:tc>
        <w:tc>
          <w:tcPr>
            <w:tcW w:w="1660" w:type="dxa"/>
            <w:vMerge w:val="restart"/>
            <w:tcBorders>
              <w:top w:val="nil"/>
              <w:left w:val="single" w:color="auto" w:sz="4" w:space="0"/>
              <w:bottom w:val="single" w:color="000000"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项目支出</w:t>
            </w:r>
          </w:p>
        </w:tc>
      </w:tr>
      <w:tr>
        <w:tblPrEx>
          <w:tblCellMar>
            <w:top w:w="0" w:type="dxa"/>
            <w:left w:w="108" w:type="dxa"/>
            <w:bottom w:w="0" w:type="dxa"/>
            <w:right w:w="108" w:type="dxa"/>
          </w:tblCellMar>
        </w:tblPrEx>
        <w:trPr>
          <w:trHeight w:val="402" w:hRule="atLeast"/>
          <w:jc w:val="center"/>
        </w:trPr>
        <w:tc>
          <w:tcPr>
            <w:tcW w:w="261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cs="Times New Roman"/>
                <w:kern w:val="0"/>
                <w:sz w:val="24"/>
                <w:szCs w:val="24"/>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cs="Times New Roman"/>
                <w:kern w:val="0"/>
                <w:sz w:val="24"/>
                <w:szCs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jc w:val="center"/>
        </w:trPr>
        <w:tc>
          <w:tcPr>
            <w:tcW w:w="261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c>
          <w:tcPr>
            <w:tcW w:w="148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c>
          <w:tcPr>
            <w:tcW w:w="154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c>
          <w:tcPr>
            <w:tcW w:w="160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c>
          <w:tcPr>
            <w:tcW w:w="166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p>
        </w:tc>
      </w:tr>
      <w:tr>
        <w:tblPrEx>
          <w:tblCellMar>
            <w:top w:w="0" w:type="dxa"/>
            <w:left w:w="108" w:type="dxa"/>
            <w:bottom w:w="0" w:type="dxa"/>
            <w:right w:w="108" w:type="dxa"/>
          </w:tblCellMar>
        </w:tblPrEx>
        <w:trPr>
          <w:trHeight w:val="402" w:hRule="atLeast"/>
          <w:jc w:val="center"/>
        </w:trPr>
        <w:tc>
          <w:tcPr>
            <w:tcW w:w="409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栏次</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ascii="宋体" w:hAnsi="宋体" w:cs="宋体"/>
                <w:kern w:val="0"/>
                <w:sz w:val="24"/>
                <w:szCs w:val="24"/>
              </w:rPr>
              <w:t>1</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ascii="宋体" w:hAnsi="宋体" w:cs="宋体"/>
                <w:kern w:val="0"/>
                <w:sz w:val="24"/>
                <w:szCs w:val="24"/>
              </w:rPr>
              <w:t>2</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02" w:hRule="atLeast"/>
          <w:jc w:val="center"/>
        </w:trPr>
        <w:tc>
          <w:tcPr>
            <w:tcW w:w="409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合计</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　</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　</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2617"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　</w:t>
            </w:r>
          </w:p>
        </w:tc>
        <w:tc>
          <w:tcPr>
            <w:tcW w:w="148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cs="Times New Roman"/>
                <w:kern w:val="0"/>
                <w:sz w:val="20"/>
                <w:szCs w:val="20"/>
              </w:rPr>
            </w:pPr>
            <w:r>
              <w:rPr>
                <w:rFonts w:hint="eastAsia" w:ascii="宋体" w:hAnsi="宋体" w:cs="宋体"/>
                <w:kern w:val="0"/>
                <w:sz w:val="20"/>
                <w:szCs w:val="20"/>
              </w:rPr>
              <w:t>　</w:t>
            </w:r>
          </w:p>
        </w:tc>
        <w:tc>
          <w:tcPr>
            <w:tcW w:w="154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60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660" w:type="dxa"/>
            <w:tcBorders>
              <w:top w:val="single" w:color="auto" w:sz="4" w:space="0"/>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2617" w:type="dxa"/>
            <w:gridSpan w:val="2"/>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　</w:t>
            </w:r>
          </w:p>
        </w:tc>
        <w:tc>
          <w:tcPr>
            <w:tcW w:w="1480" w:type="dxa"/>
            <w:tcBorders>
              <w:top w:val="nil"/>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540" w:type="dxa"/>
            <w:tcBorders>
              <w:top w:val="nil"/>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600" w:type="dxa"/>
            <w:tcBorders>
              <w:top w:val="nil"/>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660" w:type="dxa"/>
            <w:tcBorders>
              <w:top w:val="nil"/>
              <w:left w:val="nil"/>
              <w:bottom w:val="single" w:color="auto" w:sz="4"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2617" w:type="dxa"/>
            <w:gridSpan w:val="2"/>
            <w:tcBorders>
              <w:top w:val="single" w:color="auto" w:sz="4" w:space="0"/>
              <w:left w:val="single" w:color="auto" w:sz="8" w:space="0"/>
              <w:bottom w:val="single" w:color="auto" w:sz="8" w:space="0"/>
              <w:right w:val="single" w:color="auto" w:sz="4" w:space="0"/>
            </w:tcBorders>
            <w:vAlign w:val="center"/>
          </w:tcPr>
          <w:p>
            <w:pPr>
              <w:widowControl/>
              <w:spacing w:line="240" w:lineRule="auto"/>
              <w:jc w:val="center"/>
              <w:rPr>
                <w:rFonts w:ascii="宋体" w:cs="Times New Roman"/>
                <w:kern w:val="0"/>
                <w:sz w:val="24"/>
                <w:szCs w:val="24"/>
              </w:rPr>
            </w:pPr>
            <w:r>
              <w:rPr>
                <w:rFonts w:hint="eastAsia" w:ascii="宋体" w:hAnsi="宋体" w:cs="宋体"/>
                <w:kern w:val="0"/>
                <w:sz w:val="24"/>
                <w:szCs w:val="24"/>
              </w:rPr>
              <w:t>　</w:t>
            </w:r>
          </w:p>
        </w:tc>
        <w:tc>
          <w:tcPr>
            <w:tcW w:w="1480" w:type="dxa"/>
            <w:tcBorders>
              <w:top w:val="nil"/>
              <w:left w:val="nil"/>
              <w:bottom w:val="single" w:color="auto" w:sz="8"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540" w:type="dxa"/>
            <w:tcBorders>
              <w:top w:val="nil"/>
              <w:left w:val="nil"/>
              <w:bottom w:val="single" w:color="auto" w:sz="8"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600" w:type="dxa"/>
            <w:tcBorders>
              <w:top w:val="nil"/>
              <w:left w:val="nil"/>
              <w:bottom w:val="single" w:color="auto" w:sz="8"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c>
          <w:tcPr>
            <w:tcW w:w="1660" w:type="dxa"/>
            <w:tcBorders>
              <w:top w:val="nil"/>
              <w:left w:val="nil"/>
              <w:bottom w:val="single" w:color="auto" w:sz="8" w:space="0"/>
              <w:right w:val="single" w:color="auto" w:sz="4" w:space="0"/>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8897" w:type="dxa"/>
            <w:gridSpan w:val="6"/>
            <w:tcBorders>
              <w:top w:val="single" w:color="auto" w:sz="8" w:space="0"/>
              <w:left w:val="nil"/>
              <w:bottom w:val="nil"/>
              <w:right w:val="nil"/>
            </w:tcBorders>
            <w:vAlign w:val="center"/>
          </w:tcPr>
          <w:p>
            <w:pPr>
              <w:widowControl/>
              <w:spacing w:line="240" w:lineRule="auto"/>
              <w:jc w:val="left"/>
              <w:rPr>
                <w:rFonts w:ascii="宋体" w:cs="Times New Roman"/>
                <w:kern w:val="0"/>
                <w:sz w:val="24"/>
                <w:szCs w:val="24"/>
              </w:rPr>
            </w:pPr>
            <w:r>
              <w:rPr>
                <w:rFonts w:hint="eastAsia" w:ascii="宋体" w:hAnsi="宋体" w:cs="宋体"/>
                <w:kern w:val="0"/>
                <w:sz w:val="32"/>
                <w:szCs w:val="32"/>
                <w:rPrChange w:id="2323" w:author="Administrator" w:date="2026-02-08T20:36:20Z">
                  <w:rPr>
                    <w:rFonts w:hint="eastAsia" w:ascii="宋体" w:hAnsi="宋体" w:cs="宋体"/>
                    <w:kern w:val="0"/>
                    <w:sz w:val="24"/>
                    <w:szCs w:val="24"/>
                  </w:rPr>
                </w:rPrChange>
              </w:rPr>
              <w:t>注：</w:t>
            </w:r>
            <w:r>
              <w:rPr>
                <w:rFonts w:hint="eastAsia" w:ascii="宋体" w:hAnsi="宋体" w:cs="宋体"/>
                <w:color w:val="000000"/>
                <w:kern w:val="0"/>
                <w:sz w:val="32"/>
                <w:szCs w:val="32"/>
                <w:rPrChange w:id="2324" w:author="Administrator" w:date="2026-02-08T20:36:20Z">
                  <w:rPr>
                    <w:rFonts w:hint="eastAsia" w:ascii="Times New Roman" w:hAnsi="Times New Roman" w:cs="宋体"/>
                    <w:color w:val="000000"/>
                    <w:kern w:val="0"/>
                    <w:sz w:val="24"/>
                    <w:szCs w:val="24"/>
                  </w:rPr>
                </w:rPrChange>
              </w:rPr>
              <w:t>本部门</w:t>
            </w:r>
            <w:r>
              <w:rPr>
                <w:rFonts w:hint="eastAsia" w:ascii="宋体" w:hAnsi="宋体" w:cs="宋体"/>
                <w:color w:val="000000"/>
                <w:kern w:val="0"/>
                <w:sz w:val="32"/>
                <w:szCs w:val="32"/>
                <w:rPrChange w:id="2325" w:author="Administrator" w:date="2026-02-08T20:36:20Z">
                  <w:rPr>
                    <w:rFonts w:ascii="Times New Roman" w:hAnsi="Times New Roman" w:cs="Times New Roman"/>
                    <w:color w:val="000000"/>
                    <w:kern w:val="0"/>
                    <w:sz w:val="24"/>
                    <w:szCs w:val="24"/>
                  </w:rPr>
                </w:rPrChange>
              </w:rPr>
              <w:t>202</w:t>
            </w:r>
            <w:ins w:id="2326" w:author="Administrator" w:date="2026-02-08T18:10:31Z">
              <w:r>
                <w:rPr>
                  <w:rFonts w:hint="eastAsia" w:ascii="宋体" w:hAnsi="宋体" w:cs="宋体"/>
                  <w:color w:val="000000"/>
                  <w:kern w:val="0"/>
                  <w:sz w:val="32"/>
                  <w:szCs w:val="32"/>
                  <w:lang w:val="en-US" w:eastAsia="zh-CN"/>
                  <w:rPrChange w:id="2327" w:author="Administrator" w:date="2026-02-08T20:36:20Z">
                    <w:rPr>
                      <w:rFonts w:hint="eastAsia" w:ascii="Times New Roman" w:hAnsi="Times New Roman" w:cs="Times New Roman"/>
                      <w:color w:val="000000"/>
                      <w:kern w:val="0"/>
                      <w:sz w:val="24"/>
                      <w:szCs w:val="24"/>
                      <w:lang w:val="en-US" w:eastAsia="zh-CN"/>
                    </w:rPr>
                  </w:rPrChange>
                </w:rPr>
                <w:t>4</w:t>
              </w:r>
            </w:ins>
            <w:ins w:id="2328" w:author="王进诿" w:date="2024-12-04T11:40:00Z">
              <w:del w:id="2329" w:author="Administrator" w:date="2026-02-08T18:10:30Z">
                <w:r>
                  <w:rPr>
                    <w:rFonts w:hint="eastAsia" w:ascii="宋体" w:hAnsi="宋体" w:cs="宋体"/>
                    <w:color w:val="000000"/>
                    <w:kern w:val="0"/>
                    <w:sz w:val="32"/>
                    <w:szCs w:val="32"/>
                    <w:rPrChange w:id="2330" w:author="Administrator" w:date="2026-02-08T20:36:20Z">
                      <w:rPr>
                        <w:rFonts w:ascii="Times New Roman" w:hAnsi="Times New Roman" w:cs="Times New Roman"/>
                        <w:color w:val="000000"/>
                        <w:kern w:val="0"/>
                        <w:sz w:val="24"/>
                        <w:szCs w:val="24"/>
                      </w:rPr>
                    </w:rPrChange>
                  </w:rPr>
                  <w:delText>3</w:delText>
                </w:r>
              </w:del>
            </w:ins>
            <w:del w:id="2331" w:author="王进诿" w:date="2024-12-04T11:40:00Z">
              <w:r>
                <w:rPr>
                  <w:rFonts w:hint="eastAsia" w:ascii="宋体" w:hAnsi="宋体" w:cs="宋体"/>
                  <w:color w:val="000000"/>
                  <w:kern w:val="0"/>
                  <w:sz w:val="32"/>
                  <w:szCs w:val="32"/>
                  <w:rPrChange w:id="2332" w:author="Administrator" w:date="2026-02-08T20:36:20Z">
                    <w:rPr>
                      <w:rFonts w:ascii="Times New Roman" w:hAnsi="Times New Roman" w:cs="Times New Roman"/>
                      <w:color w:val="000000"/>
                      <w:kern w:val="0"/>
                      <w:sz w:val="24"/>
                      <w:szCs w:val="24"/>
                    </w:rPr>
                  </w:rPrChange>
                </w:rPr>
                <w:delText>1</w:delText>
              </w:r>
            </w:del>
            <w:r>
              <w:rPr>
                <w:rFonts w:hint="eastAsia" w:ascii="宋体" w:hAnsi="宋体" w:cs="宋体"/>
                <w:color w:val="000000"/>
                <w:kern w:val="0"/>
                <w:sz w:val="32"/>
                <w:szCs w:val="32"/>
                <w:rPrChange w:id="2333" w:author="Administrator" w:date="2026-02-08T20:36:20Z">
                  <w:rPr>
                    <w:rFonts w:hint="eastAsia" w:ascii="Times New Roman" w:hAnsi="Times New Roman" w:cs="宋体"/>
                    <w:color w:val="000000"/>
                    <w:kern w:val="0"/>
                    <w:sz w:val="24"/>
                    <w:szCs w:val="24"/>
                  </w:rPr>
                </w:rPrChange>
              </w:rPr>
              <w:t>年度没有使用国有资本经营预算财政拨款安排的支出。</w:t>
            </w:r>
          </w:p>
        </w:tc>
      </w:tr>
    </w:tbl>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rFonts w:ascii="黑体" w:hAnsi="黑体" w:eastAsia="黑体" w:cs="Times New Roman"/>
          <w:sz w:val="44"/>
          <w:szCs w:val="44"/>
        </w:rPr>
      </w:pPr>
    </w:p>
    <w:p>
      <w:pPr>
        <w:spacing w:line="600" w:lineRule="exact"/>
        <w:jc w:val="center"/>
        <w:rPr>
          <w:del w:id="2334" w:author="Administrator" w:date="2026-02-08T20:36:29Z"/>
          <w:rFonts w:ascii="黑体" w:hAnsi="黑体" w:eastAsia="黑体" w:cs="Times New Roman"/>
          <w:sz w:val="44"/>
          <w:szCs w:val="44"/>
        </w:rPr>
      </w:pPr>
    </w:p>
    <w:p>
      <w:pPr>
        <w:spacing w:line="600" w:lineRule="exact"/>
        <w:jc w:val="center"/>
        <w:rPr>
          <w:rFonts w:ascii="黑体" w:hAnsi="黑体" w:eastAsia="黑体" w:cs="Times New Roman"/>
          <w:sz w:val="36"/>
          <w:szCs w:val="36"/>
        </w:rPr>
      </w:pPr>
      <w:r>
        <w:rPr>
          <w:rFonts w:hint="eastAsia" w:ascii="黑体" w:hAnsi="黑体" w:eastAsia="黑体" w:cs="黑体"/>
          <w:sz w:val="44"/>
          <w:szCs w:val="44"/>
        </w:rPr>
        <w:t>第三部分</w:t>
      </w:r>
      <w:r>
        <w:rPr>
          <w:rFonts w:ascii="黑体" w:hAnsi="黑体" w:eastAsia="黑体" w:cs="黑体"/>
          <w:sz w:val="44"/>
          <w:szCs w:val="44"/>
        </w:rPr>
        <w:t xml:space="preserve"> 202</w:t>
      </w:r>
      <w:del w:id="2335" w:author="Administrator" w:date="2024-12-04T17:31:29Z">
        <w:r>
          <w:rPr>
            <w:rFonts w:hint="default" w:ascii="黑体" w:hAnsi="黑体" w:eastAsia="黑体" w:cs="黑体"/>
            <w:sz w:val="44"/>
            <w:szCs w:val="44"/>
            <w:lang w:val="en-US"/>
          </w:rPr>
          <w:delText>1</w:delText>
        </w:r>
      </w:del>
      <w:ins w:id="2336" w:author="Administrator" w:date="2026-02-08T18:10:44Z">
        <w:r>
          <w:rPr>
            <w:rFonts w:hint="eastAsia" w:ascii="黑体" w:hAnsi="黑体" w:eastAsia="黑体" w:cs="黑体"/>
            <w:sz w:val="44"/>
            <w:szCs w:val="44"/>
            <w:lang w:val="en-US" w:eastAsia="zh-CN"/>
          </w:rPr>
          <w:t>4</w:t>
        </w:r>
      </w:ins>
      <w:r>
        <w:rPr>
          <w:rFonts w:hint="eastAsia" w:ascii="黑体" w:hAnsi="黑体" w:eastAsia="黑体" w:cs="黑体"/>
          <w:sz w:val="44"/>
          <w:szCs w:val="44"/>
        </w:rPr>
        <w:t>年度部门决算情况说明</w:t>
      </w:r>
    </w:p>
    <w:p>
      <w:pPr>
        <w:spacing w:line="600" w:lineRule="exact"/>
        <w:rPr>
          <w:rFonts w:ascii="仿宋" w:hAnsi="仿宋" w:eastAsia="仿宋" w:cs="Times New Roman"/>
          <w:sz w:val="32"/>
          <w:szCs w:val="32"/>
        </w:rPr>
      </w:pPr>
    </w:p>
    <w:p>
      <w:pPr>
        <w:spacing w:line="600" w:lineRule="exact"/>
        <w:ind w:firstLine="642" w:firstLineChars="200"/>
        <w:rPr>
          <w:rFonts w:hint="eastAsia" w:asciiTheme="minorEastAsia" w:hAnsiTheme="minorEastAsia" w:eastAsiaTheme="minorEastAsia" w:cstheme="minorEastAsia"/>
          <w:sz w:val="32"/>
          <w:szCs w:val="32"/>
          <w:rPrChange w:id="2337" w:author="Administrator" w:date="2026-02-08T20:32:39Z">
            <w:rPr>
              <w:rFonts w:ascii="黑体" w:hAnsi="黑体" w:eastAsia="黑体" w:cs="Times New Roman"/>
              <w:sz w:val="36"/>
              <w:szCs w:val="36"/>
            </w:rPr>
          </w:rPrChange>
        </w:rPr>
      </w:pPr>
      <w:r>
        <w:rPr>
          <w:rFonts w:hint="eastAsia" w:asciiTheme="minorEastAsia" w:hAnsiTheme="minorEastAsia" w:eastAsiaTheme="minorEastAsia" w:cstheme="minorEastAsia"/>
          <w:b/>
          <w:bCs/>
          <w:sz w:val="32"/>
          <w:szCs w:val="32"/>
          <w:rPrChange w:id="2338" w:author="Administrator" w:date="2026-02-08T20:32:25Z">
            <w:rPr>
              <w:rFonts w:hint="eastAsia" w:ascii="黑体" w:hAnsi="黑体" w:eastAsia="黑体" w:cs="黑体"/>
              <w:sz w:val="32"/>
              <w:szCs w:val="32"/>
            </w:rPr>
          </w:rPrChange>
        </w:rPr>
        <w:t>一、</w:t>
      </w:r>
      <w:r>
        <w:rPr>
          <w:rFonts w:hint="eastAsia" w:asciiTheme="minorEastAsia" w:hAnsiTheme="minorEastAsia" w:eastAsiaTheme="minorEastAsia" w:cstheme="minorEastAsia"/>
          <w:b/>
          <w:bCs/>
          <w:sz w:val="32"/>
          <w:szCs w:val="32"/>
          <w:rPrChange w:id="2339" w:author="Administrator" w:date="2026-02-08T20:32:39Z">
            <w:rPr>
              <w:rFonts w:hint="eastAsia" w:ascii="黑体" w:hAnsi="黑体" w:eastAsia="黑体" w:cs="黑体"/>
              <w:sz w:val="36"/>
              <w:szCs w:val="36"/>
            </w:rPr>
          </w:rPrChange>
        </w:rPr>
        <w:t>收入支出决算总体情况说明</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2340" w:author="Administrator" w:date="2026-02-08T20:25:46Z">
            <w:rPr>
              <w:rFonts w:ascii="仿宋" w:hAnsi="仿宋" w:eastAsia="仿宋" w:cs="Times New Roman"/>
              <w:sz w:val="32"/>
              <w:szCs w:val="32"/>
            </w:rPr>
          </w:rPrChange>
        </w:rPr>
      </w:pPr>
      <w:del w:id="2341" w:author="王进诿" w:date="2024-12-04T11:41:00Z">
        <w:r>
          <w:rPr>
            <w:rFonts w:hint="eastAsia" w:asciiTheme="minorEastAsia" w:hAnsiTheme="minorEastAsia" w:eastAsiaTheme="minorEastAsia" w:cstheme="minorEastAsia"/>
            <w:sz w:val="32"/>
            <w:szCs w:val="32"/>
            <w:rPrChange w:id="2342" w:author="Administrator" w:date="2026-02-08T20:25:46Z">
              <w:rPr>
                <w:rFonts w:ascii="仿宋" w:hAnsi="仿宋" w:eastAsia="仿宋" w:cs="仿宋"/>
                <w:sz w:val="32"/>
                <w:szCs w:val="32"/>
              </w:rPr>
            </w:rPrChange>
          </w:rPr>
          <w:delText>2021</w:delText>
        </w:r>
      </w:del>
      <w:ins w:id="2343" w:author="王进诿" w:date="2024-12-04T11:41:00Z">
        <w:r>
          <w:rPr>
            <w:rFonts w:hint="eastAsia" w:asciiTheme="minorEastAsia" w:hAnsiTheme="minorEastAsia" w:eastAsiaTheme="minorEastAsia" w:cstheme="minorEastAsia"/>
            <w:sz w:val="32"/>
            <w:szCs w:val="32"/>
            <w:rPrChange w:id="2344" w:author="Administrator" w:date="2026-02-08T20:25:46Z">
              <w:rPr>
                <w:rFonts w:ascii="仿宋" w:hAnsi="仿宋" w:eastAsia="仿宋" w:cs="仿宋"/>
                <w:sz w:val="32"/>
                <w:szCs w:val="32"/>
              </w:rPr>
            </w:rPrChange>
          </w:rPr>
          <w:t>202</w:t>
        </w:r>
      </w:ins>
      <w:ins w:id="2345" w:author="Administrator" w:date="2026-02-08T18:10:50Z">
        <w:r>
          <w:rPr>
            <w:rFonts w:hint="eastAsia" w:asciiTheme="minorEastAsia" w:hAnsiTheme="minorEastAsia" w:eastAsiaTheme="minorEastAsia" w:cstheme="minorEastAsia"/>
            <w:sz w:val="32"/>
            <w:szCs w:val="32"/>
            <w:lang w:val="en-US" w:eastAsia="zh-CN"/>
            <w:rPrChange w:id="2346" w:author="Administrator" w:date="2026-02-08T20:25:46Z">
              <w:rPr>
                <w:rFonts w:hint="eastAsia" w:ascii="仿宋" w:hAnsi="仿宋" w:eastAsia="仿宋" w:cs="仿宋"/>
                <w:sz w:val="32"/>
                <w:szCs w:val="32"/>
                <w:lang w:val="en-US" w:eastAsia="zh-CN"/>
              </w:rPr>
            </w:rPrChange>
          </w:rPr>
          <w:t>4</w:t>
        </w:r>
      </w:ins>
      <w:ins w:id="2347" w:author="王进诿" w:date="2024-12-04T11:41:00Z">
        <w:del w:id="2348" w:author="Administrator" w:date="2026-02-08T18:10:48Z">
          <w:r>
            <w:rPr>
              <w:rFonts w:hint="eastAsia" w:asciiTheme="minorEastAsia" w:hAnsiTheme="minorEastAsia" w:eastAsiaTheme="minorEastAsia" w:cstheme="minorEastAsia"/>
              <w:sz w:val="32"/>
              <w:szCs w:val="32"/>
              <w:rPrChange w:id="2349" w:author="Administrator" w:date="2026-02-08T20:25:46Z">
                <w:rPr>
                  <w:rFonts w:ascii="仿宋" w:hAnsi="仿宋" w:eastAsia="仿宋" w:cs="仿宋"/>
                  <w:sz w:val="32"/>
                  <w:szCs w:val="32"/>
                </w:rPr>
              </w:rPrChange>
            </w:rPr>
            <w:delText>3</w:delText>
          </w:r>
        </w:del>
      </w:ins>
      <w:r>
        <w:rPr>
          <w:rFonts w:hint="eastAsia" w:asciiTheme="minorEastAsia" w:hAnsiTheme="minorEastAsia" w:eastAsiaTheme="minorEastAsia" w:cstheme="minorEastAsia"/>
          <w:sz w:val="32"/>
          <w:szCs w:val="32"/>
          <w:rPrChange w:id="2350" w:author="Administrator" w:date="2026-02-08T20:25:46Z">
            <w:rPr>
              <w:rFonts w:hint="eastAsia" w:ascii="仿宋" w:hAnsi="仿宋" w:eastAsia="仿宋" w:cs="仿宋"/>
              <w:sz w:val="32"/>
              <w:szCs w:val="32"/>
            </w:rPr>
          </w:rPrChange>
        </w:rPr>
        <w:t>年奇韬镇人民政府年初结转和结余</w:t>
      </w:r>
      <w:del w:id="2351" w:author="Administrator" w:date="2026-02-08T18:18:21Z">
        <w:r>
          <w:rPr>
            <w:rFonts w:hint="eastAsia" w:asciiTheme="minorEastAsia" w:hAnsiTheme="minorEastAsia" w:eastAsiaTheme="minorEastAsia" w:cstheme="minorEastAsia"/>
            <w:sz w:val="32"/>
            <w:szCs w:val="32"/>
            <w:lang w:val="en-US"/>
            <w:rPrChange w:id="2352" w:author="Administrator" w:date="2026-02-08T20:25:46Z">
              <w:rPr>
                <w:rFonts w:hint="default" w:ascii="仿宋" w:hAnsi="仿宋" w:eastAsia="仿宋" w:cs="仿宋"/>
                <w:sz w:val="32"/>
                <w:szCs w:val="32"/>
                <w:lang w:val="en-US"/>
              </w:rPr>
            </w:rPrChange>
          </w:rPr>
          <w:delText>4.53</w:delText>
        </w:r>
      </w:del>
      <w:ins w:id="2353" w:author="王进诿" w:date="2024-12-04T11:41:00Z">
        <w:del w:id="2354" w:author="Administrator" w:date="2026-02-08T18:18:21Z">
          <w:r>
            <w:rPr>
              <w:rFonts w:hint="eastAsia" w:asciiTheme="minorEastAsia" w:hAnsiTheme="minorEastAsia" w:eastAsiaTheme="minorEastAsia" w:cstheme="minorEastAsia"/>
              <w:sz w:val="32"/>
              <w:szCs w:val="32"/>
              <w:lang w:val="en-US"/>
              <w:rPrChange w:id="2355" w:author="Administrator" w:date="2026-02-08T20:25:46Z">
                <w:rPr>
                  <w:rFonts w:hint="default" w:ascii="仿宋" w:hAnsi="仿宋" w:eastAsia="仿宋" w:cs="仿宋"/>
                  <w:sz w:val="32"/>
                  <w:szCs w:val="32"/>
                  <w:lang w:val="en-US"/>
                </w:rPr>
              </w:rPrChange>
            </w:rPr>
            <w:delText>15</w:delText>
          </w:r>
        </w:del>
      </w:ins>
      <w:ins w:id="2356" w:author="Administrator" w:date="2026-02-08T18:18:21Z">
        <w:r>
          <w:rPr>
            <w:rFonts w:hint="eastAsia" w:asciiTheme="minorEastAsia" w:hAnsiTheme="minorEastAsia" w:eastAsiaTheme="minorEastAsia" w:cstheme="minorEastAsia"/>
            <w:sz w:val="32"/>
            <w:szCs w:val="32"/>
            <w:lang w:val="en-US" w:eastAsia="zh-CN"/>
            <w:rPrChange w:id="2357" w:author="Administrator" w:date="2026-02-08T20:25:46Z">
              <w:rPr>
                <w:rFonts w:hint="eastAsia" w:ascii="仿宋" w:hAnsi="仿宋" w:eastAsia="仿宋" w:cs="仿宋"/>
                <w:sz w:val="32"/>
                <w:szCs w:val="32"/>
                <w:lang w:val="en-US" w:eastAsia="zh-CN"/>
              </w:rPr>
            </w:rPrChange>
          </w:rPr>
          <w:t>0.3</w:t>
        </w:r>
      </w:ins>
      <w:ins w:id="2358" w:author="Administrator" w:date="2026-02-08T18:18:22Z">
        <w:r>
          <w:rPr>
            <w:rFonts w:hint="eastAsia" w:asciiTheme="minorEastAsia" w:hAnsiTheme="minorEastAsia" w:eastAsiaTheme="minorEastAsia" w:cstheme="minorEastAsia"/>
            <w:sz w:val="32"/>
            <w:szCs w:val="32"/>
            <w:lang w:val="en-US" w:eastAsia="zh-CN"/>
            <w:rPrChange w:id="2359" w:author="Administrator" w:date="2026-02-08T20:25:46Z">
              <w:rPr>
                <w:rFonts w:hint="eastAsia" w:ascii="仿宋" w:hAnsi="仿宋" w:eastAsia="仿宋" w:cs="仿宋"/>
                <w:sz w:val="32"/>
                <w:szCs w:val="32"/>
                <w:lang w:val="en-US" w:eastAsia="zh-CN"/>
              </w:rPr>
            </w:rPrChange>
          </w:rPr>
          <w:t>2</w:t>
        </w:r>
      </w:ins>
      <w:r>
        <w:rPr>
          <w:rFonts w:hint="eastAsia" w:asciiTheme="minorEastAsia" w:hAnsiTheme="minorEastAsia" w:eastAsiaTheme="minorEastAsia" w:cstheme="minorEastAsia"/>
          <w:sz w:val="32"/>
          <w:szCs w:val="32"/>
          <w:rPrChange w:id="2360" w:author="Administrator" w:date="2026-02-08T20:25:46Z">
            <w:rPr>
              <w:rFonts w:hint="eastAsia" w:ascii="仿宋" w:hAnsi="仿宋" w:eastAsia="仿宋" w:cs="仿宋"/>
              <w:sz w:val="32"/>
              <w:szCs w:val="32"/>
            </w:rPr>
          </w:rPrChange>
        </w:rPr>
        <w:t>万元，本年收入</w:t>
      </w:r>
      <w:del w:id="2361" w:author="Administrator" w:date="2026-02-08T18:18:31Z">
        <w:r>
          <w:rPr>
            <w:rFonts w:hint="eastAsia" w:asciiTheme="minorEastAsia" w:hAnsiTheme="minorEastAsia" w:eastAsiaTheme="minorEastAsia" w:cstheme="minorEastAsia"/>
            <w:sz w:val="32"/>
            <w:szCs w:val="32"/>
            <w:lang w:val="en-US"/>
            <w:rPrChange w:id="2362" w:author="Administrator" w:date="2026-02-08T20:25:46Z">
              <w:rPr>
                <w:rFonts w:hint="default" w:ascii="仿宋" w:hAnsi="仿宋" w:eastAsia="仿宋" w:cs="仿宋"/>
                <w:sz w:val="32"/>
                <w:szCs w:val="32"/>
                <w:lang w:val="en-US"/>
              </w:rPr>
            </w:rPrChange>
          </w:rPr>
          <w:delText>1369.30</w:delText>
        </w:r>
      </w:del>
      <w:ins w:id="2363" w:author="王进诿" w:date="2024-12-04T11:42:00Z">
        <w:del w:id="2364" w:author="Administrator" w:date="2026-02-08T18:18:31Z">
          <w:r>
            <w:rPr>
              <w:rFonts w:hint="eastAsia" w:asciiTheme="minorEastAsia" w:hAnsiTheme="minorEastAsia" w:eastAsiaTheme="minorEastAsia" w:cstheme="minorEastAsia"/>
              <w:sz w:val="32"/>
              <w:szCs w:val="32"/>
              <w:lang w:val="en-US"/>
              <w:rPrChange w:id="2365" w:author="Administrator" w:date="2026-02-08T20:25:46Z">
                <w:rPr>
                  <w:rFonts w:hint="default" w:ascii="仿宋" w:hAnsi="仿宋" w:eastAsia="仿宋" w:cs="仿宋"/>
                  <w:sz w:val="32"/>
                  <w:szCs w:val="32"/>
                  <w:lang w:val="en-US"/>
                </w:rPr>
              </w:rPrChange>
            </w:rPr>
            <w:delText>858.17</w:delText>
          </w:r>
        </w:del>
      </w:ins>
      <w:ins w:id="2366" w:author="Administrator" w:date="2026-02-08T18:18:31Z">
        <w:r>
          <w:rPr>
            <w:rFonts w:hint="eastAsia" w:asciiTheme="minorEastAsia" w:hAnsiTheme="minorEastAsia" w:eastAsiaTheme="minorEastAsia" w:cstheme="minorEastAsia"/>
            <w:sz w:val="32"/>
            <w:szCs w:val="32"/>
            <w:lang w:val="en-US" w:eastAsia="zh-CN"/>
            <w:rPrChange w:id="2367" w:author="Administrator" w:date="2026-02-08T20:25:46Z">
              <w:rPr>
                <w:rFonts w:hint="eastAsia" w:ascii="仿宋" w:hAnsi="仿宋" w:eastAsia="仿宋" w:cs="仿宋"/>
                <w:sz w:val="32"/>
                <w:szCs w:val="32"/>
                <w:lang w:val="en-US" w:eastAsia="zh-CN"/>
              </w:rPr>
            </w:rPrChange>
          </w:rPr>
          <w:t>1</w:t>
        </w:r>
      </w:ins>
      <w:ins w:id="2368" w:author="Administrator" w:date="2026-02-08T18:18:32Z">
        <w:r>
          <w:rPr>
            <w:rFonts w:hint="eastAsia" w:asciiTheme="minorEastAsia" w:hAnsiTheme="minorEastAsia" w:eastAsiaTheme="minorEastAsia" w:cstheme="minorEastAsia"/>
            <w:sz w:val="32"/>
            <w:szCs w:val="32"/>
            <w:lang w:val="en-US" w:eastAsia="zh-CN"/>
            <w:rPrChange w:id="2369" w:author="Administrator" w:date="2026-02-08T20:25:46Z">
              <w:rPr>
                <w:rFonts w:hint="eastAsia" w:ascii="仿宋" w:hAnsi="仿宋" w:eastAsia="仿宋" w:cs="仿宋"/>
                <w:sz w:val="32"/>
                <w:szCs w:val="32"/>
                <w:lang w:val="en-US" w:eastAsia="zh-CN"/>
              </w:rPr>
            </w:rPrChange>
          </w:rPr>
          <w:t>166</w:t>
        </w:r>
      </w:ins>
      <w:ins w:id="2370" w:author="Administrator" w:date="2026-02-08T18:18:33Z">
        <w:r>
          <w:rPr>
            <w:rFonts w:hint="eastAsia" w:asciiTheme="minorEastAsia" w:hAnsiTheme="minorEastAsia" w:eastAsiaTheme="minorEastAsia" w:cstheme="minorEastAsia"/>
            <w:sz w:val="32"/>
            <w:szCs w:val="32"/>
            <w:lang w:val="en-US" w:eastAsia="zh-CN"/>
            <w:rPrChange w:id="2371" w:author="Administrator" w:date="2026-02-08T20:25:46Z">
              <w:rPr>
                <w:rFonts w:hint="eastAsia" w:ascii="仿宋" w:hAnsi="仿宋" w:eastAsia="仿宋" w:cs="仿宋"/>
                <w:sz w:val="32"/>
                <w:szCs w:val="32"/>
                <w:lang w:val="en-US" w:eastAsia="zh-CN"/>
              </w:rPr>
            </w:rPrChange>
          </w:rPr>
          <w:t>.73</w:t>
        </w:r>
      </w:ins>
      <w:r>
        <w:rPr>
          <w:rFonts w:hint="eastAsia" w:asciiTheme="minorEastAsia" w:hAnsiTheme="minorEastAsia" w:eastAsiaTheme="minorEastAsia" w:cstheme="minorEastAsia"/>
          <w:sz w:val="32"/>
          <w:szCs w:val="32"/>
          <w:rPrChange w:id="2372" w:author="Administrator" w:date="2026-02-08T20:25:46Z">
            <w:rPr>
              <w:rFonts w:hint="eastAsia" w:ascii="仿宋" w:hAnsi="仿宋" w:eastAsia="仿宋" w:cs="仿宋"/>
              <w:sz w:val="32"/>
              <w:szCs w:val="32"/>
            </w:rPr>
          </w:rPrChange>
        </w:rPr>
        <w:t>万元，本年支出</w:t>
      </w:r>
      <w:del w:id="2373" w:author="Administrator" w:date="2026-02-08T18:18:57Z">
        <w:r>
          <w:rPr>
            <w:rFonts w:hint="eastAsia" w:asciiTheme="minorEastAsia" w:hAnsiTheme="minorEastAsia" w:eastAsiaTheme="minorEastAsia" w:cstheme="minorEastAsia"/>
            <w:sz w:val="32"/>
            <w:szCs w:val="32"/>
            <w:lang w:val="en-US"/>
            <w:rPrChange w:id="2374" w:author="Administrator" w:date="2026-02-08T20:25:46Z">
              <w:rPr>
                <w:rFonts w:hint="default" w:ascii="仿宋" w:hAnsi="仿宋" w:eastAsia="仿宋" w:cs="仿宋"/>
                <w:sz w:val="32"/>
                <w:szCs w:val="32"/>
                <w:lang w:val="en-US"/>
              </w:rPr>
            </w:rPrChange>
          </w:rPr>
          <w:delText>1369.27</w:delText>
        </w:r>
      </w:del>
      <w:ins w:id="2375" w:author="王进诿" w:date="2024-12-04T11:42:00Z">
        <w:del w:id="2376" w:author="Administrator" w:date="2026-02-08T18:18:57Z">
          <w:r>
            <w:rPr>
              <w:rFonts w:hint="eastAsia" w:asciiTheme="minorEastAsia" w:hAnsiTheme="minorEastAsia" w:eastAsiaTheme="minorEastAsia" w:cstheme="minorEastAsia"/>
              <w:sz w:val="32"/>
              <w:szCs w:val="32"/>
              <w:lang w:val="en-US"/>
              <w:rPrChange w:id="2377" w:author="Administrator" w:date="2026-02-08T20:25:46Z">
                <w:rPr>
                  <w:rFonts w:hint="default" w:ascii="仿宋" w:hAnsi="仿宋" w:eastAsia="仿宋" w:cs="仿宋"/>
                  <w:sz w:val="32"/>
                  <w:szCs w:val="32"/>
                  <w:lang w:val="en-US"/>
                </w:rPr>
              </w:rPrChange>
            </w:rPr>
            <w:delText>862.00</w:delText>
          </w:r>
        </w:del>
      </w:ins>
      <w:ins w:id="2378" w:author="Administrator" w:date="2026-02-08T18:18:57Z">
        <w:r>
          <w:rPr>
            <w:rFonts w:hint="eastAsia" w:asciiTheme="minorEastAsia" w:hAnsiTheme="minorEastAsia" w:eastAsiaTheme="minorEastAsia" w:cstheme="minorEastAsia"/>
            <w:sz w:val="32"/>
            <w:szCs w:val="32"/>
            <w:lang w:val="en-US" w:eastAsia="zh-CN"/>
            <w:rPrChange w:id="2379" w:author="Administrator" w:date="2026-02-08T20:25:46Z">
              <w:rPr>
                <w:rFonts w:hint="eastAsia" w:ascii="仿宋" w:hAnsi="仿宋" w:eastAsia="仿宋" w:cs="仿宋"/>
                <w:sz w:val="32"/>
                <w:szCs w:val="32"/>
                <w:lang w:val="en-US" w:eastAsia="zh-CN"/>
              </w:rPr>
            </w:rPrChange>
          </w:rPr>
          <w:t>11</w:t>
        </w:r>
      </w:ins>
      <w:ins w:id="2380" w:author="Administrator" w:date="2026-02-08T18:18:58Z">
        <w:r>
          <w:rPr>
            <w:rFonts w:hint="eastAsia" w:asciiTheme="minorEastAsia" w:hAnsiTheme="minorEastAsia" w:eastAsiaTheme="minorEastAsia" w:cstheme="minorEastAsia"/>
            <w:sz w:val="32"/>
            <w:szCs w:val="32"/>
            <w:lang w:val="en-US" w:eastAsia="zh-CN"/>
            <w:rPrChange w:id="2381" w:author="Administrator" w:date="2026-02-08T20:25:46Z">
              <w:rPr>
                <w:rFonts w:hint="eastAsia" w:ascii="仿宋" w:hAnsi="仿宋" w:eastAsia="仿宋" w:cs="仿宋"/>
                <w:sz w:val="32"/>
                <w:szCs w:val="32"/>
                <w:lang w:val="en-US" w:eastAsia="zh-CN"/>
              </w:rPr>
            </w:rPrChange>
          </w:rPr>
          <w:t>66.8</w:t>
        </w:r>
      </w:ins>
      <w:ins w:id="2382" w:author="Administrator" w:date="2026-02-08T18:18:59Z">
        <w:r>
          <w:rPr>
            <w:rFonts w:hint="eastAsia" w:asciiTheme="minorEastAsia" w:hAnsiTheme="minorEastAsia" w:eastAsiaTheme="minorEastAsia" w:cstheme="minorEastAsia"/>
            <w:sz w:val="32"/>
            <w:szCs w:val="32"/>
            <w:lang w:val="en-US" w:eastAsia="zh-CN"/>
            <w:rPrChange w:id="2383" w:author="Administrator" w:date="2026-02-08T20:25:46Z">
              <w:rPr>
                <w:rFonts w:hint="eastAsia" w:ascii="仿宋" w:hAnsi="仿宋" w:eastAsia="仿宋" w:cs="仿宋"/>
                <w:sz w:val="32"/>
                <w:szCs w:val="32"/>
                <w:lang w:val="en-US" w:eastAsia="zh-CN"/>
              </w:rPr>
            </w:rPrChange>
          </w:rPr>
          <w:t>2</w:t>
        </w:r>
      </w:ins>
      <w:r>
        <w:rPr>
          <w:rFonts w:hint="eastAsia" w:asciiTheme="minorEastAsia" w:hAnsiTheme="minorEastAsia" w:eastAsiaTheme="minorEastAsia" w:cstheme="minorEastAsia"/>
          <w:sz w:val="32"/>
          <w:szCs w:val="32"/>
          <w:rPrChange w:id="2384" w:author="Administrator" w:date="2026-02-08T20:25:46Z">
            <w:rPr>
              <w:rFonts w:hint="eastAsia" w:ascii="仿宋" w:hAnsi="仿宋" w:eastAsia="仿宋" w:cs="仿宋"/>
              <w:sz w:val="32"/>
              <w:szCs w:val="32"/>
            </w:rPr>
          </w:rPrChange>
        </w:rPr>
        <w:t>万元，事业基金弥补收支差额</w:t>
      </w:r>
      <w:r>
        <w:rPr>
          <w:rFonts w:hint="eastAsia" w:asciiTheme="minorEastAsia" w:hAnsiTheme="minorEastAsia" w:eastAsiaTheme="minorEastAsia" w:cstheme="minorEastAsia"/>
          <w:sz w:val="32"/>
          <w:szCs w:val="32"/>
          <w:rPrChange w:id="2385"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386" w:author="Administrator" w:date="2026-02-08T20:25:46Z">
            <w:rPr>
              <w:rFonts w:hint="eastAsia" w:ascii="仿宋" w:hAnsi="仿宋" w:eastAsia="仿宋" w:cs="仿宋"/>
              <w:sz w:val="32"/>
              <w:szCs w:val="32"/>
            </w:rPr>
          </w:rPrChange>
        </w:rPr>
        <w:t>万元，结余分配</w:t>
      </w:r>
      <w:r>
        <w:rPr>
          <w:rFonts w:hint="eastAsia" w:asciiTheme="minorEastAsia" w:hAnsiTheme="minorEastAsia" w:eastAsiaTheme="minorEastAsia" w:cstheme="minorEastAsia"/>
          <w:sz w:val="32"/>
          <w:szCs w:val="32"/>
          <w:rPrChange w:id="2387"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388" w:author="Administrator" w:date="2026-02-08T20:25:46Z">
            <w:rPr>
              <w:rFonts w:hint="eastAsia" w:ascii="仿宋" w:hAnsi="仿宋" w:eastAsia="仿宋" w:cs="仿宋"/>
              <w:sz w:val="32"/>
              <w:szCs w:val="32"/>
            </w:rPr>
          </w:rPrChange>
        </w:rPr>
        <w:t>万元，年末结转和结余</w:t>
      </w:r>
      <w:del w:id="2389" w:author="王进诿" w:date="2024-12-04T11:42:00Z">
        <w:r>
          <w:rPr>
            <w:rFonts w:hint="eastAsia" w:asciiTheme="minorEastAsia" w:hAnsiTheme="minorEastAsia" w:eastAsiaTheme="minorEastAsia" w:cstheme="minorEastAsia"/>
            <w:sz w:val="32"/>
            <w:szCs w:val="32"/>
            <w:rPrChange w:id="2390" w:author="Administrator" w:date="2026-02-08T20:25:46Z">
              <w:rPr>
                <w:rFonts w:ascii="仿宋" w:hAnsi="仿宋" w:eastAsia="仿宋" w:cs="仿宋"/>
                <w:sz w:val="32"/>
                <w:szCs w:val="32"/>
              </w:rPr>
            </w:rPrChange>
          </w:rPr>
          <w:delText>4.56</w:delText>
        </w:r>
      </w:del>
      <w:ins w:id="2391" w:author="王进诿" w:date="2024-12-04T11:42:00Z">
        <w:r>
          <w:rPr>
            <w:rFonts w:hint="eastAsia" w:asciiTheme="minorEastAsia" w:hAnsiTheme="minorEastAsia" w:eastAsiaTheme="minorEastAsia" w:cstheme="minorEastAsia"/>
            <w:sz w:val="32"/>
            <w:szCs w:val="32"/>
            <w:rPrChange w:id="2392" w:author="Administrator" w:date="2026-02-08T20:25:46Z">
              <w:rPr>
                <w:rFonts w:ascii="仿宋" w:hAnsi="仿宋" w:eastAsia="仿宋" w:cs="仿宋"/>
                <w:sz w:val="32"/>
                <w:szCs w:val="32"/>
              </w:rPr>
            </w:rPrChange>
          </w:rPr>
          <w:t>0.</w:t>
        </w:r>
      </w:ins>
      <w:ins w:id="2393" w:author="王进诿" w:date="2024-12-04T11:42:00Z">
        <w:del w:id="2394" w:author="Administrator" w:date="2026-02-08T18:19:06Z">
          <w:r>
            <w:rPr>
              <w:rFonts w:hint="eastAsia" w:asciiTheme="minorEastAsia" w:hAnsiTheme="minorEastAsia" w:eastAsiaTheme="minorEastAsia" w:cstheme="minorEastAsia"/>
              <w:sz w:val="32"/>
              <w:szCs w:val="32"/>
              <w:lang w:val="en-US"/>
              <w:rPrChange w:id="2395" w:author="Administrator" w:date="2026-02-08T20:25:46Z">
                <w:rPr>
                  <w:rFonts w:hint="default" w:ascii="仿宋" w:hAnsi="仿宋" w:eastAsia="仿宋" w:cs="仿宋"/>
                  <w:sz w:val="32"/>
                  <w:szCs w:val="32"/>
                  <w:lang w:val="en-US"/>
                </w:rPr>
              </w:rPrChange>
            </w:rPr>
            <w:delText>32</w:delText>
          </w:r>
        </w:del>
      </w:ins>
      <w:ins w:id="2396" w:author="Administrator" w:date="2026-02-08T18:19:06Z">
        <w:r>
          <w:rPr>
            <w:rFonts w:hint="eastAsia" w:asciiTheme="minorEastAsia" w:hAnsiTheme="minorEastAsia" w:eastAsiaTheme="minorEastAsia" w:cstheme="minorEastAsia"/>
            <w:sz w:val="32"/>
            <w:szCs w:val="32"/>
            <w:lang w:val="en-US" w:eastAsia="zh-CN"/>
            <w:rPrChange w:id="2397" w:author="Administrator" w:date="2026-02-08T20:25:46Z">
              <w:rPr>
                <w:rFonts w:hint="eastAsia" w:ascii="仿宋" w:hAnsi="仿宋" w:eastAsia="仿宋" w:cs="仿宋"/>
                <w:sz w:val="32"/>
                <w:szCs w:val="32"/>
                <w:lang w:val="en-US" w:eastAsia="zh-CN"/>
              </w:rPr>
            </w:rPrChange>
          </w:rPr>
          <w:t>23</w:t>
        </w:r>
      </w:ins>
      <w:r>
        <w:rPr>
          <w:rFonts w:hint="eastAsia" w:asciiTheme="minorEastAsia" w:hAnsiTheme="minorEastAsia" w:eastAsiaTheme="minorEastAsia" w:cstheme="minorEastAsia"/>
          <w:sz w:val="32"/>
          <w:szCs w:val="32"/>
          <w:rPrChange w:id="2398" w:author="Administrator" w:date="2026-02-08T20:25:46Z">
            <w:rPr>
              <w:rFonts w:hint="eastAsia" w:ascii="仿宋" w:hAnsi="仿宋" w:eastAsia="仿宋" w:cs="仿宋"/>
              <w:sz w:val="32"/>
              <w:szCs w:val="32"/>
            </w:rPr>
          </w:rPrChange>
        </w:rPr>
        <w:t>万元。</w:t>
      </w:r>
    </w:p>
    <w:p>
      <w:pPr>
        <w:autoSpaceDE w:val="0"/>
        <w:autoSpaceDN w:val="0"/>
        <w:adjustRightInd w:val="0"/>
        <w:spacing w:line="600" w:lineRule="exact"/>
        <w:ind w:firstLine="640" w:firstLineChars="200"/>
        <w:rPr>
          <w:rFonts w:hint="eastAsia" w:asciiTheme="minorEastAsia" w:hAnsiTheme="minorEastAsia" w:eastAsiaTheme="minorEastAsia" w:cstheme="minorEastAsia"/>
          <w:sz w:val="32"/>
          <w:szCs w:val="32"/>
          <w:rPrChange w:id="2399"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00" w:author="Administrator" w:date="2026-02-08T20:25:46Z">
            <w:rPr>
              <w:rFonts w:hint="eastAsia" w:ascii="仿宋" w:hAnsi="仿宋" w:eastAsia="仿宋" w:cs="仿宋"/>
              <w:sz w:val="32"/>
              <w:szCs w:val="32"/>
            </w:rPr>
          </w:rPrChange>
        </w:rPr>
        <w:t>（一）</w:t>
      </w:r>
      <w:del w:id="2401" w:author="王进诿" w:date="2024-12-04T11:43:00Z">
        <w:r>
          <w:rPr>
            <w:rFonts w:hint="eastAsia" w:asciiTheme="minorEastAsia" w:hAnsiTheme="minorEastAsia" w:eastAsiaTheme="minorEastAsia" w:cstheme="minorEastAsia"/>
            <w:sz w:val="32"/>
            <w:szCs w:val="32"/>
            <w:rPrChange w:id="2402" w:author="Administrator" w:date="2026-02-08T20:25:46Z">
              <w:rPr>
                <w:rFonts w:ascii="仿宋" w:hAnsi="仿宋" w:eastAsia="仿宋" w:cs="仿宋"/>
                <w:sz w:val="32"/>
                <w:szCs w:val="32"/>
              </w:rPr>
            </w:rPrChange>
          </w:rPr>
          <w:delText>2021</w:delText>
        </w:r>
      </w:del>
      <w:ins w:id="2403" w:author="王进诿" w:date="2024-12-04T11:43:00Z">
        <w:r>
          <w:rPr>
            <w:rFonts w:hint="eastAsia" w:asciiTheme="minorEastAsia" w:hAnsiTheme="minorEastAsia" w:eastAsiaTheme="minorEastAsia" w:cstheme="minorEastAsia"/>
            <w:sz w:val="32"/>
            <w:szCs w:val="32"/>
            <w:rPrChange w:id="2404" w:author="Administrator" w:date="2026-02-08T20:25:46Z">
              <w:rPr>
                <w:rFonts w:ascii="仿宋" w:hAnsi="仿宋" w:eastAsia="仿宋" w:cs="仿宋"/>
                <w:sz w:val="32"/>
                <w:szCs w:val="32"/>
              </w:rPr>
            </w:rPrChange>
          </w:rPr>
          <w:t>202</w:t>
        </w:r>
      </w:ins>
      <w:ins w:id="2405" w:author="Administrator" w:date="2026-02-08T18:24:21Z">
        <w:r>
          <w:rPr>
            <w:rFonts w:hint="eastAsia" w:asciiTheme="minorEastAsia" w:hAnsiTheme="minorEastAsia" w:eastAsiaTheme="minorEastAsia" w:cstheme="minorEastAsia"/>
            <w:sz w:val="32"/>
            <w:szCs w:val="32"/>
            <w:lang w:val="en-US" w:eastAsia="zh-CN"/>
            <w:rPrChange w:id="2406" w:author="Administrator" w:date="2026-02-08T20:25:46Z">
              <w:rPr>
                <w:rFonts w:hint="eastAsia" w:ascii="仿宋" w:hAnsi="仿宋" w:eastAsia="仿宋" w:cs="仿宋"/>
                <w:sz w:val="32"/>
                <w:szCs w:val="32"/>
                <w:lang w:val="en-US" w:eastAsia="zh-CN"/>
              </w:rPr>
            </w:rPrChange>
          </w:rPr>
          <w:t>4</w:t>
        </w:r>
      </w:ins>
      <w:ins w:id="2407" w:author="王进诿" w:date="2024-12-04T11:43:00Z">
        <w:del w:id="2408" w:author="Administrator" w:date="2026-02-08T18:24:21Z">
          <w:r>
            <w:rPr>
              <w:rFonts w:hint="eastAsia" w:asciiTheme="minorEastAsia" w:hAnsiTheme="minorEastAsia" w:eastAsiaTheme="minorEastAsia" w:cstheme="minorEastAsia"/>
              <w:sz w:val="32"/>
              <w:szCs w:val="32"/>
              <w:rPrChange w:id="2409" w:author="Administrator" w:date="2026-02-08T20:25:46Z">
                <w:rPr>
                  <w:rFonts w:ascii="仿宋" w:hAnsi="仿宋" w:eastAsia="仿宋" w:cs="仿宋"/>
                  <w:sz w:val="32"/>
                  <w:szCs w:val="32"/>
                </w:rPr>
              </w:rPrChange>
            </w:rPr>
            <w:delText>3</w:delText>
          </w:r>
        </w:del>
      </w:ins>
      <w:r>
        <w:rPr>
          <w:rFonts w:hint="eastAsia" w:asciiTheme="minorEastAsia" w:hAnsiTheme="minorEastAsia" w:eastAsiaTheme="minorEastAsia" w:cstheme="minorEastAsia"/>
          <w:sz w:val="32"/>
          <w:szCs w:val="32"/>
          <w:rPrChange w:id="2410" w:author="Administrator" w:date="2026-02-08T20:25:46Z">
            <w:rPr>
              <w:rFonts w:hint="eastAsia" w:ascii="仿宋" w:hAnsi="仿宋" w:eastAsia="仿宋" w:cs="仿宋"/>
              <w:sz w:val="32"/>
              <w:szCs w:val="32"/>
            </w:rPr>
          </w:rPrChange>
        </w:rPr>
        <w:t>年收入</w:t>
      </w:r>
      <w:del w:id="2411" w:author="Administrator" w:date="2026-02-08T18:25:30Z">
        <w:r>
          <w:rPr>
            <w:rFonts w:hint="eastAsia" w:asciiTheme="minorEastAsia" w:hAnsiTheme="minorEastAsia" w:eastAsiaTheme="minorEastAsia" w:cstheme="minorEastAsia"/>
            <w:sz w:val="32"/>
            <w:szCs w:val="32"/>
            <w:lang w:val="en-US"/>
            <w:rPrChange w:id="2412" w:author="Administrator" w:date="2026-02-08T20:25:46Z">
              <w:rPr>
                <w:rFonts w:hint="default" w:ascii="仿宋" w:hAnsi="仿宋" w:eastAsia="仿宋" w:cs="仿宋"/>
                <w:sz w:val="32"/>
                <w:szCs w:val="32"/>
                <w:lang w:val="en-US"/>
              </w:rPr>
            </w:rPrChange>
          </w:rPr>
          <w:delText>1369.30</w:delText>
        </w:r>
      </w:del>
      <w:ins w:id="2413" w:author="王进诿" w:date="2024-12-04T11:43:00Z">
        <w:del w:id="2414" w:author="Administrator" w:date="2026-02-08T18:25:30Z">
          <w:r>
            <w:rPr>
              <w:rFonts w:hint="eastAsia" w:asciiTheme="minorEastAsia" w:hAnsiTheme="minorEastAsia" w:eastAsiaTheme="minorEastAsia" w:cstheme="minorEastAsia"/>
              <w:sz w:val="32"/>
              <w:szCs w:val="32"/>
              <w:lang w:val="en-US"/>
              <w:rPrChange w:id="2415" w:author="Administrator" w:date="2026-02-08T20:25:46Z">
                <w:rPr>
                  <w:rFonts w:hint="default" w:ascii="仿宋" w:hAnsi="仿宋" w:eastAsia="仿宋" w:cs="仿宋"/>
                  <w:sz w:val="32"/>
                  <w:szCs w:val="32"/>
                  <w:lang w:val="en-US"/>
                </w:rPr>
              </w:rPrChange>
            </w:rPr>
            <w:delText>862.32</w:delText>
          </w:r>
        </w:del>
      </w:ins>
      <w:ins w:id="2416" w:author="Administrator" w:date="2026-02-08T18:25:30Z">
        <w:r>
          <w:rPr>
            <w:rFonts w:hint="eastAsia" w:asciiTheme="minorEastAsia" w:hAnsiTheme="minorEastAsia" w:eastAsiaTheme="minorEastAsia" w:cstheme="minorEastAsia"/>
            <w:sz w:val="32"/>
            <w:szCs w:val="32"/>
            <w:lang w:val="en-US" w:eastAsia="zh-CN"/>
            <w:rPrChange w:id="2417" w:author="Administrator" w:date="2026-02-08T20:25:46Z">
              <w:rPr>
                <w:rFonts w:hint="eastAsia" w:ascii="仿宋" w:hAnsi="仿宋" w:eastAsia="仿宋" w:cs="仿宋"/>
                <w:sz w:val="32"/>
                <w:szCs w:val="32"/>
                <w:lang w:val="en-US" w:eastAsia="zh-CN"/>
              </w:rPr>
            </w:rPrChange>
          </w:rPr>
          <w:t>1166</w:t>
        </w:r>
      </w:ins>
      <w:ins w:id="2418" w:author="Administrator" w:date="2026-02-08T18:25:31Z">
        <w:r>
          <w:rPr>
            <w:rFonts w:hint="eastAsia" w:asciiTheme="minorEastAsia" w:hAnsiTheme="minorEastAsia" w:eastAsiaTheme="minorEastAsia" w:cstheme="minorEastAsia"/>
            <w:sz w:val="32"/>
            <w:szCs w:val="32"/>
            <w:lang w:val="en-US" w:eastAsia="zh-CN"/>
            <w:rPrChange w:id="2419" w:author="Administrator" w:date="2026-02-08T20:25:46Z">
              <w:rPr>
                <w:rFonts w:hint="eastAsia" w:ascii="仿宋" w:hAnsi="仿宋" w:eastAsia="仿宋" w:cs="仿宋"/>
                <w:sz w:val="32"/>
                <w:szCs w:val="32"/>
                <w:lang w:val="en-US" w:eastAsia="zh-CN"/>
              </w:rPr>
            </w:rPrChange>
          </w:rPr>
          <w:t>.7</w:t>
        </w:r>
      </w:ins>
      <w:ins w:id="2420" w:author="Administrator" w:date="2026-02-08T18:25:33Z">
        <w:r>
          <w:rPr>
            <w:rFonts w:hint="eastAsia" w:asciiTheme="minorEastAsia" w:hAnsiTheme="minorEastAsia" w:eastAsiaTheme="minorEastAsia" w:cstheme="minorEastAsia"/>
            <w:sz w:val="32"/>
            <w:szCs w:val="32"/>
            <w:lang w:val="en-US" w:eastAsia="zh-CN"/>
            <w:rPrChange w:id="2421" w:author="Administrator" w:date="2026-02-08T20:25:46Z">
              <w:rPr>
                <w:rFonts w:hint="eastAsia" w:ascii="仿宋" w:hAnsi="仿宋" w:eastAsia="仿宋" w:cs="仿宋"/>
                <w:sz w:val="32"/>
                <w:szCs w:val="32"/>
                <w:lang w:val="en-US" w:eastAsia="zh-CN"/>
              </w:rPr>
            </w:rPrChange>
          </w:rPr>
          <w:t>3</w:t>
        </w:r>
      </w:ins>
      <w:r>
        <w:rPr>
          <w:rFonts w:hint="eastAsia" w:asciiTheme="minorEastAsia" w:hAnsiTheme="minorEastAsia" w:eastAsiaTheme="minorEastAsia" w:cstheme="minorEastAsia"/>
          <w:sz w:val="32"/>
          <w:szCs w:val="32"/>
          <w:rPrChange w:id="2422" w:author="Administrator" w:date="2026-02-08T20:25:46Z">
            <w:rPr>
              <w:rFonts w:hint="eastAsia" w:ascii="仿宋" w:hAnsi="仿宋" w:eastAsia="仿宋" w:cs="仿宋"/>
              <w:sz w:val="32"/>
              <w:szCs w:val="32"/>
            </w:rPr>
          </w:rPrChange>
        </w:rPr>
        <w:t>万元，比上年决算数</w:t>
      </w:r>
      <w:del w:id="2423" w:author="Administrator" w:date="2026-02-08T18:20:46Z">
        <w:r>
          <w:rPr>
            <w:rFonts w:hint="eastAsia" w:asciiTheme="minorEastAsia" w:hAnsiTheme="minorEastAsia" w:eastAsiaTheme="minorEastAsia" w:cstheme="minorEastAsia"/>
            <w:sz w:val="32"/>
            <w:szCs w:val="32"/>
            <w:lang w:val="en-US"/>
            <w:rPrChange w:id="2424" w:author="Administrator" w:date="2026-02-08T20:25:46Z">
              <w:rPr>
                <w:rFonts w:hint="default" w:ascii="仿宋" w:hAnsi="仿宋" w:eastAsia="仿宋" w:cs="仿宋"/>
                <w:sz w:val="32"/>
                <w:szCs w:val="32"/>
                <w:lang w:val="en-US"/>
              </w:rPr>
            </w:rPrChange>
          </w:rPr>
          <w:delText>减少</w:delText>
        </w:r>
      </w:del>
      <w:ins w:id="2425" w:author="Administrator" w:date="2026-02-08T18:20:50Z">
        <w:r>
          <w:rPr>
            <w:rFonts w:hint="eastAsia" w:asciiTheme="minorEastAsia" w:hAnsiTheme="minorEastAsia" w:eastAsiaTheme="minorEastAsia" w:cstheme="minorEastAsia"/>
            <w:sz w:val="32"/>
            <w:szCs w:val="32"/>
            <w:lang w:val="en-US" w:eastAsia="zh-CN"/>
            <w:rPrChange w:id="2426" w:author="Administrator" w:date="2026-02-08T20:25:46Z">
              <w:rPr>
                <w:rFonts w:hint="eastAsia" w:ascii="仿宋" w:hAnsi="仿宋" w:eastAsia="仿宋" w:cs="仿宋"/>
                <w:sz w:val="32"/>
                <w:szCs w:val="32"/>
                <w:lang w:val="en-US" w:eastAsia="zh-CN"/>
              </w:rPr>
            </w:rPrChange>
          </w:rPr>
          <w:t>增加</w:t>
        </w:r>
      </w:ins>
      <w:del w:id="2427" w:author="Administrator" w:date="2026-02-08T18:21:12Z">
        <w:r>
          <w:rPr>
            <w:rFonts w:hint="eastAsia" w:asciiTheme="minorEastAsia" w:hAnsiTheme="minorEastAsia" w:eastAsiaTheme="minorEastAsia" w:cstheme="minorEastAsia"/>
            <w:sz w:val="32"/>
            <w:szCs w:val="32"/>
            <w:lang w:val="en-US"/>
            <w:rPrChange w:id="2428" w:author="Administrator" w:date="2026-02-08T20:25:46Z">
              <w:rPr>
                <w:rFonts w:hint="default" w:ascii="仿宋" w:hAnsi="仿宋" w:eastAsia="仿宋" w:cs="仿宋"/>
                <w:sz w:val="32"/>
                <w:szCs w:val="32"/>
                <w:lang w:val="en-US"/>
              </w:rPr>
            </w:rPrChange>
          </w:rPr>
          <w:delText>126.14</w:delText>
        </w:r>
      </w:del>
      <w:ins w:id="2429" w:author="王进诿" w:date="2024-12-04T11:48:00Z">
        <w:del w:id="2430" w:author="Administrator" w:date="2026-02-08T18:21:12Z">
          <w:r>
            <w:rPr>
              <w:rFonts w:hint="eastAsia" w:asciiTheme="minorEastAsia" w:hAnsiTheme="minorEastAsia" w:eastAsiaTheme="minorEastAsia" w:cstheme="minorEastAsia"/>
              <w:sz w:val="32"/>
              <w:szCs w:val="32"/>
              <w:lang w:val="en-US"/>
              <w:rPrChange w:id="2431" w:author="Administrator" w:date="2026-02-08T20:25:46Z">
                <w:rPr>
                  <w:rFonts w:hint="default" w:ascii="仿宋" w:hAnsi="仿宋" w:eastAsia="仿宋" w:cs="仿宋"/>
                  <w:sz w:val="32"/>
                  <w:szCs w:val="32"/>
                  <w:lang w:val="en-US"/>
                </w:rPr>
              </w:rPrChange>
            </w:rPr>
            <w:delText>115.29</w:delText>
          </w:r>
        </w:del>
      </w:ins>
      <w:ins w:id="2432" w:author="Administrator" w:date="2026-02-08T18:21:12Z">
        <w:r>
          <w:rPr>
            <w:rFonts w:hint="eastAsia" w:asciiTheme="minorEastAsia" w:hAnsiTheme="minorEastAsia" w:eastAsiaTheme="minorEastAsia" w:cstheme="minorEastAsia"/>
            <w:sz w:val="32"/>
            <w:szCs w:val="32"/>
            <w:lang w:val="en-US" w:eastAsia="zh-CN"/>
            <w:rPrChange w:id="2433" w:author="Administrator" w:date="2026-02-08T20:25:46Z">
              <w:rPr>
                <w:rFonts w:hint="eastAsia" w:ascii="仿宋" w:hAnsi="仿宋" w:eastAsia="仿宋" w:cs="仿宋"/>
                <w:sz w:val="32"/>
                <w:szCs w:val="32"/>
                <w:lang w:val="en-US" w:eastAsia="zh-CN"/>
              </w:rPr>
            </w:rPrChange>
          </w:rPr>
          <w:t>3</w:t>
        </w:r>
      </w:ins>
      <w:ins w:id="2434" w:author="Administrator" w:date="2026-02-08T18:21:13Z">
        <w:r>
          <w:rPr>
            <w:rFonts w:hint="eastAsia" w:asciiTheme="minorEastAsia" w:hAnsiTheme="minorEastAsia" w:eastAsiaTheme="minorEastAsia" w:cstheme="minorEastAsia"/>
            <w:sz w:val="32"/>
            <w:szCs w:val="32"/>
            <w:lang w:val="en-US" w:eastAsia="zh-CN"/>
            <w:rPrChange w:id="2435" w:author="Administrator" w:date="2026-02-08T20:25:46Z">
              <w:rPr>
                <w:rFonts w:hint="eastAsia" w:ascii="仿宋" w:hAnsi="仿宋" w:eastAsia="仿宋" w:cs="仿宋"/>
                <w:sz w:val="32"/>
                <w:szCs w:val="32"/>
                <w:lang w:val="en-US" w:eastAsia="zh-CN"/>
              </w:rPr>
            </w:rPrChange>
          </w:rPr>
          <w:t>04.</w:t>
        </w:r>
      </w:ins>
      <w:ins w:id="2436" w:author="Administrator" w:date="2026-02-08T18:25:44Z">
        <w:r>
          <w:rPr>
            <w:rFonts w:hint="eastAsia" w:asciiTheme="minorEastAsia" w:hAnsiTheme="minorEastAsia" w:eastAsiaTheme="minorEastAsia" w:cstheme="minorEastAsia"/>
            <w:sz w:val="32"/>
            <w:szCs w:val="32"/>
            <w:lang w:val="en-US" w:eastAsia="zh-CN"/>
            <w:rPrChange w:id="2437" w:author="Administrator" w:date="2026-02-08T20:25:46Z">
              <w:rPr>
                <w:rFonts w:hint="eastAsia" w:ascii="仿宋" w:hAnsi="仿宋" w:eastAsia="仿宋" w:cs="仿宋"/>
                <w:sz w:val="32"/>
                <w:szCs w:val="32"/>
                <w:lang w:val="en-US" w:eastAsia="zh-CN"/>
              </w:rPr>
            </w:rPrChange>
          </w:rPr>
          <w:t>41</w:t>
        </w:r>
      </w:ins>
      <w:r>
        <w:rPr>
          <w:rFonts w:hint="eastAsia" w:asciiTheme="minorEastAsia" w:hAnsiTheme="minorEastAsia" w:eastAsiaTheme="minorEastAsia" w:cstheme="minorEastAsia"/>
          <w:sz w:val="32"/>
          <w:szCs w:val="32"/>
          <w:rPrChange w:id="2438" w:author="Administrator" w:date="2026-02-08T20:25:46Z">
            <w:rPr>
              <w:rFonts w:hint="eastAsia" w:ascii="仿宋" w:hAnsi="仿宋" w:eastAsia="仿宋" w:cs="仿宋"/>
              <w:sz w:val="32"/>
              <w:szCs w:val="32"/>
            </w:rPr>
          </w:rPrChange>
        </w:rPr>
        <w:t>万元，</w:t>
      </w:r>
      <w:del w:id="2439" w:author="Administrator" w:date="2026-02-08T18:21:36Z">
        <w:r>
          <w:rPr>
            <w:rFonts w:hint="eastAsia" w:asciiTheme="minorEastAsia" w:hAnsiTheme="minorEastAsia" w:eastAsiaTheme="minorEastAsia" w:cstheme="minorEastAsia"/>
            <w:sz w:val="32"/>
            <w:szCs w:val="32"/>
            <w:lang w:val="en-US"/>
            <w:rPrChange w:id="2440" w:author="Administrator" w:date="2026-02-08T20:25:46Z">
              <w:rPr>
                <w:rFonts w:hint="default" w:ascii="仿宋" w:hAnsi="仿宋" w:eastAsia="仿宋" w:cs="仿宋"/>
                <w:sz w:val="32"/>
                <w:szCs w:val="32"/>
                <w:lang w:val="en-US"/>
              </w:rPr>
            </w:rPrChange>
          </w:rPr>
          <w:delText>降低</w:delText>
        </w:r>
      </w:del>
      <w:ins w:id="2441" w:author="Administrator" w:date="2026-02-08T18:21:40Z">
        <w:r>
          <w:rPr>
            <w:rFonts w:hint="eastAsia" w:asciiTheme="minorEastAsia" w:hAnsiTheme="minorEastAsia" w:eastAsiaTheme="minorEastAsia" w:cstheme="minorEastAsia"/>
            <w:sz w:val="32"/>
            <w:szCs w:val="32"/>
            <w:lang w:val="en-US" w:eastAsia="zh-CN"/>
            <w:rPrChange w:id="2442" w:author="Administrator" w:date="2026-02-08T20:25:46Z">
              <w:rPr>
                <w:rFonts w:hint="eastAsia" w:ascii="仿宋" w:hAnsi="仿宋" w:eastAsia="仿宋" w:cs="仿宋"/>
                <w:sz w:val="32"/>
                <w:szCs w:val="32"/>
                <w:lang w:val="en-US" w:eastAsia="zh-CN"/>
              </w:rPr>
            </w:rPrChange>
          </w:rPr>
          <w:t>增长</w:t>
        </w:r>
      </w:ins>
      <w:del w:id="2443" w:author="Administrator" w:date="2026-02-08T18:21:30Z">
        <w:r>
          <w:rPr>
            <w:rFonts w:hint="eastAsia" w:asciiTheme="minorEastAsia" w:hAnsiTheme="minorEastAsia" w:eastAsiaTheme="minorEastAsia" w:cstheme="minorEastAsia"/>
            <w:sz w:val="32"/>
            <w:szCs w:val="32"/>
            <w:lang w:val="en-US"/>
            <w:rPrChange w:id="2444" w:author="Administrator" w:date="2026-02-08T20:25:46Z">
              <w:rPr>
                <w:rFonts w:hint="default" w:ascii="仿宋" w:hAnsi="仿宋" w:eastAsia="仿宋" w:cs="仿宋"/>
                <w:sz w:val="32"/>
                <w:szCs w:val="32"/>
                <w:lang w:val="en-US"/>
              </w:rPr>
            </w:rPrChange>
          </w:rPr>
          <w:delText>8.44</w:delText>
        </w:r>
      </w:del>
      <w:ins w:id="2445" w:author="王进诿" w:date="2024-12-04T11:51:00Z">
        <w:del w:id="2446" w:author="Administrator" w:date="2026-02-08T18:21:30Z">
          <w:r>
            <w:rPr>
              <w:rFonts w:hint="eastAsia" w:asciiTheme="minorEastAsia" w:hAnsiTheme="minorEastAsia" w:eastAsiaTheme="minorEastAsia" w:cstheme="minorEastAsia"/>
              <w:sz w:val="32"/>
              <w:szCs w:val="32"/>
              <w:lang w:val="en-US"/>
              <w:rPrChange w:id="2447" w:author="Administrator" w:date="2026-02-08T20:25:46Z">
                <w:rPr>
                  <w:rFonts w:hint="default" w:ascii="仿宋" w:hAnsi="仿宋" w:eastAsia="仿宋" w:cs="仿宋"/>
                  <w:sz w:val="32"/>
                  <w:szCs w:val="32"/>
                  <w:lang w:val="en-US"/>
                </w:rPr>
              </w:rPrChange>
            </w:rPr>
            <w:delText>11.79</w:delText>
          </w:r>
        </w:del>
      </w:ins>
      <w:ins w:id="2448" w:author="Administrator" w:date="2026-02-08T18:21:30Z">
        <w:r>
          <w:rPr>
            <w:rFonts w:hint="eastAsia" w:asciiTheme="minorEastAsia" w:hAnsiTheme="minorEastAsia" w:eastAsiaTheme="minorEastAsia" w:cstheme="minorEastAsia"/>
            <w:sz w:val="32"/>
            <w:szCs w:val="32"/>
            <w:lang w:val="en-US" w:eastAsia="zh-CN"/>
            <w:rPrChange w:id="2449" w:author="Administrator" w:date="2026-02-08T20:25:46Z">
              <w:rPr>
                <w:rFonts w:hint="eastAsia" w:ascii="仿宋" w:hAnsi="仿宋" w:eastAsia="仿宋" w:cs="仿宋"/>
                <w:sz w:val="32"/>
                <w:szCs w:val="32"/>
                <w:lang w:val="en-US" w:eastAsia="zh-CN"/>
              </w:rPr>
            </w:rPrChange>
          </w:rPr>
          <w:t>35</w:t>
        </w:r>
      </w:ins>
      <w:ins w:id="2450" w:author="Administrator" w:date="2026-02-08T18:21:31Z">
        <w:r>
          <w:rPr>
            <w:rFonts w:hint="eastAsia" w:asciiTheme="minorEastAsia" w:hAnsiTheme="minorEastAsia" w:eastAsiaTheme="minorEastAsia" w:cstheme="minorEastAsia"/>
            <w:sz w:val="32"/>
            <w:szCs w:val="32"/>
            <w:lang w:val="en-US" w:eastAsia="zh-CN"/>
            <w:rPrChange w:id="2451" w:author="Administrator" w:date="2026-02-08T20:25:46Z">
              <w:rPr>
                <w:rFonts w:hint="eastAsia" w:ascii="仿宋" w:hAnsi="仿宋" w:eastAsia="仿宋" w:cs="仿宋"/>
                <w:sz w:val="32"/>
                <w:szCs w:val="32"/>
                <w:lang w:val="en-US" w:eastAsia="zh-CN"/>
              </w:rPr>
            </w:rPrChange>
          </w:rPr>
          <w:t>.3</w:t>
        </w:r>
      </w:ins>
      <w:r>
        <w:rPr>
          <w:rFonts w:hint="eastAsia" w:asciiTheme="minorEastAsia" w:hAnsiTheme="minorEastAsia" w:eastAsiaTheme="minorEastAsia" w:cstheme="minorEastAsia"/>
          <w:sz w:val="32"/>
          <w:szCs w:val="32"/>
          <w:rPrChange w:id="2452" w:author="Administrator" w:date="2026-02-08T20:25:46Z">
            <w:rPr>
              <w:rFonts w:hint="eastAsia" w:ascii="仿宋" w:hAnsi="仿宋" w:eastAsia="仿宋" w:cs="仿宋"/>
              <w:sz w:val="32"/>
              <w:szCs w:val="32"/>
            </w:rPr>
          </w:rPrChange>
        </w:rPr>
        <w:t>％，具体情况如下：</w:t>
      </w:r>
    </w:p>
    <w:p>
      <w:pPr>
        <w:numPr>
          <w:ilvl w:val="0"/>
          <w:numId w:val="3"/>
          <w:numberingChange w:id="2453" w:author="王进诿" w:date="2024-12-04T11:20:00Z" w:original="%1:1: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454"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55" w:author="Administrator" w:date="2026-02-08T20:25:46Z">
            <w:rPr>
              <w:rFonts w:hint="eastAsia" w:ascii="仿宋" w:hAnsi="仿宋" w:eastAsia="仿宋" w:cs="仿宋"/>
              <w:sz w:val="32"/>
              <w:szCs w:val="32"/>
            </w:rPr>
          </w:rPrChange>
        </w:rPr>
        <w:t>一般公共预算财政拨款收入</w:t>
      </w:r>
      <w:del w:id="2456" w:author="Administrator" w:date="2026-02-08T18:23:07Z">
        <w:r>
          <w:rPr>
            <w:rFonts w:hint="eastAsia" w:asciiTheme="minorEastAsia" w:hAnsiTheme="minorEastAsia" w:eastAsiaTheme="minorEastAsia" w:cstheme="minorEastAsia"/>
            <w:sz w:val="32"/>
            <w:szCs w:val="32"/>
            <w:lang w:val="en-US"/>
            <w:rPrChange w:id="2457" w:author="Administrator" w:date="2026-02-08T20:25:46Z">
              <w:rPr>
                <w:rFonts w:hint="default" w:ascii="仿宋" w:hAnsi="仿宋" w:eastAsia="仿宋" w:cs="仿宋"/>
                <w:sz w:val="32"/>
                <w:szCs w:val="32"/>
                <w:lang w:val="en-US"/>
              </w:rPr>
            </w:rPrChange>
          </w:rPr>
          <w:delText>1131.54</w:delText>
        </w:r>
      </w:del>
      <w:ins w:id="2458" w:author="王进诿" w:date="2024-12-04T11:48:00Z">
        <w:del w:id="2459" w:author="Administrator" w:date="2026-02-08T18:23:07Z">
          <w:r>
            <w:rPr>
              <w:rFonts w:hint="eastAsia" w:asciiTheme="minorEastAsia" w:hAnsiTheme="minorEastAsia" w:eastAsiaTheme="minorEastAsia" w:cstheme="minorEastAsia"/>
              <w:sz w:val="32"/>
              <w:szCs w:val="32"/>
              <w:lang w:val="en-US"/>
              <w:rPrChange w:id="2460" w:author="Administrator" w:date="2026-02-08T20:25:46Z">
                <w:rPr>
                  <w:rFonts w:hint="default" w:ascii="仿宋" w:hAnsi="仿宋" w:eastAsia="仿宋" w:cs="仿宋"/>
                  <w:sz w:val="32"/>
                  <w:szCs w:val="32"/>
                  <w:lang w:val="en-US"/>
                </w:rPr>
              </w:rPrChange>
            </w:rPr>
            <w:delText>823.17</w:delText>
          </w:r>
        </w:del>
      </w:ins>
      <w:ins w:id="2461" w:author="Administrator" w:date="2026-02-08T18:23:07Z">
        <w:r>
          <w:rPr>
            <w:rFonts w:hint="eastAsia" w:asciiTheme="minorEastAsia" w:hAnsiTheme="minorEastAsia" w:eastAsiaTheme="minorEastAsia" w:cstheme="minorEastAsia"/>
            <w:sz w:val="32"/>
            <w:szCs w:val="32"/>
            <w:lang w:val="en-US" w:eastAsia="zh-CN"/>
            <w:rPrChange w:id="2462" w:author="Administrator" w:date="2026-02-08T20:25:46Z">
              <w:rPr>
                <w:rFonts w:hint="eastAsia" w:ascii="仿宋" w:hAnsi="仿宋" w:eastAsia="仿宋" w:cs="仿宋"/>
                <w:sz w:val="32"/>
                <w:szCs w:val="32"/>
                <w:lang w:val="en-US" w:eastAsia="zh-CN"/>
              </w:rPr>
            </w:rPrChange>
          </w:rPr>
          <w:t>11</w:t>
        </w:r>
      </w:ins>
      <w:ins w:id="2463" w:author="Administrator" w:date="2026-02-08T18:23:08Z">
        <w:r>
          <w:rPr>
            <w:rFonts w:hint="eastAsia" w:asciiTheme="minorEastAsia" w:hAnsiTheme="minorEastAsia" w:eastAsiaTheme="minorEastAsia" w:cstheme="minorEastAsia"/>
            <w:sz w:val="32"/>
            <w:szCs w:val="32"/>
            <w:lang w:val="en-US" w:eastAsia="zh-CN"/>
            <w:rPrChange w:id="2464" w:author="Administrator" w:date="2026-02-08T20:25:46Z">
              <w:rPr>
                <w:rFonts w:hint="eastAsia" w:ascii="仿宋" w:hAnsi="仿宋" w:eastAsia="仿宋" w:cs="仿宋"/>
                <w:sz w:val="32"/>
                <w:szCs w:val="32"/>
                <w:lang w:val="en-US" w:eastAsia="zh-CN"/>
              </w:rPr>
            </w:rPrChange>
          </w:rPr>
          <w:t>36</w:t>
        </w:r>
      </w:ins>
      <w:ins w:id="2465" w:author="Administrator" w:date="2026-02-08T18:23:09Z">
        <w:r>
          <w:rPr>
            <w:rFonts w:hint="eastAsia" w:asciiTheme="minorEastAsia" w:hAnsiTheme="minorEastAsia" w:eastAsiaTheme="minorEastAsia" w:cstheme="minorEastAsia"/>
            <w:sz w:val="32"/>
            <w:szCs w:val="32"/>
            <w:lang w:val="en-US" w:eastAsia="zh-CN"/>
            <w:rPrChange w:id="2466" w:author="Administrator" w:date="2026-02-08T20:25:46Z">
              <w:rPr>
                <w:rFonts w:hint="eastAsia" w:ascii="仿宋" w:hAnsi="仿宋" w:eastAsia="仿宋" w:cs="仿宋"/>
                <w:sz w:val="32"/>
                <w:szCs w:val="32"/>
                <w:lang w:val="en-US" w:eastAsia="zh-CN"/>
              </w:rPr>
            </w:rPrChange>
          </w:rPr>
          <w:t>.22</w:t>
        </w:r>
      </w:ins>
      <w:r>
        <w:rPr>
          <w:rFonts w:hint="eastAsia" w:asciiTheme="minorEastAsia" w:hAnsiTheme="minorEastAsia" w:eastAsiaTheme="minorEastAsia" w:cstheme="minorEastAsia"/>
          <w:sz w:val="32"/>
          <w:szCs w:val="32"/>
          <w:rPrChange w:id="2467" w:author="Administrator" w:date="2026-02-08T20:25:46Z">
            <w:rPr>
              <w:rFonts w:hint="eastAsia" w:ascii="仿宋" w:hAnsi="仿宋" w:eastAsia="仿宋" w:cs="仿宋"/>
              <w:sz w:val="32"/>
              <w:szCs w:val="32"/>
            </w:rPr>
          </w:rPrChange>
        </w:rPr>
        <w:t>万元，</w:t>
      </w:r>
    </w:p>
    <w:p>
      <w:pPr>
        <w:numPr>
          <w:ilvl w:val="0"/>
          <w:numId w:val="3"/>
          <w:numberingChange w:id="2468" w:author="王进诿" w:date="2024-12-04T11:20:00Z" w:original="%1:2: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469"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70" w:author="Administrator" w:date="2026-02-08T20:25:46Z">
            <w:rPr>
              <w:rFonts w:hint="eastAsia" w:ascii="仿宋" w:hAnsi="仿宋" w:eastAsia="仿宋" w:cs="仿宋"/>
              <w:sz w:val="32"/>
              <w:szCs w:val="32"/>
            </w:rPr>
          </w:rPrChange>
        </w:rPr>
        <w:t>政府性基金预算拨款收入</w:t>
      </w:r>
      <w:del w:id="2471" w:author="Administrator" w:date="2026-02-08T18:23:14Z">
        <w:r>
          <w:rPr>
            <w:rFonts w:hint="eastAsia" w:asciiTheme="minorEastAsia" w:hAnsiTheme="minorEastAsia" w:eastAsiaTheme="minorEastAsia" w:cstheme="minorEastAsia"/>
            <w:sz w:val="32"/>
            <w:szCs w:val="32"/>
            <w:lang w:val="en-US"/>
            <w:rPrChange w:id="2472" w:author="Administrator" w:date="2026-02-08T20:25:46Z">
              <w:rPr>
                <w:rFonts w:hint="default" w:ascii="仿宋" w:hAnsi="仿宋" w:eastAsia="仿宋" w:cs="仿宋"/>
                <w:sz w:val="32"/>
                <w:szCs w:val="32"/>
                <w:lang w:val="en-US"/>
              </w:rPr>
            </w:rPrChange>
          </w:rPr>
          <w:delText>191.73</w:delText>
        </w:r>
      </w:del>
      <w:ins w:id="2473" w:author="王进诿" w:date="2024-12-04T11:48:00Z">
        <w:del w:id="2474" w:author="Administrator" w:date="2026-02-08T18:23:14Z">
          <w:r>
            <w:rPr>
              <w:rFonts w:hint="eastAsia" w:asciiTheme="minorEastAsia" w:hAnsiTheme="minorEastAsia" w:eastAsiaTheme="minorEastAsia" w:cstheme="minorEastAsia"/>
              <w:sz w:val="32"/>
              <w:szCs w:val="32"/>
              <w:lang w:val="en-US"/>
              <w:rPrChange w:id="2475" w:author="Administrator" w:date="2026-02-08T20:25:46Z">
                <w:rPr>
                  <w:rFonts w:hint="default" w:ascii="仿宋" w:hAnsi="仿宋" w:eastAsia="仿宋" w:cs="仿宋"/>
                  <w:sz w:val="32"/>
                  <w:szCs w:val="32"/>
                  <w:lang w:val="en-US"/>
                </w:rPr>
              </w:rPrChange>
            </w:rPr>
            <w:delText>0</w:delText>
          </w:r>
        </w:del>
      </w:ins>
      <w:ins w:id="2476" w:author="Administrator" w:date="2026-02-08T18:23:14Z">
        <w:r>
          <w:rPr>
            <w:rFonts w:hint="eastAsia" w:asciiTheme="minorEastAsia" w:hAnsiTheme="minorEastAsia" w:eastAsiaTheme="minorEastAsia" w:cstheme="minorEastAsia"/>
            <w:sz w:val="32"/>
            <w:szCs w:val="32"/>
            <w:lang w:val="en-US" w:eastAsia="zh-CN"/>
            <w:rPrChange w:id="2477" w:author="Administrator" w:date="2026-02-08T20:25:46Z">
              <w:rPr>
                <w:rFonts w:hint="eastAsia" w:ascii="仿宋" w:hAnsi="仿宋" w:eastAsia="仿宋" w:cs="仿宋"/>
                <w:sz w:val="32"/>
                <w:szCs w:val="32"/>
                <w:lang w:val="en-US" w:eastAsia="zh-CN"/>
              </w:rPr>
            </w:rPrChange>
          </w:rPr>
          <w:t>6</w:t>
        </w:r>
      </w:ins>
      <w:ins w:id="2478" w:author="Administrator" w:date="2026-02-08T18:23:15Z">
        <w:r>
          <w:rPr>
            <w:rFonts w:hint="eastAsia" w:asciiTheme="minorEastAsia" w:hAnsiTheme="minorEastAsia" w:eastAsiaTheme="minorEastAsia" w:cstheme="minorEastAsia"/>
            <w:sz w:val="32"/>
            <w:szCs w:val="32"/>
            <w:lang w:val="en-US" w:eastAsia="zh-CN"/>
            <w:rPrChange w:id="2479" w:author="Administrator" w:date="2026-02-08T20:25:46Z">
              <w:rPr>
                <w:rFonts w:hint="eastAsia" w:ascii="仿宋" w:hAnsi="仿宋" w:eastAsia="仿宋" w:cs="仿宋"/>
                <w:sz w:val="32"/>
                <w:szCs w:val="32"/>
                <w:lang w:val="en-US" w:eastAsia="zh-CN"/>
              </w:rPr>
            </w:rPrChange>
          </w:rPr>
          <w:t>.27</w:t>
        </w:r>
      </w:ins>
      <w:r>
        <w:rPr>
          <w:rFonts w:hint="eastAsia" w:asciiTheme="minorEastAsia" w:hAnsiTheme="minorEastAsia" w:eastAsiaTheme="minorEastAsia" w:cstheme="minorEastAsia"/>
          <w:sz w:val="32"/>
          <w:szCs w:val="32"/>
          <w:rPrChange w:id="2480" w:author="Administrator" w:date="2026-02-08T20:25:46Z">
            <w:rPr>
              <w:rFonts w:hint="eastAsia" w:ascii="仿宋" w:hAnsi="仿宋" w:eastAsia="仿宋" w:cs="仿宋"/>
              <w:sz w:val="32"/>
              <w:szCs w:val="32"/>
            </w:rPr>
          </w:rPrChange>
        </w:rPr>
        <w:t>万元。</w:t>
      </w:r>
    </w:p>
    <w:p>
      <w:pPr>
        <w:numPr>
          <w:ilvl w:val="0"/>
          <w:numId w:val="3"/>
          <w:numberingChange w:id="2481" w:author="王进诿" w:date="2024-12-04T11:20:00Z" w:original="%1:3: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482"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83" w:author="Administrator" w:date="2026-02-08T20:25:46Z">
            <w:rPr>
              <w:rFonts w:hint="eastAsia" w:ascii="仿宋" w:hAnsi="仿宋" w:eastAsia="仿宋" w:cs="仿宋"/>
              <w:sz w:val="32"/>
              <w:szCs w:val="32"/>
            </w:rPr>
          </w:rPrChange>
        </w:rPr>
        <w:t>国有资本经营预算财政拨款收入</w:t>
      </w:r>
      <w:r>
        <w:rPr>
          <w:rFonts w:hint="eastAsia" w:asciiTheme="minorEastAsia" w:hAnsiTheme="minorEastAsia" w:eastAsiaTheme="minorEastAsia" w:cstheme="minorEastAsia"/>
          <w:sz w:val="32"/>
          <w:szCs w:val="32"/>
          <w:rPrChange w:id="248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485" w:author="Administrator" w:date="2026-02-08T20:25:46Z">
            <w:rPr>
              <w:rFonts w:hint="eastAsia" w:ascii="仿宋" w:hAnsi="仿宋" w:eastAsia="仿宋" w:cs="仿宋"/>
              <w:sz w:val="32"/>
              <w:szCs w:val="32"/>
            </w:rPr>
          </w:rPrChange>
        </w:rPr>
        <w:t>万元。</w:t>
      </w:r>
    </w:p>
    <w:p>
      <w:pPr>
        <w:numPr>
          <w:ilvl w:val="0"/>
          <w:numId w:val="3"/>
          <w:numberingChange w:id="2486" w:author="王进诿" w:date="2024-12-04T11:20:00Z" w:original="%1:4: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48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88" w:author="Administrator" w:date="2026-02-08T20:25:46Z">
            <w:rPr>
              <w:rFonts w:hint="eastAsia" w:ascii="仿宋" w:hAnsi="仿宋" w:eastAsia="仿宋" w:cs="仿宋"/>
              <w:sz w:val="32"/>
              <w:szCs w:val="32"/>
            </w:rPr>
          </w:rPrChange>
        </w:rPr>
        <w:t>上级补助收入</w:t>
      </w:r>
      <w:r>
        <w:rPr>
          <w:rFonts w:hint="eastAsia" w:asciiTheme="minorEastAsia" w:hAnsiTheme="minorEastAsia" w:eastAsiaTheme="minorEastAsia" w:cstheme="minorEastAsia"/>
          <w:sz w:val="32"/>
          <w:szCs w:val="32"/>
          <w:rPrChange w:id="2489"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490" w:author="Administrator" w:date="2026-02-08T20:25:46Z">
            <w:rPr>
              <w:rFonts w:hint="eastAsia" w:ascii="仿宋" w:hAnsi="仿宋" w:eastAsia="仿宋" w:cs="仿宋"/>
              <w:sz w:val="32"/>
              <w:szCs w:val="32"/>
            </w:rPr>
          </w:rPrChange>
        </w:rPr>
        <w:t>万元</w:t>
      </w:r>
    </w:p>
    <w:p>
      <w:pPr>
        <w:numPr>
          <w:ilvl w:val="0"/>
          <w:numId w:val="3"/>
          <w:numberingChange w:id="2491" w:author="王进诿" w:date="2024-12-04T11:20:00Z" w:original="%1:5: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492"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93" w:author="Administrator" w:date="2026-02-08T20:25:46Z">
            <w:rPr>
              <w:rFonts w:hint="eastAsia" w:ascii="仿宋" w:hAnsi="仿宋" w:eastAsia="仿宋" w:cs="仿宋"/>
              <w:sz w:val="32"/>
              <w:szCs w:val="32"/>
            </w:rPr>
          </w:rPrChange>
        </w:rPr>
        <w:t>事业收入</w:t>
      </w:r>
      <w:r>
        <w:rPr>
          <w:rFonts w:hint="eastAsia" w:asciiTheme="minorEastAsia" w:hAnsiTheme="minorEastAsia" w:eastAsiaTheme="minorEastAsia" w:cstheme="minorEastAsia"/>
          <w:sz w:val="32"/>
          <w:szCs w:val="32"/>
          <w:rPrChange w:id="249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495" w:author="Administrator" w:date="2026-02-08T20:25:46Z">
            <w:rPr>
              <w:rFonts w:hint="eastAsia" w:ascii="仿宋" w:hAnsi="仿宋" w:eastAsia="仿宋" w:cs="仿宋"/>
              <w:sz w:val="32"/>
              <w:szCs w:val="32"/>
            </w:rPr>
          </w:rPrChange>
        </w:rPr>
        <w:t>万元。</w:t>
      </w:r>
    </w:p>
    <w:p>
      <w:pPr>
        <w:numPr>
          <w:ilvl w:val="0"/>
          <w:numId w:val="3"/>
          <w:numberingChange w:id="2496" w:author="王进诿" w:date="2024-12-04T11:20:00Z" w:original="%1:6: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49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498" w:author="Administrator" w:date="2026-02-08T20:25:46Z">
            <w:rPr>
              <w:rFonts w:hint="eastAsia" w:ascii="仿宋" w:hAnsi="仿宋" w:eastAsia="仿宋" w:cs="仿宋"/>
              <w:sz w:val="32"/>
              <w:szCs w:val="32"/>
            </w:rPr>
          </w:rPrChange>
        </w:rPr>
        <w:t>经营收入</w:t>
      </w:r>
      <w:r>
        <w:rPr>
          <w:rFonts w:hint="eastAsia" w:asciiTheme="minorEastAsia" w:hAnsiTheme="minorEastAsia" w:eastAsiaTheme="minorEastAsia" w:cstheme="minorEastAsia"/>
          <w:sz w:val="32"/>
          <w:szCs w:val="32"/>
          <w:rPrChange w:id="2499"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500" w:author="Administrator" w:date="2026-02-08T20:25:46Z">
            <w:rPr>
              <w:rFonts w:hint="eastAsia" w:ascii="仿宋" w:hAnsi="仿宋" w:eastAsia="仿宋" w:cs="仿宋"/>
              <w:sz w:val="32"/>
              <w:szCs w:val="32"/>
            </w:rPr>
          </w:rPrChange>
        </w:rPr>
        <w:t>万元。</w:t>
      </w:r>
    </w:p>
    <w:p>
      <w:pPr>
        <w:numPr>
          <w:ilvl w:val="0"/>
          <w:numId w:val="3"/>
          <w:numberingChange w:id="2501" w:author="王进诿" w:date="2024-12-04T11:20:00Z" w:original="%1:7: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502"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503" w:author="Administrator" w:date="2026-02-08T20:25:46Z">
            <w:rPr>
              <w:rFonts w:hint="eastAsia" w:ascii="仿宋" w:hAnsi="仿宋" w:eastAsia="仿宋" w:cs="仿宋"/>
              <w:sz w:val="32"/>
              <w:szCs w:val="32"/>
            </w:rPr>
          </w:rPrChange>
        </w:rPr>
        <w:t>附属单位上缴收入</w:t>
      </w:r>
      <w:r>
        <w:rPr>
          <w:rFonts w:hint="eastAsia" w:asciiTheme="minorEastAsia" w:hAnsiTheme="minorEastAsia" w:eastAsiaTheme="minorEastAsia" w:cstheme="minorEastAsia"/>
          <w:sz w:val="32"/>
          <w:szCs w:val="32"/>
          <w:rPrChange w:id="250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505" w:author="Administrator" w:date="2026-02-08T20:25:46Z">
            <w:rPr>
              <w:rFonts w:hint="eastAsia" w:ascii="仿宋" w:hAnsi="仿宋" w:eastAsia="仿宋" w:cs="仿宋"/>
              <w:sz w:val="32"/>
              <w:szCs w:val="32"/>
            </w:rPr>
          </w:rPrChange>
        </w:rPr>
        <w:t>万元。</w:t>
      </w:r>
    </w:p>
    <w:p>
      <w:pPr>
        <w:numPr>
          <w:ilvl w:val="0"/>
          <w:numId w:val="3"/>
          <w:numberingChange w:id="2506" w:author="王进诿" w:date="2024-12-04T11:20:00Z" w:original="%1:8:0:."/>
        </w:numPr>
        <w:autoSpaceDE w:val="0"/>
        <w:autoSpaceDN w:val="0"/>
        <w:adjustRightInd w:val="0"/>
        <w:spacing w:line="600" w:lineRule="exact"/>
        <w:ind w:left="159" w:leftChars="76" w:firstLine="480" w:firstLineChars="150"/>
        <w:rPr>
          <w:rFonts w:hint="eastAsia" w:asciiTheme="minorEastAsia" w:hAnsiTheme="minorEastAsia" w:eastAsiaTheme="minorEastAsia" w:cstheme="minorEastAsia"/>
          <w:sz w:val="32"/>
          <w:szCs w:val="32"/>
          <w:rPrChange w:id="250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508" w:author="Administrator" w:date="2026-02-08T20:25:46Z">
            <w:rPr>
              <w:rFonts w:hint="eastAsia" w:ascii="仿宋" w:hAnsi="仿宋" w:eastAsia="仿宋" w:cs="仿宋"/>
              <w:sz w:val="32"/>
              <w:szCs w:val="32"/>
            </w:rPr>
          </w:rPrChange>
        </w:rPr>
        <w:t>其他收入</w:t>
      </w:r>
      <w:del w:id="2509" w:author="Administrator" w:date="2026-02-08T18:24:16Z">
        <w:r>
          <w:rPr>
            <w:rFonts w:hint="eastAsia" w:asciiTheme="minorEastAsia" w:hAnsiTheme="minorEastAsia" w:eastAsiaTheme="minorEastAsia" w:cstheme="minorEastAsia"/>
            <w:sz w:val="32"/>
            <w:szCs w:val="32"/>
            <w:lang w:val="en-US"/>
            <w:rPrChange w:id="2510" w:author="Administrator" w:date="2026-02-08T20:25:46Z">
              <w:rPr>
                <w:rFonts w:hint="default" w:ascii="仿宋" w:hAnsi="仿宋" w:eastAsia="仿宋" w:cs="仿宋"/>
                <w:sz w:val="32"/>
                <w:szCs w:val="32"/>
                <w:lang w:val="en-US"/>
              </w:rPr>
            </w:rPrChange>
          </w:rPr>
          <w:delText>46.03</w:delText>
        </w:r>
      </w:del>
      <w:ins w:id="2511" w:author="王进诿" w:date="2024-12-04T11:49:00Z">
        <w:del w:id="2512" w:author="Administrator" w:date="2026-02-08T18:24:16Z">
          <w:r>
            <w:rPr>
              <w:rFonts w:hint="eastAsia" w:asciiTheme="minorEastAsia" w:hAnsiTheme="minorEastAsia" w:eastAsiaTheme="minorEastAsia" w:cstheme="minorEastAsia"/>
              <w:sz w:val="32"/>
              <w:szCs w:val="32"/>
              <w:lang w:val="en-US"/>
              <w:rPrChange w:id="2513" w:author="Administrator" w:date="2026-02-08T20:25:46Z">
                <w:rPr>
                  <w:rFonts w:hint="default" w:ascii="仿宋" w:hAnsi="仿宋" w:eastAsia="仿宋" w:cs="仿宋"/>
                  <w:sz w:val="32"/>
                  <w:szCs w:val="32"/>
                  <w:lang w:val="en-US"/>
                </w:rPr>
              </w:rPrChange>
            </w:rPr>
            <w:delText>35.00</w:delText>
          </w:r>
        </w:del>
      </w:ins>
      <w:ins w:id="2514" w:author="Administrator" w:date="2026-02-08T18:24:16Z">
        <w:r>
          <w:rPr>
            <w:rFonts w:hint="eastAsia" w:asciiTheme="minorEastAsia" w:hAnsiTheme="minorEastAsia" w:eastAsiaTheme="minorEastAsia" w:cstheme="minorEastAsia"/>
            <w:sz w:val="32"/>
            <w:szCs w:val="32"/>
            <w:lang w:val="en-US" w:eastAsia="zh-CN"/>
            <w:rPrChange w:id="2515" w:author="Administrator" w:date="2026-02-08T20:25:46Z">
              <w:rPr>
                <w:rFonts w:hint="eastAsia" w:ascii="仿宋" w:hAnsi="仿宋" w:eastAsia="仿宋" w:cs="仿宋"/>
                <w:sz w:val="32"/>
                <w:szCs w:val="32"/>
                <w:lang w:val="en-US" w:eastAsia="zh-CN"/>
              </w:rPr>
            </w:rPrChange>
          </w:rPr>
          <w:t>24.</w:t>
        </w:r>
      </w:ins>
      <w:ins w:id="2516" w:author="Administrator" w:date="2026-02-08T18:24:17Z">
        <w:r>
          <w:rPr>
            <w:rFonts w:hint="eastAsia" w:asciiTheme="minorEastAsia" w:hAnsiTheme="minorEastAsia" w:eastAsiaTheme="minorEastAsia" w:cstheme="minorEastAsia"/>
            <w:sz w:val="32"/>
            <w:szCs w:val="32"/>
            <w:lang w:val="en-US" w:eastAsia="zh-CN"/>
            <w:rPrChange w:id="2517" w:author="Administrator" w:date="2026-02-08T20:25:46Z">
              <w:rPr>
                <w:rFonts w:hint="eastAsia" w:ascii="仿宋" w:hAnsi="仿宋" w:eastAsia="仿宋" w:cs="仿宋"/>
                <w:sz w:val="32"/>
                <w:szCs w:val="32"/>
                <w:lang w:val="en-US" w:eastAsia="zh-CN"/>
              </w:rPr>
            </w:rPrChange>
          </w:rPr>
          <w:t>24</w:t>
        </w:r>
      </w:ins>
      <w:r>
        <w:rPr>
          <w:rFonts w:hint="eastAsia" w:asciiTheme="minorEastAsia" w:hAnsiTheme="minorEastAsia" w:eastAsiaTheme="minorEastAsia" w:cstheme="minorEastAsia"/>
          <w:sz w:val="32"/>
          <w:szCs w:val="32"/>
          <w:rPrChange w:id="2518" w:author="Administrator" w:date="2026-02-08T20:25:46Z">
            <w:rPr>
              <w:rFonts w:hint="eastAsia" w:ascii="仿宋" w:hAnsi="仿宋" w:eastAsia="仿宋" w:cs="仿宋"/>
              <w:sz w:val="32"/>
              <w:szCs w:val="32"/>
            </w:rPr>
          </w:rPrChange>
        </w:rPr>
        <w:t>万元。</w:t>
      </w:r>
    </w:p>
    <w:p>
      <w:pPr>
        <w:autoSpaceDE w:val="0"/>
        <w:autoSpaceDN w:val="0"/>
        <w:adjustRightInd w:val="0"/>
        <w:spacing w:line="600" w:lineRule="exact"/>
        <w:ind w:firstLine="640" w:firstLineChars="200"/>
        <w:rPr>
          <w:rFonts w:hint="eastAsia" w:asciiTheme="minorEastAsia" w:hAnsiTheme="minorEastAsia" w:eastAsiaTheme="minorEastAsia" w:cstheme="minorEastAsia"/>
          <w:sz w:val="32"/>
          <w:szCs w:val="32"/>
          <w:rPrChange w:id="2519"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520" w:author="Administrator" w:date="2026-02-08T20:25:46Z">
            <w:rPr>
              <w:rFonts w:hint="eastAsia" w:ascii="仿宋" w:hAnsi="仿宋" w:eastAsia="仿宋" w:cs="仿宋"/>
              <w:sz w:val="32"/>
              <w:szCs w:val="32"/>
            </w:rPr>
          </w:rPrChange>
        </w:rPr>
        <w:t>（二）</w:t>
      </w:r>
      <w:del w:id="2521" w:author="王进诿" w:date="2024-12-04T11:49:00Z">
        <w:r>
          <w:rPr>
            <w:rFonts w:hint="eastAsia" w:asciiTheme="minorEastAsia" w:hAnsiTheme="minorEastAsia" w:eastAsiaTheme="minorEastAsia" w:cstheme="minorEastAsia"/>
            <w:sz w:val="32"/>
            <w:szCs w:val="32"/>
            <w:rPrChange w:id="2522" w:author="Administrator" w:date="2026-02-08T20:25:46Z">
              <w:rPr>
                <w:rFonts w:ascii="仿宋" w:hAnsi="仿宋" w:eastAsia="仿宋" w:cs="仿宋"/>
                <w:sz w:val="32"/>
                <w:szCs w:val="32"/>
              </w:rPr>
            </w:rPrChange>
          </w:rPr>
          <w:delText>2021</w:delText>
        </w:r>
      </w:del>
      <w:ins w:id="2523" w:author="王进诿" w:date="2024-12-04T11:49:00Z">
        <w:r>
          <w:rPr>
            <w:rFonts w:hint="eastAsia" w:asciiTheme="minorEastAsia" w:hAnsiTheme="minorEastAsia" w:eastAsiaTheme="minorEastAsia" w:cstheme="minorEastAsia"/>
            <w:sz w:val="32"/>
            <w:szCs w:val="32"/>
            <w:rPrChange w:id="2524" w:author="Administrator" w:date="2026-02-08T20:25:46Z">
              <w:rPr>
                <w:rFonts w:ascii="仿宋" w:hAnsi="仿宋" w:eastAsia="仿宋" w:cs="仿宋"/>
                <w:sz w:val="32"/>
                <w:szCs w:val="32"/>
              </w:rPr>
            </w:rPrChange>
          </w:rPr>
          <w:t>202</w:t>
        </w:r>
      </w:ins>
      <w:ins w:id="2525" w:author="王进诿" w:date="2024-12-04T11:49:00Z">
        <w:del w:id="2526" w:author="Administrator" w:date="2026-02-08T18:26:16Z">
          <w:r>
            <w:rPr>
              <w:rFonts w:hint="eastAsia" w:asciiTheme="minorEastAsia" w:hAnsiTheme="minorEastAsia" w:eastAsiaTheme="minorEastAsia" w:cstheme="minorEastAsia"/>
              <w:sz w:val="32"/>
              <w:szCs w:val="32"/>
              <w:lang w:val="en-US"/>
              <w:rPrChange w:id="2527" w:author="Administrator" w:date="2026-02-08T20:25:46Z">
                <w:rPr>
                  <w:rFonts w:hint="default" w:ascii="仿宋" w:hAnsi="仿宋" w:eastAsia="仿宋" w:cs="仿宋"/>
                  <w:sz w:val="32"/>
                  <w:szCs w:val="32"/>
                  <w:lang w:val="en-US"/>
                </w:rPr>
              </w:rPrChange>
            </w:rPr>
            <w:delText>3</w:delText>
          </w:r>
        </w:del>
      </w:ins>
      <w:ins w:id="2528" w:author="Administrator" w:date="2026-02-08T18:26:16Z">
        <w:r>
          <w:rPr>
            <w:rFonts w:hint="eastAsia" w:asciiTheme="minorEastAsia" w:hAnsiTheme="minorEastAsia" w:eastAsiaTheme="minorEastAsia" w:cstheme="minorEastAsia"/>
            <w:sz w:val="32"/>
            <w:szCs w:val="32"/>
            <w:lang w:val="en-US" w:eastAsia="zh-CN"/>
            <w:rPrChange w:id="2529" w:author="Administrator" w:date="2026-02-08T20:25:46Z">
              <w:rPr>
                <w:rFonts w:hint="eastAsia" w:ascii="仿宋" w:hAnsi="仿宋" w:eastAsia="仿宋" w:cs="仿宋"/>
                <w:sz w:val="32"/>
                <w:szCs w:val="32"/>
                <w:lang w:val="en-US" w:eastAsia="zh-CN"/>
              </w:rPr>
            </w:rPrChange>
          </w:rPr>
          <w:t>4</w:t>
        </w:r>
      </w:ins>
      <w:r>
        <w:rPr>
          <w:rFonts w:hint="eastAsia" w:asciiTheme="minorEastAsia" w:hAnsiTheme="minorEastAsia" w:eastAsiaTheme="minorEastAsia" w:cstheme="minorEastAsia"/>
          <w:sz w:val="32"/>
          <w:szCs w:val="32"/>
          <w:rPrChange w:id="2530" w:author="Administrator" w:date="2026-02-08T20:25:46Z">
            <w:rPr>
              <w:rFonts w:hint="eastAsia" w:ascii="仿宋" w:hAnsi="仿宋" w:eastAsia="仿宋" w:cs="仿宋"/>
              <w:sz w:val="32"/>
              <w:szCs w:val="32"/>
            </w:rPr>
          </w:rPrChange>
        </w:rPr>
        <w:t>年支出</w:t>
      </w:r>
      <w:del w:id="2531" w:author="Administrator" w:date="2026-02-08T18:29:21Z">
        <w:r>
          <w:rPr>
            <w:rFonts w:hint="eastAsia" w:asciiTheme="minorEastAsia" w:hAnsiTheme="minorEastAsia" w:eastAsiaTheme="minorEastAsia" w:cstheme="minorEastAsia"/>
            <w:sz w:val="32"/>
            <w:szCs w:val="32"/>
            <w:lang w:val="en-US"/>
            <w:rPrChange w:id="2532" w:author="Administrator" w:date="2026-02-08T20:25:46Z">
              <w:rPr>
                <w:rFonts w:hint="default" w:ascii="仿宋" w:hAnsi="仿宋" w:eastAsia="仿宋" w:cs="仿宋"/>
                <w:sz w:val="32"/>
                <w:szCs w:val="32"/>
                <w:lang w:val="en-US"/>
              </w:rPr>
            </w:rPrChange>
          </w:rPr>
          <w:delText>1369.27</w:delText>
        </w:r>
      </w:del>
      <w:ins w:id="2533" w:author="王进诿" w:date="2024-12-04T11:49:00Z">
        <w:del w:id="2534" w:author="Administrator" w:date="2026-02-08T18:29:21Z">
          <w:r>
            <w:rPr>
              <w:rFonts w:hint="eastAsia" w:asciiTheme="minorEastAsia" w:hAnsiTheme="minorEastAsia" w:eastAsiaTheme="minorEastAsia" w:cstheme="minorEastAsia"/>
              <w:sz w:val="32"/>
              <w:szCs w:val="32"/>
              <w:lang w:val="en-US"/>
              <w:rPrChange w:id="2535" w:author="Administrator" w:date="2026-02-08T20:25:46Z">
                <w:rPr>
                  <w:rFonts w:hint="default" w:ascii="仿宋" w:hAnsi="仿宋" w:eastAsia="仿宋" w:cs="仿宋"/>
                  <w:sz w:val="32"/>
                  <w:szCs w:val="32"/>
                  <w:lang w:val="en-US"/>
                </w:rPr>
              </w:rPrChange>
            </w:rPr>
            <w:delText>862</w:delText>
          </w:r>
        </w:del>
      </w:ins>
      <w:ins w:id="2536" w:author="Administrator" w:date="2026-02-08T18:29:21Z">
        <w:r>
          <w:rPr>
            <w:rFonts w:hint="eastAsia" w:asciiTheme="minorEastAsia" w:hAnsiTheme="minorEastAsia" w:eastAsiaTheme="minorEastAsia" w:cstheme="minorEastAsia"/>
            <w:sz w:val="32"/>
            <w:szCs w:val="32"/>
            <w:lang w:val="en-US" w:eastAsia="zh-CN"/>
            <w:rPrChange w:id="2537" w:author="Administrator" w:date="2026-02-08T20:25:46Z">
              <w:rPr>
                <w:rFonts w:hint="eastAsia" w:ascii="仿宋" w:hAnsi="仿宋" w:eastAsia="仿宋" w:cs="仿宋"/>
                <w:sz w:val="32"/>
                <w:szCs w:val="32"/>
                <w:lang w:val="en-US" w:eastAsia="zh-CN"/>
              </w:rPr>
            </w:rPrChange>
          </w:rPr>
          <w:t>1166</w:t>
        </w:r>
      </w:ins>
      <w:ins w:id="2538" w:author="Administrator" w:date="2026-02-08T18:29:22Z">
        <w:r>
          <w:rPr>
            <w:rFonts w:hint="eastAsia" w:asciiTheme="minorEastAsia" w:hAnsiTheme="minorEastAsia" w:eastAsiaTheme="minorEastAsia" w:cstheme="minorEastAsia"/>
            <w:sz w:val="32"/>
            <w:szCs w:val="32"/>
            <w:lang w:val="en-US" w:eastAsia="zh-CN"/>
            <w:rPrChange w:id="2539" w:author="Administrator" w:date="2026-02-08T20:25:46Z">
              <w:rPr>
                <w:rFonts w:hint="eastAsia" w:ascii="仿宋" w:hAnsi="仿宋" w:eastAsia="仿宋" w:cs="仿宋"/>
                <w:sz w:val="32"/>
                <w:szCs w:val="32"/>
                <w:lang w:val="en-US" w:eastAsia="zh-CN"/>
              </w:rPr>
            </w:rPrChange>
          </w:rPr>
          <w:t>.82</w:t>
        </w:r>
      </w:ins>
      <w:ins w:id="2540" w:author="王进诿" w:date="2024-12-04T11:49:00Z">
        <w:del w:id="2541" w:author="Administrator" w:date="2026-02-08T18:29:25Z">
          <w:r>
            <w:rPr>
              <w:rFonts w:hint="eastAsia" w:asciiTheme="minorEastAsia" w:hAnsiTheme="minorEastAsia" w:eastAsiaTheme="minorEastAsia" w:cstheme="minorEastAsia"/>
              <w:sz w:val="32"/>
              <w:szCs w:val="32"/>
              <w:rPrChange w:id="2542" w:author="Administrator" w:date="2026-02-08T20:25:46Z">
                <w:rPr>
                  <w:rFonts w:ascii="仿宋" w:hAnsi="仿宋" w:eastAsia="仿宋" w:cs="仿宋"/>
                  <w:sz w:val="32"/>
                  <w:szCs w:val="32"/>
                </w:rPr>
              </w:rPrChange>
            </w:rPr>
            <w:delText>.</w:delText>
          </w:r>
        </w:del>
      </w:ins>
      <w:ins w:id="2543" w:author="王进诿" w:date="2024-12-04T11:49:00Z">
        <w:del w:id="2544" w:author="Administrator" w:date="2026-02-08T18:29:26Z">
          <w:r>
            <w:rPr>
              <w:rFonts w:hint="eastAsia" w:asciiTheme="minorEastAsia" w:hAnsiTheme="minorEastAsia" w:eastAsiaTheme="minorEastAsia" w:cstheme="minorEastAsia"/>
              <w:sz w:val="32"/>
              <w:szCs w:val="32"/>
              <w:rPrChange w:id="2545" w:author="Administrator" w:date="2026-02-08T20:25:46Z">
                <w:rPr>
                  <w:rFonts w:ascii="仿宋" w:hAnsi="仿宋" w:eastAsia="仿宋" w:cs="仿宋"/>
                  <w:sz w:val="32"/>
                  <w:szCs w:val="32"/>
                </w:rPr>
              </w:rPrChange>
            </w:rPr>
            <w:delText>00</w:delText>
          </w:r>
        </w:del>
      </w:ins>
      <w:r>
        <w:rPr>
          <w:rFonts w:hint="eastAsia" w:asciiTheme="minorEastAsia" w:hAnsiTheme="minorEastAsia" w:eastAsiaTheme="minorEastAsia" w:cstheme="minorEastAsia"/>
          <w:sz w:val="32"/>
          <w:szCs w:val="32"/>
          <w:rPrChange w:id="2546" w:author="Administrator" w:date="2026-02-08T20:25:46Z">
            <w:rPr>
              <w:rFonts w:hint="eastAsia" w:ascii="仿宋" w:hAnsi="仿宋" w:eastAsia="仿宋" w:cs="仿宋"/>
              <w:sz w:val="32"/>
              <w:szCs w:val="32"/>
            </w:rPr>
          </w:rPrChange>
        </w:rPr>
        <w:t>万元，比上年决算数</w:t>
      </w:r>
      <w:del w:id="2547" w:author="Administrator" w:date="2026-02-08T18:29:37Z">
        <w:r>
          <w:rPr>
            <w:rFonts w:hint="eastAsia" w:asciiTheme="minorEastAsia" w:hAnsiTheme="minorEastAsia" w:eastAsiaTheme="minorEastAsia" w:cstheme="minorEastAsia"/>
            <w:sz w:val="32"/>
            <w:szCs w:val="32"/>
            <w:lang w:val="en-US"/>
            <w:rPrChange w:id="2548" w:author="Administrator" w:date="2026-02-08T20:25:46Z">
              <w:rPr>
                <w:rFonts w:hint="default" w:ascii="仿宋" w:hAnsi="仿宋" w:eastAsia="仿宋" w:cs="仿宋"/>
                <w:sz w:val="32"/>
                <w:szCs w:val="32"/>
                <w:lang w:val="en-US"/>
              </w:rPr>
            </w:rPrChange>
          </w:rPr>
          <w:delText>减少</w:delText>
        </w:r>
      </w:del>
      <w:ins w:id="2549" w:author="Administrator" w:date="2026-02-08T18:29:39Z">
        <w:r>
          <w:rPr>
            <w:rFonts w:hint="eastAsia" w:asciiTheme="minorEastAsia" w:hAnsiTheme="minorEastAsia" w:eastAsiaTheme="minorEastAsia" w:cstheme="minorEastAsia"/>
            <w:sz w:val="32"/>
            <w:szCs w:val="32"/>
            <w:lang w:val="en-US" w:eastAsia="zh-CN"/>
            <w:rPrChange w:id="2550" w:author="Administrator" w:date="2026-02-08T20:25:46Z">
              <w:rPr>
                <w:rFonts w:hint="eastAsia" w:ascii="仿宋" w:hAnsi="仿宋" w:eastAsia="仿宋" w:cs="仿宋"/>
                <w:sz w:val="32"/>
                <w:szCs w:val="32"/>
                <w:lang w:val="en-US" w:eastAsia="zh-CN"/>
              </w:rPr>
            </w:rPrChange>
          </w:rPr>
          <w:t>增加</w:t>
        </w:r>
      </w:ins>
      <w:del w:id="2551" w:author="Administrator" w:date="2026-02-08T18:29:59Z">
        <w:r>
          <w:rPr>
            <w:rFonts w:hint="eastAsia" w:asciiTheme="minorEastAsia" w:hAnsiTheme="minorEastAsia" w:eastAsiaTheme="minorEastAsia" w:cstheme="minorEastAsia"/>
            <w:sz w:val="32"/>
            <w:szCs w:val="32"/>
            <w:lang w:val="en-US"/>
            <w:rPrChange w:id="2552" w:author="Administrator" w:date="2026-02-08T20:25:46Z">
              <w:rPr>
                <w:rFonts w:hint="default" w:ascii="仿宋" w:hAnsi="仿宋" w:eastAsia="仿宋" w:cs="仿宋"/>
                <w:sz w:val="32"/>
                <w:szCs w:val="32"/>
                <w:lang w:val="en-US"/>
              </w:rPr>
            </w:rPrChange>
          </w:rPr>
          <w:delText>126.22</w:delText>
        </w:r>
      </w:del>
      <w:ins w:id="2553" w:author="王进诿" w:date="2024-12-04T11:50:00Z">
        <w:del w:id="2554" w:author="Administrator" w:date="2026-02-08T18:29:59Z">
          <w:r>
            <w:rPr>
              <w:rFonts w:hint="eastAsia" w:asciiTheme="minorEastAsia" w:hAnsiTheme="minorEastAsia" w:eastAsiaTheme="minorEastAsia" w:cstheme="minorEastAsia"/>
              <w:sz w:val="32"/>
              <w:szCs w:val="32"/>
              <w:lang w:val="en-US"/>
              <w:rPrChange w:id="2555" w:author="Administrator" w:date="2026-02-08T20:25:46Z">
                <w:rPr>
                  <w:rFonts w:hint="default" w:ascii="仿宋" w:hAnsi="仿宋" w:eastAsia="仿宋" w:cs="仿宋"/>
                  <w:sz w:val="32"/>
                  <w:szCs w:val="32"/>
                  <w:lang w:val="en-US"/>
                </w:rPr>
              </w:rPrChange>
            </w:rPr>
            <w:delText>111.46</w:delText>
          </w:r>
        </w:del>
      </w:ins>
      <w:ins w:id="2556" w:author="Administrator" w:date="2026-02-08T18:29:59Z">
        <w:r>
          <w:rPr>
            <w:rFonts w:hint="eastAsia" w:asciiTheme="minorEastAsia" w:hAnsiTheme="minorEastAsia" w:eastAsiaTheme="minorEastAsia" w:cstheme="minorEastAsia"/>
            <w:sz w:val="32"/>
            <w:szCs w:val="32"/>
            <w:lang w:val="en-US" w:eastAsia="zh-CN"/>
            <w:rPrChange w:id="2557" w:author="Administrator" w:date="2026-02-08T20:25:46Z">
              <w:rPr>
                <w:rFonts w:hint="eastAsia" w:ascii="仿宋" w:hAnsi="仿宋" w:eastAsia="仿宋" w:cs="仿宋"/>
                <w:sz w:val="32"/>
                <w:szCs w:val="32"/>
                <w:lang w:val="en-US" w:eastAsia="zh-CN"/>
              </w:rPr>
            </w:rPrChange>
          </w:rPr>
          <w:t>3</w:t>
        </w:r>
      </w:ins>
      <w:ins w:id="2558" w:author="Administrator" w:date="2026-02-08T18:30:00Z">
        <w:r>
          <w:rPr>
            <w:rFonts w:hint="eastAsia" w:asciiTheme="minorEastAsia" w:hAnsiTheme="minorEastAsia" w:eastAsiaTheme="minorEastAsia" w:cstheme="minorEastAsia"/>
            <w:sz w:val="32"/>
            <w:szCs w:val="32"/>
            <w:lang w:val="en-US" w:eastAsia="zh-CN"/>
            <w:rPrChange w:id="2559" w:author="Administrator" w:date="2026-02-08T20:25:46Z">
              <w:rPr>
                <w:rFonts w:hint="eastAsia" w:ascii="仿宋" w:hAnsi="仿宋" w:eastAsia="仿宋" w:cs="仿宋"/>
                <w:sz w:val="32"/>
                <w:szCs w:val="32"/>
                <w:lang w:val="en-US" w:eastAsia="zh-CN"/>
              </w:rPr>
            </w:rPrChange>
          </w:rPr>
          <w:t>04.</w:t>
        </w:r>
      </w:ins>
      <w:ins w:id="2560" w:author="Administrator" w:date="2026-02-08T18:30:01Z">
        <w:r>
          <w:rPr>
            <w:rFonts w:hint="eastAsia" w:asciiTheme="minorEastAsia" w:hAnsiTheme="minorEastAsia" w:eastAsiaTheme="minorEastAsia" w:cstheme="minorEastAsia"/>
            <w:sz w:val="32"/>
            <w:szCs w:val="32"/>
            <w:lang w:val="en-US" w:eastAsia="zh-CN"/>
            <w:rPrChange w:id="2561" w:author="Administrator" w:date="2026-02-08T20:25:46Z">
              <w:rPr>
                <w:rFonts w:hint="eastAsia" w:ascii="仿宋" w:hAnsi="仿宋" w:eastAsia="仿宋" w:cs="仿宋"/>
                <w:sz w:val="32"/>
                <w:szCs w:val="32"/>
                <w:lang w:val="en-US" w:eastAsia="zh-CN"/>
              </w:rPr>
            </w:rPrChange>
          </w:rPr>
          <w:t>82</w:t>
        </w:r>
      </w:ins>
      <w:r>
        <w:rPr>
          <w:rFonts w:hint="eastAsia" w:asciiTheme="minorEastAsia" w:hAnsiTheme="minorEastAsia" w:eastAsiaTheme="minorEastAsia" w:cstheme="minorEastAsia"/>
          <w:sz w:val="32"/>
          <w:szCs w:val="32"/>
          <w:rPrChange w:id="2562" w:author="Administrator" w:date="2026-02-08T20:25:46Z">
            <w:rPr>
              <w:rFonts w:hint="eastAsia" w:ascii="仿宋" w:hAnsi="仿宋" w:eastAsia="仿宋" w:cs="仿宋"/>
              <w:sz w:val="32"/>
              <w:szCs w:val="32"/>
            </w:rPr>
          </w:rPrChange>
        </w:rPr>
        <w:t>万元，</w:t>
      </w:r>
      <w:del w:id="2563" w:author="Administrator" w:date="2026-02-08T18:30:06Z">
        <w:r>
          <w:rPr>
            <w:rFonts w:hint="eastAsia" w:asciiTheme="minorEastAsia" w:hAnsiTheme="minorEastAsia" w:eastAsiaTheme="minorEastAsia" w:cstheme="minorEastAsia"/>
            <w:sz w:val="32"/>
            <w:szCs w:val="32"/>
            <w:lang w:val="en-US"/>
            <w:rPrChange w:id="2564" w:author="Administrator" w:date="2026-02-08T20:25:46Z">
              <w:rPr>
                <w:rFonts w:hint="default" w:ascii="仿宋" w:hAnsi="仿宋" w:eastAsia="仿宋" w:cs="仿宋"/>
                <w:sz w:val="32"/>
                <w:szCs w:val="32"/>
                <w:lang w:val="en-US"/>
              </w:rPr>
            </w:rPrChange>
          </w:rPr>
          <w:delText>降低</w:delText>
        </w:r>
      </w:del>
      <w:ins w:id="2565" w:author="Administrator" w:date="2026-02-08T18:30:09Z">
        <w:r>
          <w:rPr>
            <w:rFonts w:hint="eastAsia" w:asciiTheme="minorEastAsia" w:hAnsiTheme="minorEastAsia" w:eastAsiaTheme="minorEastAsia" w:cstheme="minorEastAsia"/>
            <w:sz w:val="32"/>
            <w:szCs w:val="32"/>
            <w:lang w:val="en-US" w:eastAsia="zh-CN"/>
            <w:rPrChange w:id="2566" w:author="Administrator" w:date="2026-02-08T20:25:46Z">
              <w:rPr>
                <w:rFonts w:hint="eastAsia" w:ascii="仿宋" w:hAnsi="仿宋" w:eastAsia="仿宋" w:cs="仿宋"/>
                <w:sz w:val="32"/>
                <w:szCs w:val="32"/>
                <w:lang w:val="en-US" w:eastAsia="zh-CN"/>
              </w:rPr>
            </w:rPrChange>
          </w:rPr>
          <w:t>增长</w:t>
        </w:r>
      </w:ins>
      <w:del w:id="2567" w:author="Administrator" w:date="2026-02-08T18:30:28Z">
        <w:r>
          <w:rPr>
            <w:rFonts w:hint="eastAsia" w:asciiTheme="minorEastAsia" w:hAnsiTheme="minorEastAsia" w:eastAsiaTheme="minorEastAsia" w:cstheme="minorEastAsia"/>
            <w:sz w:val="32"/>
            <w:szCs w:val="32"/>
            <w:lang w:val="en-US"/>
            <w:rPrChange w:id="2568" w:author="Administrator" w:date="2026-02-08T20:25:46Z">
              <w:rPr>
                <w:rFonts w:hint="default" w:ascii="仿宋" w:hAnsi="仿宋" w:eastAsia="仿宋" w:cs="仿宋"/>
                <w:sz w:val="32"/>
                <w:szCs w:val="32"/>
                <w:lang w:val="en-US"/>
              </w:rPr>
            </w:rPrChange>
          </w:rPr>
          <w:delText>8.44</w:delText>
        </w:r>
      </w:del>
      <w:ins w:id="2569" w:author="王进诿" w:date="2024-12-04T11:52:00Z">
        <w:del w:id="2570" w:author="Administrator" w:date="2026-02-08T18:30:28Z">
          <w:r>
            <w:rPr>
              <w:rFonts w:hint="eastAsia" w:asciiTheme="minorEastAsia" w:hAnsiTheme="minorEastAsia" w:eastAsiaTheme="minorEastAsia" w:cstheme="minorEastAsia"/>
              <w:sz w:val="32"/>
              <w:szCs w:val="32"/>
              <w:lang w:val="en-US"/>
              <w:rPrChange w:id="2571" w:author="Administrator" w:date="2026-02-08T20:25:46Z">
                <w:rPr>
                  <w:rFonts w:hint="default" w:ascii="仿宋" w:hAnsi="仿宋" w:eastAsia="仿宋" w:cs="仿宋"/>
                  <w:sz w:val="32"/>
                  <w:szCs w:val="32"/>
                  <w:lang w:val="en-US"/>
                </w:rPr>
              </w:rPrChange>
            </w:rPr>
            <w:delText>11.45</w:delText>
          </w:r>
        </w:del>
      </w:ins>
      <w:ins w:id="2572" w:author="Administrator" w:date="2026-02-08T18:30:28Z">
        <w:r>
          <w:rPr>
            <w:rFonts w:hint="eastAsia" w:asciiTheme="minorEastAsia" w:hAnsiTheme="minorEastAsia" w:eastAsiaTheme="minorEastAsia" w:cstheme="minorEastAsia"/>
            <w:sz w:val="32"/>
            <w:szCs w:val="32"/>
            <w:lang w:val="en-US" w:eastAsia="zh-CN"/>
            <w:rPrChange w:id="2573" w:author="Administrator" w:date="2026-02-08T20:25:46Z">
              <w:rPr>
                <w:rFonts w:hint="eastAsia" w:ascii="仿宋" w:hAnsi="仿宋" w:eastAsia="仿宋" w:cs="仿宋"/>
                <w:sz w:val="32"/>
                <w:szCs w:val="32"/>
                <w:lang w:val="en-US" w:eastAsia="zh-CN"/>
              </w:rPr>
            </w:rPrChange>
          </w:rPr>
          <w:t>35.</w:t>
        </w:r>
      </w:ins>
      <w:ins w:id="2574" w:author="Administrator" w:date="2026-02-08T18:30:29Z">
        <w:r>
          <w:rPr>
            <w:rFonts w:hint="eastAsia" w:asciiTheme="minorEastAsia" w:hAnsiTheme="minorEastAsia" w:eastAsiaTheme="minorEastAsia" w:cstheme="minorEastAsia"/>
            <w:sz w:val="32"/>
            <w:szCs w:val="32"/>
            <w:lang w:val="en-US" w:eastAsia="zh-CN"/>
            <w:rPrChange w:id="2575" w:author="Administrator" w:date="2026-02-08T20:25:46Z">
              <w:rPr>
                <w:rFonts w:hint="eastAsia" w:ascii="仿宋" w:hAnsi="仿宋" w:eastAsia="仿宋" w:cs="仿宋"/>
                <w:sz w:val="32"/>
                <w:szCs w:val="32"/>
                <w:lang w:val="en-US" w:eastAsia="zh-CN"/>
              </w:rPr>
            </w:rPrChange>
          </w:rPr>
          <w:t>36</w:t>
        </w:r>
      </w:ins>
      <w:r>
        <w:rPr>
          <w:rFonts w:hint="eastAsia" w:asciiTheme="minorEastAsia" w:hAnsiTheme="minorEastAsia" w:eastAsiaTheme="minorEastAsia" w:cstheme="minorEastAsia"/>
          <w:sz w:val="32"/>
          <w:szCs w:val="32"/>
          <w:rPrChange w:id="2576" w:author="Administrator" w:date="2026-02-08T20:25:46Z">
            <w:rPr>
              <w:rFonts w:hint="eastAsia" w:ascii="仿宋" w:hAnsi="仿宋" w:eastAsia="仿宋" w:cs="仿宋"/>
              <w:sz w:val="32"/>
              <w:szCs w:val="32"/>
            </w:rPr>
          </w:rPrChange>
        </w:rPr>
        <w:t>％，具体情况如下：</w:t>
      </w:r>
    </w:p>
    <w:p>
      <w:pPr>
        <w:tabs>
          <w:tab w:val="left" w:pos="7513"/>
        </w:tabs>
        <w:adjustRightInd w:val="0"/>
        <w:snapToGrid w:val="0"/>
        <w:spacing w:line="600" w:lineRule="exact"/>
        <w:ind w:left="237" w:leftChars="113" w:firstLine="480" w:firstLineChars="150"/>
        <w:rPr>
          <w:rFonts w:hint="eastAsia" w:asciiTheme="minorEastAsia" w:hAnsiTheme="minorEastAsia" w:eastAsiaTheme="minorEastAsia" w:cstheme="minorEastAsia"/>
          <w:sz w:val="32"/>
          <w:szCs w:val="32"/>
          <w:rPrChange w:id="257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578" w:author="Administrator" w:date="2026-02-08T20:25:46Z">
            <w:rPr>
              <w:rFonts w:ascii="仿宋" w:hAnsi="仿宋" w:eastAsia="仿宋" w:cs="仿宋"/>
              <w:sz w:val="32"/>
              <w:szCs w:val="32"/>
            </w:rPr>
          </w:rPrChange>
        </w:rPr>
        <w:t>1.</w:t>
      </w:r>
      <w:r>
        <w:rPr>
          <w:rFonts w:hint="eastAsia" w:asciiTheme="minorEastAsia" w:hAnsiTheme="minorEastAsia" w:eastAsiaTheme="minorEastAsia" w:cstheme="minorEastAsia"/>
          <w:sz w:val="32"/>
          <w:szCs w:val="32"/>
          <w:rPrChange w:id="2579" w:author="Administrator" w:date="2026-02-08T20:25:46Z">
            <w:rPr>
              <w:rFonts w:hint="eastAsia" w:ascii="仿宋" w:hAnsi="仿宋" w:eastAsia="仿宋" w:cs="仿宋"/>
              <w:sz w:val="32"/>
              <w:szCs w:val="32"/>
            </w:rPr>
          </w:rPrChange>
        </w:rPr>
        <w:t>基</w:t>
      </w:r>
      <w:r>
        <w:rPr>
          <w:rFonts w:hint="eastAsia" w:asciiTheme="minorEastAsia" w:hAnsiTheme="minorEastAsia" w:eastAsiaTheme="minorEastAsia" w:cstheme="minorEastAsia"/>
          <w:color w:val="auto"/>
          <w:sz w:val="32"/>
          <w:szCs w:val="32"/>
          <w:u w:val="none"/>
          <w:rPrChange w:id="2580" w:author="Administrator" w:date="2026-02-08T20:25:46Z">
            <w:rPr>
              <w:rFonts w:hint="eastAsia" w:ascii="仿宋" w:hAnsi="仿宋" w:eastAsia="仿宋" w:cs="仿宋"/>
              <w:sz w:val="32"/>
              <w:szCs w:val="32"/>
            </w:rPr>
          </w:rPrChange>
        </w:rPr>
        <w:t>本支</w:t>
      </w:r>
      <w:r>
        <w:rPr>
          <w:rFonts w:hint="eastAsia" w:asciiTheme="minorEastAsia" w:hAnsiTheme="minorEastAsia" w:eastAsiaTheme="minorEastAsia" w:cstheme="minorEastAsia"/>
          <w:sz w:val="32"/>
          <w:szCs w:val="32"/>
          <w:rPrChange w:id="2581" w:author="Administrator" w:date="2026-02-08T20:25:46Z">
            <w:rPr>
              <w:rFonts w:hint="eastAsia" w:ascii="仿宋" w:hAnsi="仿宋" w:eastAsia="仿宋" w:cs="仿宋"/>
              <w:sz w:val="32"/>
              <w:szCs w:val="32"/>
            </w:rPr>
          </w:rPrChange>
        </w:rPr>
        <w:t>出</w:t>
      </w:r>
      <w:del w:id="2582" w:author="Administrator" w:date="2026-02-08T18:42:57Z">
        <w:r>
          <w:rPr>
            <w:rFonts w:hint="eastAsia" w:asciiTheme="minorEastAsia" w:hAnsiTheme="minorEastAsia" w:eastAsiaTheme="minorEastAsia" w:cstheme="minorEastAsia"/>
            <w:color w:val="000000" w:themeColor="text1"/>
            <w:sz w:val="32"/>
            <w:szCs w:val="32"/>
            <w:rPrChange w:id="2583" w:author="Administrator" w:date="2026-02-08T20:25:46Z">
              <w:rPr>
                <w:rFonts w:ascii="仿宋" w:hAnsi="仿宋" w:eastAsia="仿宋" w:cs="仿宋"/>
                <w:sz w:val="32"/>
                <w:szCs w:val="32"/>
              </w:rPr>
            </w:rPrChange>
          </w:rPr>
          <w:delText>816.63</w:delText>
        </w:r>
      </w:del>
      <w:ins w:id="2584" w:author="王进诿" w:date="2024-12-04T11:54:00Z">
        <w:del w:id="2585" w:author="Administrator" w:date="2026-02-08T18:42:57Z">
          <w:r>
            <w:rPr>
              <w:rFonts w:hint="eastAsia" w:asciiTheme="minorEastAsia" w:hAnsiTheme="minorEastAsia" w:eastAsiaTheme="minorEastAsia" w:cstheme="minorEastAsia"/>
              <w:color w:val="000000" w:themeColor="text1"/>
              <w:sz w:val="32"/>
              <w:szCs w:val="32"/>
              <w:rPrChange w:id="2586" w:author="Administrator" w:date="2026-02-08T20:25:46Z">
                <w:rPr>
                  <w:rFonts w:ascii="仿宋" w:hAnsi="仿宋" w:eastAsia="仿宋" w:cs="仿宋"/>
                  <w:sz w:val="32"/>
                  <w:szCs w:val="32"/>
                </w:rPr>
              </w:rPrChange>
            </w:rPr>
            <w:delText>823.68</w:delText>
          </w:r>
        </w:del>
      </w:ins>
      <w:ins w:id="2587" w:author="Administrator" w:date="2026-02-08T18:42:57Z">
        <w:r>
          <w:rPr>
            <w:rFonts w:hint="eastAsia" w:asciiTheme="minorEastAsia" w:hAnsiTheme="minorEastAsia" w:eastAsiaTheme="minorEastAsia" w:cstheme="minorEastAsia"/>
            <w:color w:val="000000" w:themeColor="text1"/>
            <w:sz w:val="32"/>
            <w:szCs w:val="32"/>
            <w:lang w:eastAsia="zh-CN"/>
            <w:rPrChange w:id="2588" w:author="Administrator" w:date="2026-02-08T20:25:46Z">
              <w:rPr>
                <w:rFonts w:hint="eastAsia" w:ascii="仿宋" w:hAnsi="仿宋" w:eastAsia="仿宋" w:cs="仿宋"/>
                <w:color w:val="FF0000"/>
                <w:sz w:val="32"/>
                <w:szCs w:val="32"/>
                <w:lang w:eastAsia="zh-CN"/>
              </w:rPr>
            </w:rPrChange>
          </w:rPr>
          <w:t>8</w:t>
        </w:r>
      </w:ins>
      <w:ins w:id="2589" w:author="Administrator" w:date="2026-02-08T18:42:57Z">
        <w:r>
          <w:rPr>
            <w:rFonts w:hint="eastAsia" w:asciiTheme="minorEastAsia" w:hAnsiTheme="minorEastAsia" w:eastAsiaTheme="minorEastAsia" w:cstheme="minorEastAsia"/>
            <w:color w:val="000000" w:themeColor="text1"/>
            <w:sz w:val="32"/>
            <w:szCs w:val="32"/>
            <w:lang w:val="en-US" w:eastAsia="zh-CN"/>
            <w:rPrChange w:id="2590" w:author="Administrator" w:date="2026-02-08T20:25:46Z">
              <w:rPr>
                <w:rFonts w:hint="eastAsia" w:ascii="仿宋" w:hAnsi="仿宋" w:eastAsia="仿宋" w:cs="仿宋"/>
                <w:color w:val="FF0000"/>
                <w:sz w:val="32"/>
                <w:szCs w:val="32"/>
                <w:lang w:val="en-US" w:eastAsia="zh-CN"/>
              </w:rPr>
            </w:rPrChange>
          </w:rPr>
          <w:t>9</w:t>
        </w:r>
      </w:ins>
      <w:ins w:id="2591" w:author="Administrator" w:date="2026-02-08T18:42:58Z">
        <w:r>
          <w:rPr>
            <w:rFonts w:hint="eastAsia" w:asciiTheme="minorEastAsia" w:hAnsiTheme="minorEastAsia" w:eastAsiaTheme="minorEastAsia" w:cstheme="minorEastAsia"/>
            <w:color w:val="000000" w:themeColor="text1"/>
            <w:sz w:val="32"/>
            <w:szCs w:val="32"/>
            <w:lang w:val="en-US" w:eastAsia="zh-CN"/>
            <w:rPrChange w:id="2592" w:author="Administrator" w:date="2026-02-08T20:25:46Z">
              <w:rPr>
                <w:rFonts w:hint="eastAsia" w:ascii="仿宋" w:hAnsi="仿宋" w:eastAsia="仿宋" w:cs="仿宋"/>
                <w:color w:val="FF0000"/>
                <w:sz w:val="32"/>
                <w:szCs w:val="32"/>
                <w:lang w:val="en-US" w:eastAsia="zh-CN"/>
              </w:rPr>
            </w:rPrChange>
          </w:rPr>
          <w:t>4.</w:t>
        </w:r>
      </w:ins>
      <w:ins w:id="2593" w:author="Administrator" w:date="2026-02-08T18:42:59Z">
        <w:r>
          <w:rPr>
            <w:rFonts w:hint="eastAsia" w:asciiTheme="minorEastAsia" w:hAnsiTheme="minorEastAsia" w:eastAsiaTheme="minorEastAsia" w:cstheme="minorEastAsia"/>
            <w:color w:val="000000" w:themeColor="text1"/>
            <w:sz w:val="32"/>
            <w:szCs w:val="32"/>
            <w:lang w:val="en-US" w:eastAsia="zh-CN"/>
            <w:rPrChange w:id="2594" w:author="Administrator" w:date="2026-02-08T20:25:46Z">
              <w:rPr>
                <w:rFonts w:hint="eastAsia" w:ascii="仿宋" w:hAnsi="仿宋" w:eastAsia="仿宋" w:cs="仿宋"/>
                <w:color w:val="FF0000"/>
                <w:sz w:val="32"/>
                <w:szCs w:val="32"/>
                <w:lang w:val="en-US" w:eastAsia="zh-CN"/>
              </w:rPr>
            </w:rPrChange>
          </w:rPr>
          <w:t>11</w:t>
        </w:r>
      </w:ins>
      <w:r>
        <w:rPr>
          <w:rFonts w:hint="eastAsia" w:asciiTheme="minorEastAsia" w:hAnsiTheme="minorEastAsia" w:eastAsiaTheme="minorEastAsia" w:cstheme="minorEastAsia"/>
          <w:sz w:val="32"/>
          <w:szCs w:val="32"/>
          <w:rPrChange w:id="2595" w:author="Administrator" w:date="2026-02-08T20:25:46Z">
            <w:rPr>
              <w:rFonts w:hint="eastAsia" w:ascii="仿宋" w:hAnsi="仿宋" w:eastAsia="仿宋" w:cs="仿宋"/>
              <w:sz w:val="32"/>
              <w:szCs w:val="32"/>
            </w:rPr>
          </w:rPrChange>
        </w:rPr>
        <w:t>万元。其中，人员支出</w:t>
      </w:r>
      <w:del w:id="2596" w:author="Administrator" w:date="2026-02-08T18:43:54Z">
        <w:r>
          <w:rPr>
            <w:rFonts w:hint="eastAsia" w:asciiTheme="minorEastAsia" w:hAnsiTheme="minorEastAsia" w:eastAsiaTheme="minorEastAsia" w:cstheme="minorEastAsia"/>
            <w:sz w:val="32"/>
            <w:szCs w:val="32"/>
            <w:lang w:val="en-US"/>
            <w:rPrChange w:id="2597" w:author="Administrator" w:date="2026-02-08T20:25:46Z">
              <w:rPr>
                <w:rFonts w:hint="default" w:ascii="仿宋" w:hAnsi="仿宋" w:eastAsia="仿宋" w:cs="仿宋"/>
                <w:sz w:val="32"/>
                <w:szCs w:val="32"/>
                <w:lang w:val="en-US"/>
              </w:rPr>
            </w:rPrChange>
          </w:rPr>
          <w:delText>582.47</w:delText>
        </w:r>
      </w:del>
      <w:ins w:id="2598" w:author="王进诿" w:date="2024-12-04T11:56:00Z">
        <w:del w:id="2599" w:author="Administrator" w:date="2026-02-08T18:43:54Z">
          <w:r>
            <w:rPr>
              <w:rFonts w:hint="eastAsia" w:asciiTheme="minorEastAsia" w:hAnsiTheme="minorEastAsia" w:eastAsiaTheme="minorEastAsia" w:cstheme="minorEastAsia"/>
              <w:sz w:val="32"/>
              <w:szCs w:val="32"/>
              <w:lang w:val="en-US"/>
              <w:rPrChange w:id="2600" w:author="Administrator" w:date="2026-02-08T20:25:46Z">
                <w:rPr>
                  <w:rFonts w:hint="default" w:ascii="仿宋" w:hAnsi="仿宋" w:eastAsia="仿宋" w:cs="仿宋"/>
                  <w:sz w:val="32"/>
                  <w:szCs w:val="32"/>
                  <w:lang w:val="en-US"/>
                </w:rPr>
              </w:rPrChange>
            </w:rPr>
            <w:delText>620.95</w:delText>
          </w:r>
        </w:del>
      </w:ins>
      <w:ins w:id="2601" w:author="Administrator" w:date="2026-02-08T18:43:54Z">
        <w:r>
          <w:rPr>
            <w:rFonts w:hint="eastAsia" w:asciiTheme="minorEastAsia" w:hAnsiTheme="minorEastAsia" w:eastAsiaTheme="minorEastAsia" w:cstheme="minorEastAsia"/>
            <w:sz w:val="32"/>
            <w:szCs w:val="32"/>
            <w:lang w:val="en-US" w:eastAsia="zh-CN"/>
            <w:rPrChange w:id="2602" w:author="Administrator" w:date="2026-02-08T20:25:46Z">
              <w:rPr>
                <w:rFonts w:hint="eastAsia" w:ascii="仿宋" w:hAnsi="仿宋" w:eastAsia="仿宋" w:cs="仿宋"/>
                <w:sz w:val="32"/>
                <w:szCs w:val="32"/>
                <w:lang w:val="en-US" w:eastAsia="zh-CN"/>
              </w:rPr>
            </w:rPrChange>
          </w:rPr>
          <w:t>7</w:t>
        </w:r>
      </w:ins>
      <w:ins w:id="2603" w:author="Administrator" w:date="2026-02-08T18:43:55Z">
        <w:r>
          <w:rPr>
            <w:rFonts w:hint="eastAsia" w:asciiTheme="minorEastAsia" w:hAnsiTheme="minorEastAsia" w:eastAsiaTheme="minorEastAsia" w:cstheme="minorEastAsia"/>
            <w:sz w:val="32"/>
            <w:szCs w:val="32"/>
            <w:lang w:val="en-US" w:eastAsia="zh-CN"/>
            <w:rPrChange w:id="2604" w:author="Administrator" w:date="2026-02-08T20:25:46Z">
              <w:rPr>
                <w:rFonts w:hint="eastAsia" w:ascii="仿宋" w:hAnsi="仿宋" w:eastAsia="仿宋" w:cs="仿宋"/>
                <w:sz w:val="32"/>
                <w:szCs w:val="32"/>
                <w:lang w:val="en-US" w:eastAsia="zh-CN"/>
              </w:rPr>
            </w:rPrChange>
          </w:rPr>
          <w:t>37</w:t>
        </w:r>
      </w:ins>
      <w:ins w:id="2605" w:author="Administrator" w:date="2026-02-08T18:43:56Z">
        <w:r>
          <w:rPr>
            <w:rFonts w:hint="eastAsia" w:asciiTheme="minorEastAsia" w:hAnsiTheme="minorEastAsia" w:eastAsiaTheme="minorEastAsia" w:cstheme="minorEastAsia"/>
            <w:sz w:val="32"/>
            <w:szCs w:val="32"/>
            <w:lang w:val="en-US" w:eastAsia="zh-CN"/>
            <w:rPrChange w:id="2606" w:author="Administrator" w:date="2026-02-08T20:25:46Z">
              <w:rPr>
                <w:rFonts w:hint="eastAsia" w:ascii="仿宋" w:hAnsi="仿宋" w:eastAsia="仿宋" w:cs="仿宋"/>
                <w:sz w:val="32"/>
                <w:szCs w:val="32"/>
                <w:lang w:val="en-US" w:eastAsia="zh-CN"/>
              </w:rPr>
            </w:rPrChange>
          </w:rPr>
          <w:t>.8</w:t>
        </w:r>
      </w:ins>
      <w:ins w:id="2607" w:author="Administrator" w:date="2026-02-08T18:43:57Z">
        <w:r>
          <w:rPr>
            <w:rFonts w:hint="eastAsia" w:asciiTheme="minorEastAsia" w:hAnsiTheme="minorEastAsia" w:eastAsiaTheme="minorEastAsia" w:cstheme="minorEastAsia"/>
            <w:sz w:val="32"/>
            <w:szCs w:val="32"/>
            <w:lang w:val="en-US" w:eastAsia="zh-CN"/>
            <w:rPrChange w:id="2608" w:author="Administrator" w:date="2026-02-08T20:25:46Z">
              <w:rPr>
                <w:rFonts w:hint="eastAsia" w:ascii="仿宋" w:hAnsi="仿宋" w:eastAsia="仿宋" w:cs="仿宋"/>
                <w:sz w:val="32"/>
                <w:szCs w:val="32"/>
                <w:lang w:val="en-US" w:eastAsia="zh-CN"/>
              </w:rPr>
            </w:rPrChange>
          </w:rPr>
          <w:t>1</w:t>
        </w:r>
      </w:ins>
      <w:r>
        <w:rPr>
          <w:rFonts w:hint="eastAsia" w:asciiTheme="minorEastAsia" w:hAnsiTheme="minorEastAsia" w:eastAsiaTheme="minorEastAsia" w:cstheme="minorEastAsia"/>
          <w:sz w:val="32"/>
          <w:szCs w:val="32"/>
          <w:rPrChange w:id="2609" w:author="Administrator" w:date="2026-02-08T20:25:46Z">
            <w:rPr>
              <w:rFonts w:hint="eastAsia" w:ascii="仿宋" w:hAnsi="仿宋" w:eastAsia="仿宋" w:cs="仿宋"/>
              <w:sz w:val="32"/>
              <w:szCs w:val="32"/>
            </w:rPr>
          </w:rPrChange>
        </w:rPr>
        <w:t>万元，公用支出</w:t>
      </w:r>
      <w:del w:id="2610" w:author="Administrator" w:date="2026-02-08T18:44:06Z">
        <w:r>
          <w:rPr>
            <w:rFonts w:hint="eastAsia" w:asciiTheme="minorEastAsia" w:hAnsiTheme="minorEastAsia" w:eastAsiaTheme="minorEastAsia" w:cstheme="minorEastAsia"/>
            <w:sz w:val="32"/>
            <w:szCs w:val="32"/>
            <w:lang w:val="en-US"/>
            <w:rPrChange w:id="2611" w:author="Administrator" w:date="2026-02-08T20:25:46Z">
              <w:rPr>
                <w:rFonts w:hint="default" w:ascii="仿宋" w:hAnsi="仿宋" w:eastAsia="仿宋" w:cs="仿宋"/>
                <w:sz w:val="32"/>
                <w:szCs w:val="32"/>
                <w:lang w:val="en-US"/>
              </w:rPr>
            </w:rPrChange>
          </w:rPr>
          <w:delText>234.16</w:delText>
        </w:r>
      </w:del>
      <w:ins w:id="2612" w:author="Administrator" w:date="2026-02-08T18:44:06Z">
        <w:r>
          <w:rPr>
            <w:rFonts w:hint="eastAsia" w:asciiTheme="minorEastAsia" w:hAnsiTheme="minorEastAsia" w:eastAsiaTheme="minorEastAsia" w:cstheme="minorEastAsia"/>
            <w:sz w:val="32"/>
            <w:szCs w:val="32"/>
            <w:lang w:val="en-US" w:eastAsia="zh-CN"/>
            <w:rPrChange w:id="2613" w:author="Administrator" w:date="2026-02-08T20:25:46Z">
              <w:rPr>
                <w:rFonts w:hint="eastAsia" w:ascii="仿宋" w:hAnsi="仿宋" w:eastAsia="仿宋" w:cs="仿宋"/>
                <w:sz w:val="32"/>
                <w:szCs w:val="32"/>
                <w:lang w:val="en-US" w:eastAsia="zh-CN"/>
              </w:rPr>
            </w:rPrChange>
          </w:rPr>
          <w:t>15</w:t>
        </w:r>
      </w:ins>
      <w:ins w:id="2614" w:author="Administrator" w:date="2026-02-08T18:44:07Z">
        <w:r>
          <w:rPr>
            <w:rFonts w:hint="eastAsia" w:asciiTheme="minorEastAsia" w:hAnsiTheme="minorEastAsia" w:eastAsiaTheme="minorEastAsia" w:cstheme="minorEastAsia"/>
            <w:sz w:val="32"/>
            <w:szCs w:val="32"/>
            <w:lang w:val="en-US" w:eastAsia="zh-CN"/>
            <w:rPrChange w:id="2615" w:author="Administrator" w:date="2026-02-08T20:25:46Z">
              <w:rPr>
                <w:rFonts w:hint="eastAsia" w:ascii="仿宋" w:hAnsi="仿宋" w:eastAsia="仿宋" w:cs="仿宋"/>
                <w:sz w:val="32"/>
                <w:szCs w:val="32"/>
                <w:lang w:val="en-US" w:eastAsia="zh-CN"/>
              </w:rPr>
            </w:rPrChange>
          </w:rPr>
          <w:t>6.3</w:t>
        </w:r>
      </w:ins>
      <w:ins w:id="2616" w:author="Administrator" w:date="2026-02-08T18:44:09Z">
        <w:r>
          <w:rPr>
            <w:rFonts w:hint="eastAsia" w:asciiTheme="minorEastAsia" w:hAnsiTheme="minorEastAsia" w:eastAsiaTheme="minorEastAsia" w:cstheme="minorEastAsia"/>
            <w:sz w:val="32"/>
            <w:szCs w:val="32"/>
            <w:lang w:val="en-US" w:eastAsia="zh-CN"/>
            <w:rPrChange w:id="2617" w:author="Administrator" w:date="2026-02-08T20:25:46Z">
              <w:rPr>
                <w:rFonts w:hint="eastAsia" w:ascii="仿宋" w:hAnsi="仿宋" w:eastAsia="仿宋" w:cs="仿宋"/>
                <w:sz w:val="32"/>
                <w:szCs w:val="32"/>
                <w:lang w:val="en-US" w:eastAsia="zh-CN"/>
              </w:rPr>
            </w:rPrChange>
          </w:rPr>
          <w:t>0</w:t>
        </w:r>
      </w:ins>
      <w:r>
        <w:rPr>
          <w:rFonts w:hint="eastAsia" w:asciiTheme="minorEastAsia" w:hAnsiTheme="minorEastAsia" w:eastAsiaTheme="minorEastAsia" w:cstheme="minorEastAsia"/>
          <w:sz w:val="32"/>
          <w:szCs w:val="32"/>
          <w:rPrChange w:id="2618" w:author="Administrator" w:date="2026-02-08T20:25:46Z">
            <w:rPr>
              <w:rFonts w:hint="eastAsia" w:ascii="仿宋" w:hAnsi="仿宋" w:eastAsia="仿宋" w:cs="仿宋"/>
              <w:sz w:val="32"/>
              <w:szCs w:val="32"/>
            </w:rPr>
          </w:rPrChange>
        </w:rPr>
        <w:t>万元。</w:t>
      </w:r>
    </w:p>
    <w:p>
      <w:pPr>
        <w:tabs>
          <w:tab w:val="left" w:pos="7513"/>
        </w:tabs>
        <w:adjustRightInd w:val="0"/>
        <w:snapToGrid w:val="0"/>
        <w:spacing w:line="600" w:lineRule="exact"/>
        <w:ind w:left="716" w:leftChars="341"/>
        <w:rPr>
          <w:rFonts w:hint="eastAsia" w:asciiTheme="minorEastAsia" w:hAnsiTheme="minorEastAsia" w:eastAsiaTheme="minorEastAsia" w:cstheme="minorEastAsia"/>
          <w:sz w:val="32"/>
          <w:szCs w:val="32"/>
          <w:rPrChange w:id="2619"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20" w:author="Administrator" w:date="2026-02-08T20:25:46Z">
            <w:rPr>
              <w:rFonts w:ascii="仿宋" w:hAnsi="仿宋" w:eastAsia="仿宋" w:cs="仿宋"/>
              <w:sz w:val="32"/>
              <w:szCs w:val="32"/>
            </w:rPr>
          </w:rPrChange>
        </w:rPr>
        <w:t>2.</w:t>
      </w:r>
      <w:r>
        <w:rPr>
          <w:rFonts w:hint="eastAsia" w:asciiTheme="minorEastAsia" w:hAnsiTheme="minorEastAsia" w:eastAsiaTheme="minorEastAsia" w:cstheme="minorEastAsia"/>
          <w:sz w:val="32"/>
          <w:szCs w:val="32"/>
          <w:rPrChange w:id="2621" w:author="Administrator" w:date="2026-02-08T20:25:46Z">
            <w:rPr>
              <w:rFonts w:hint="eastAsia" w:ascii="仿宋" w:hAnsi="仿宋" w:eastAsia="仿宋" w:cs="仿宋"/>
              <w:sz w:val="32"/>
              <w:szCs w:val="32"/>
            </w:rPr>
          </w:rPrChange>
        </w:rPr>
        <w:t>项目支出</w:t>
      </w:r>
      <w:del w:id="2622" w:author="Administrator" w:date="2026-02-08T18:44:27Z">
        <w:r>
          <w:rPr>
            <w:rFonts w:hint="eastAsia" w:asciiTheme="minorEastAsia" w:hAnsiTheme="minorEastAsia" w:eastAsiaTheme="minorEastAsia" w:cstheme="minorEastAsia"/>
            <w:sz w:val="32"/>
            <w:szCs w:val="32"/>
            <w:lang w:val="en-US"/>
            <w:rPrChange w:id="2623" w:author="Administrator" w:date="2026-02-08T20:25:46Z">
              <w:rPr>
                <w:rFonts w:hint="default" w:ascii="仿宋" w:hAnsi="仿宋" w:eastAsia="仿宋" w:cs="仿宋"/>
                <w:sz w:val="32"/>
                <w:szCs w:val="32"/>
                <w:lang w:val="en-US"/>
              </w:rPr>
            </w:rPrChange>
          </w:rPr>
          <w:delText>552.64</w:delText>
        </w:r>
      </w:del>
      <w:ins w:id="2624" w:author="王进诿" w:date="2024-12-04T11:54:00Z">
        <w:del w:id="2625" w:author="Administrator" w:date="2026-02-08T18:44:27Z">
          <w:r>
            <w:rPr>
              <w:rFonts w:hint="eastAsia" w:asciiTheme="minorEastAsia" w:hAnsiTheme="minorEastAsia" w:eastAsiaTheme="minorEastAsia" w:cstheme="minorEastAsia"/>
              <w:sz w:val="32"/>
              <w:szCs w:val="32"/>
              <w:lang w:val="en-US"/>
              <w:rPrChange w:id="2626" w:author="Administrator" w:date="2026-02-08T20:25:46Z">
                <w:rPr>
                  <w:rFonts w:hint="default" w:ascii="仿宋" w:hAnsi="仿宋" w:eastAsia="仿宋" w:cs="仿宋"/>
                  <w:sz w:val="32"/>
                  <w:szCs w:val="32"/>
                  <w:lang w:val="en-US"/>
                </w:rPr>
              </w:rPrChange>
            </w:rPr>
            <w:delText>38.32</w:delText>
          </w:r>
        </w:del>
      </w:ins>
      <w:ins w:id="2627" w:author="Administrator" w:date="2026-02-08T18:44:27Z">
        <w:r>
          <w:rPr>
            <w:rFonts w:hint="eastAsia" w:asciiTheme="minorEastAsia" w:hAnsiTheme="minorEastAsia" w:eastAsiaTheme="minorEastAsia" w:cstheme="minorEastAsia"/>
            <w:sz w:val="32"/>
            <w:szCs w:val="32"/>
            <w:lang w:val="en-US" w:eastAsia="zh-CN"/>
            <w:rPrChange w:id="2628" w:author="Administrator" w:date="2026-02-08T20:25:46Z">
              <w:rPr>
                <w:rFonts w:hint="eastAsia" w:ascii="仿宋" w:hAnsi="仿宋" w:eastAsia="仿宋" w:cs="仿宋"/>
                <w:sz w:val="32"/>
                <w:szCs w:val="32"/>
                <w:lang w:val="en-US" w:eastAsia="zh-CN"/>
              </w:rPr>
            </w:rPrChange>
          </w:rPr>
          <w:t>272</w:t>
        </w:r>
      </w:ins>
      <w:ins w:id="2629" w:author="Administrator" w:date="2026-02-08T18:44:28Z">
        <w:r>
          <w:rPr>
            <w:rFonts w:hint="eastAsia" w:asciiTheme="minorEastAsia" w:hAnsiTheme="minorEastAsia" w:eastAsiaTheme="minorEastAsia" w:cstheme="minorEastAsia"/>
            <w:sz w:val="32"/>
            <w:szCs w:val="32"/>
            <w:lang w:val="en-US" w:eastAsia="zh-CN"/>
            <w:rPrChange w:id="2630" w:author="Administrator" w:date="2026-02-08T20:25:46Z">
              <w:rPr>
                <w:rFonts w:hint="eastAsia" w:ascii="仿宋" w:hAnsi="仿宋" w:eastAsia="仿宋" w:cs="仿宋"/>
                <w:sz w:val="32"/>
                <w:szCs w:val="32"/>
                <w:lang w:val="en-US" w:eastAsia="zh-CN"/>
              </w:rPr>
            </w:rPrChange>
          </w:rPr>
          <w:t>.</w:t>
        </w:r>
      </w:ins>
      <w:ins w:id="2631" w:author="Administrator" w:date="2026-02-08T18:44:31Z">
        <w:r>
          <w:rPr>
            <w:rFonts w:hint="eastAsia" w:asciiTheme="minorEastAsia" w:hAnsiTheme="minorEastAsia" w:eastAsiaTheme="minorEastAsia" w:cstheme="minorEastAsia"/>
            <w:sz w:val="32"/>
            <w:szCs w:val="32"/>
            <w:lang w:val="en-US" w:eastAsia="zh-CN"/>
            <w:rPrChange w:id="2632" w:author="Administrator" w:date="2026-02-08T20:25:46Z">
              <w:rPr>
                <w:rFonts w:hint="eastAsia" w:ascii="仿宋" w:hAnsi="仿宋" w:eastAsia="仿宋" w:cs="仿宋"/>
                <w:sz w:val="32"/>
                <w:szCs w:val="32"/>
                <w:lang w:val="en-US" w:eastAsia="zh-CN"/>
              </w:rPr>
            </w:rPrChange>
          </w:rPr>
          <w:t>71</w:t>
        </w:r>
      </w:ins>
      <w:r>
        <w:rPr>
          <w:rFonts w:hint="eastAsia" w:asciiTheme="minorEastAsia" w:hAnsiTheme="minorEastAsia" w:eastAsiaTheme="minorEastAsia" w:cstheme="minorEastAsia"/>
          <w:sz w:val="32"/>
          <w:szCs w:val="32"/>
          <w:rPrChange w:id="2633" w:author="Administrator" w:date="2026-02-08T20:25:46Z">
            <w:rPr>
              <w:rFonts w:hint="eastAsia" w:ascii="仿宋" w:hAnsi="仿宋" w:eastAsia="仿宋" w:cs="仿宋"/>
              <w:sz w:val="32"/>
              <w:szCs w:val="32"/>
            </w:rPr>
          </w:rPrChange>
        </w:rPr>
        <w:t>万元。</w:t>
      </w:r>
    </w:p>
    <w:p>
      <w:pPr>
        <w:tabs>
          <w:tab w:val="left" w:pos="7513"/>
        </w:tabs>
        <w:adjustRightInd w:val="0"/>
        <w:snapToGrid w:val="0"/>
        <w:spacing w:line="600" w:lineRule="exact"/>
        <w:ind w:left="716" w:leftChars="341"/>
        <w:rPr>
          <w:rFonts w:hint="eastAsia" w:asciiTheme="minorEastAsia" w:hAnsiTheme="minorEastAsia" w:eastAsiaTheme="minorEastAsia" w:cstheme="minorEastAsia"/>
          <w:sz w:val="32"/>
          <w:szCs w:val="32"/>
          <w:rPrChange w:id="2634"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35" w:author="Administrator" w:date="2026-02-08T20:25:46Z">
            <w:rPr>
              <w:rFonts w:ascii="仿宋" w:hAnsi="仿宋" w:eastAsia="仿宋" w:cs="仿宋"/>
              <w:sz w:val="32"/>
              <w:szCs w:val="32"/>
            </w:rPr>
          </w:rPrChange>
        </w:rPr>
        <w:t>3.</w:t>
      </w:r>
      <w:r>
        <w:rPr>
          <w:rFonts w:hint="eastAsia" w:asciiTheme="minorEastAsia" w:hAnsiTheme="minorEastAsia" w:eastAsiaTheme="minorEastAsia" w:cstheme="minorEastAsia"/>
          <w:sz w:val="32"/>
          <w:szCs w:val="32"/>
          <w:rPrChange w:id="2636" w:author="Administrator" w:date="2026-02-08T20:25:46Z">
            <w:rPr>
              <w:rFonts w:hint="eastAsia" w:ascii="仿宋" w:hAnsi="仿宋" w:eastAsia="仿宋" w:cs="仿宋"/>
              <w:sz w:val="32"/>
              <w:szCs w:val="32"/>
            </w:rPr>
          </w:rPrChange>
        </w:rPr>
        <w:t>上缴上级支出</w:t>
      </w:r>
      <w:r>
        <w:rPr>
          <w:rFonts w:hint="eastAsia" w:asciiTheme="minorEastAsia" w:hAnsiTheme="minorEastAsia" w:eastAsiaTheme="minorEastAsia" w:cstheme="minorEastAsia"/>
          <w:sz w:val="32"/>
          <w:szCs w:val="32"/>
          <w:rPrChange w:id="2637"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638" w:author="Administrator" w:date="2026-02-08T20:25:46Z">
            <w:rPr>
              <w:rFonts w:hint="eastAsia" w:ascii="仿宋" w:hAnsi="仿宋" w:eastAsia="仿宋" w:cs="仿宋"/>
              <w:sz w:val="32"/>
              <w:szCs w:val="32"/>
            </w:rPr>
          </w:rPrChange>
        </w:rPr>
        <w:t>万元。</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2639"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40" w:author="Administrator" w:date="2026-02-08T20:25:46Z">
            <w:rPr>
              <w:rFonts w:ascii="仿宋" w:hAnsi="仿宋" w:eastAsia="仿宋" w:cs="仿宋"/>
              <w:sz w:val="32"/>
              <w:szCs w:val="32"/>
            </w:rPr>
          </w:rPrChange>
        </w:rPr>
        <w:t>4.</w:t>
      </w:r>
      <w:r>
        <w:rPr>
          <w:rFonts w:hint="eastAsia" w:asciiTheme="minorEastAsia" w:hAnsiTheme="minorEastAsia" w:eastAsiaTheme="minorEastAsia" w:cstheme="minorEastAsia"/>
          <w:sz w:val="32"/>
          <w:szCs w:val="32"/>
          <w:rPrChange w:id="2641" w:author="Administrator" w:date="2026-02-08T20:25:46Z">
            <w:rPr>
              <w:rFonts w:hint="eastAsia" w:ascii="仿宋" w:hAnsi="仿宋" w:eastAsia="仿宋" w:cs="仿宋"/>
              <w:sz w:val="32"/>
              <w:szCs w:val="32"/>
            </w:rPr>
          </w:rPrChange>
        </w:rPr>
        <w:t>经营支出</w:t>
      </w:r>
      <w:r>
        <w:rPr>
          <w:rFonts w:hint="eastAsia" w:asciiTheme="minorEastAsia" w:hAnsiTheme="minorEastAsia" w:eastAsiaTheme="minorEastAsia" w:cstheme="minorEastAsia"/>
          <w:sz w:val="32"/>
          <w:szCs w:val="32"/>
          <w:rPrChange w:id="2642"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643" w:author="Administrator" w:date="2026-02-08T20:25:46Z">
            <w:rPr>
              <w:rFonts w:hint="eastAsia" w:ascii="仿宋" w:hAnsi="仿宋" w:eastAsia="仿宋" w:cs="仿宋"/>
              <w:sz w:val="32"/>
              <w:szCs w:val="32"/>
            </w:rPr>
          </w:rPrChange>
        </w:rPr>
        <w:t>万元。</w:t>
      </w:r>
    </w:p>
    <w:p>
      <w:pPr>
        <w:spacing w:line="600" w:lineRule="exact"/>
        <w:ind w:firstLine="640" w:firstLineChars="200"/>
        <w:rPr>
          <w:rFonts w:hint="eastAsia" w:asciiTheme="minorEastAsia" w:hAnsiTheme="minorEastAsia" w:eastAsiaTheme="minorEastAsia" w:cstheme="minorEastAsia"/>
          <w:sz w:val="32"/>
          <w:szCs w:val="32"/>
          <w:rPrChange w:id="2644"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45" w:author="Administrator" w:date="2026-02-08T20:25:46Z">
            <w:rPr>
              <w:rFonts w:ascii="仿宋" w:hAnsi="仿宋" w:eastAsia="仿宋" w:cs="仿宋"/>
              <w:sz w:val="32"/>
              <w:szCs w:val="32"/>
            </w:rPr>
          </w:rPrChange>
        </w:rPr>
        <w:t>5.</w:t>
      </w:r>
      <w:r>
        <w:rPr>
          <w:rFonts w:hint="eastAsia" w:asciiTheme="minorEastAsia" w:hAnsiTheme="minorEastAsia" w:eastAsiaTheme="minorEastAsia" w:cstheme="minorEastAsia"/>
          <w:sz w:val="32"/>
          <w:szCs w:val="32"/>
          <w:rPrChange w:id="2646" w:author="Administrator" w:date="2026-02-08T20:25:46Z">
            <w:rPr>
              <w:rFonts w:hint="eastAsia" w:ascii="仿宋" w:hAnsi="仿宋" w:eastAsia="仿宋" w:cs="仿宋"/>
              <w:sz w:val="32"/>
              <w:szCs w:val="32"/>
            </w:rPr>
          </w:rPrChange>
        </w:rPr>
        <w:t>对附属单位补助支出</w:t>
      </w:r>
      <w:r>
        <w:rPr>
          <w:rFonts w:hint="eastAsia" w:asciiTheme="minorEastAsia" w:hAnsiTheme="minorEastAsia" w:eastAsiaTheme="minorEastAsia" w:cstheme="minorEastAsia"/>
          <w:sz w:val="32"/>
          <w:szCs w:val="32"/>
          <w:rPrChange w:id="2647"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2648" w:author="Administrator" w:date="2026-02-08T20:25:46Z">
            <w:rPr>
              <w:rFonts w:hint="eastAsia" w:ascii="仿宋" w:hAnsi="仿宋" w:eastAsia="仿宋" w:cs="仿宋"/>
              <w:sz w:val="32"/>
              <w:szCs w:val="32"/>
            </w:rPr>
          </w:rPrChange>
        </w:rPr>
        <w:t>万元。</w:t>
      </w:r>
    </w:p>
    <w:p>
      <w:pPr>
        <w:spacing w:line="600" w:lineRule="exact"/>
        <w:ind w:firstLine="642" w:firstLineChars="200"/>
        <w:rPr>
          <w:rFonts w:hint="eastAsia" w:asciiTheme="minorEastAsia" w:hAnsiTheme="minorEastAsia" w:eastAsiaTheme="minorEastAsia" w:cstheme="minorEastAsia"/>
          <w:b/>
          <w:bCs/>
          <w:sz w:val="32"/>
          <w:szCs w:val="32"/>
          <w:rPrChange w:id="2649" w:author="Administrator" w:date="2026-02-08T20:32:53Z">
            <w:rPr>
              <w:rFonts w:ascii="黑体" w:hAnsi="黑体" w:eastAsia="黑体" w:cs="Times New Roman"/>
              <w:sz w:val="32"/>
              <w:szCs w:val="32"/>
            </w:rPr>
          </w:rPrChange>
        </w:rPr>
      </w:pPr>
      <w:r>
        <w:rPr>
          <w:rFonts w:hint="eastAsia" w:asciiTheme="minorEastAsia" w:hAnsiTheme="minorEastAsia" w:eastAsiaTheme="minorEastAsia" w:cstheme="minorEastAsia"/>
          <w:b/>
          <w:bCs/>
          <w:sz w:val="32"/>
          <w:szCs w:val="32"/>
          <w:rPrChange w:id="2650" w:author="Administrator" w:date="2026-02-08T20:32:53Z">
            <w:rPr>
              <w:rFonts w:hint="eastAsia" w:ascii="黑体" w:hAnsi="黑体" w:eastAsia="黑体" w:cs="黑体"/>
              <w:sz w:val="32"/>
              <w:szCs w:val="32"/>
            </w:rPr>
          </w:rPrChange>
        </w:rPr>
        <w:t>二、</w:t>
      </w:r>
      <w:r>
        <w:rPr>
          <w:rFonts w:hint="eastAsia" w:asciiTheme="minorEastAsia" w:hAnsiTheme="minorEastAsia" w:eastAsiaTheme="minorEastAsia" w:cstheme="minorEastAsia"/>
          <w:b/>
          <w:bCs/>
          <w:sz w:val="32"/>
          <w:szCs w:val="32"/>
          <w:rPrChange w:id="2651" w:author="Administrator" w:date="2026-02-08T20:32:56Z">
            <w:rPr>
              <w:rFonts w:hint="eastAsia" w:ascii="黑体" w:hAnsi="黑体" w:eastAsia="黑体" w:cs="黑体"/>
              <w:sz w:val="36"/>
              <w:szCs w:val="36"/>
            </w:rPr>
          </w:rPrChange>
        </w:rPr>
        <w:t>一般公共预算拨款支出决算情况说明</w:t>
      </w:r>
    </w:p>
    <w:p>
      <w:pPr>
        <w:spacing w:line="600" w:lineRule="exact"/>
        <w:ind w:firstLine="640" w:firstLineChars="200"/>
        <w:rPr>
          <w:rFonts w:hint="eastAsia" w:asciiTheme="minorEastAsia" w:hAnsiTheme="minorEastAsia" w:eastAsiaTheme="minorEastAsia" w:cstheme="minorEastAsia"/>
          <w:sz w:val="32"/>
          <w:szCs w:val="32"/>
          <w:rPrChange w:id="2652"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53" w:author="Administrator" w:date="2026-02-08T20:25:46Z">
            <w:rPr>
              <w:rFonts w:ascii="仿宋" w:hAnsi="仿宋" w:eastAsia="仿宋" w:cs="仿宋"/>
              <w:sz w:val="32"/>
              <w:szCs w:val="32"/>
            </w:rPr>
          </w:rPrChange>
        </w:rPr>
        <w:t>202</w:t>
      </w:r>
      <w:ins w:id="2654" w:author="Administrator" w:date="2026-02-08T18:45:06Z">
        <w:r>
          <w:rPr>
            <w:rFonts w:hint="eastAsia" w:asciiTheme="minorEastAsia" w:hAnsiTheme="minorEastAsia" w:eastAsiaTheme="minorEastAsia" w:cstheme="minorEastAsia"/>
            <w:sz w:val="32"/>
            <w:szCs w:val="32"/>
            <w:lang w:val="en-US" w:eastAsia="zh-CN"/>
            <w:rPrChange w:id="2655" w:author="Administrator" w:date="2026-02-08T20:25:46Z">
              <w:rPr>
                <w:rFonts w:hint="eastAsia" w:ascii="仿宋" w:hAnsi="仿宋" w:eastAsia="仿宋" w:cs="仿宋"/>
                <w:sz w:val="32"/>
                <w:szCs w:val="32"/>
                <w:lang w:val="en-US" w:eastAsia="zh-CN"/>
              </w:rPr>
            </w:rPrChange>
          </w:rPr>
          <w:t>4</w:t>
        </w:r>
      </w:ins>
      <w:del w:id="2656" w:author="Administrator" w:date="2024-12-04T15:17:14Z">
        <w:r>
          <w:rPr>
            <w:rFonts w:hint="eastAsia" w:asciiTheme="minorEastAsia" w:hAnsiTheme="minorEastAsia" w:eastAsiaTheme="minorEastAsia" w:cstheme="minorEastAsia"/>
            <w:sz w:val="32"/>
            <w:szCs w:val="32"/>
            <w:rPrChange w:id="2657"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2658" w:author="Administrator" w:date="2026-02-08T20:25:46Z">
            <w:rPr>
              <w:rFonts w:hint="eastAsia" w:ascii="仿宋" w:hAnsi="仿宋" w:eastAsia="仿宋" w:cs="仿宋"/>
              <w:sz w:val="32"/>
              <w:szCs w:val="32"/>
            </w:rPr>
          </w:rPrChange>
        </w:rPr>
        <w:t>年一般公共预算拨款支出</w:t>
      </w:r>
      <w:del w:id="2659" w:author="Administrator" w:date="2026-02-08T18:49:24Z">
        <w:r>
          <w:rPr>
            <w:rFonts w:hint="eastAsia" w:asciiTheme="minorEastAsia" w:hAnsiTheme="minorEastAsia" w:eastAsiaTheme="minorEastAsia" w:cstheme="minorEastAsia"/>
            <w:sz w:val="32"/>
            <w:szCs w:val="32"/>
            <w:lang w:val="en-US"/>
            <w:rPrChange w:id="2660" w:author="Administrator" w:date="2026-02-08T20:25:46Z">
              <w:rPr>
                <w:rFonts w:hint="default" w:ascii="仿宋" w:hAnsi="仿宋" w:eastAsia="仿宋" w:cs="仿宋"/>
                <w:sz w:val="32"/>
                <w:szCs w:val="32"/>
                <w:lang w:val="en-US"/>
              </w:rPr>
            </w:rPrChange>
          </w:rPr>
          <w:delText>1131.54</w:delText>
        </w:r>
      </w:del>
      <w:ins w:id="2661" w:author="Administrator" w:date="2026-02-08T18:49:24Z">
        <w:r>
          <w:rPr>
            <w:rFonts w:hint="eastAsia" w:asciiTheme="minorEastAsia" w:hAnsiTheme="minorEastAsia" w:eastAsiaTheme="minorEastAsia" w:cstheme="minorEastAsia"/>
            <w:sz w:val="32"/>
            <w:szCs w:val="32"/>
            <w:lang w:val="en-US" w:eastAsia="zh-CN"/>
            <w:rPrChange w:id="2662" w:author="Administrator" w:date="2026-02-08T20:25:46Z">
              <w:rPr>
                <w:rFonts w:hint="eastAsia" w:ascii="仿宋" w:hAnsi="仿宋" w:eastAsia="仿宋" w:cs="仿宋"/>
                <w:sz w:val="32"/>
                <w:szCs w:val="32"/>
                <w:lang w:val="en-US" w:eastAsia="zh-CN"/>
              </w:rPr>
            </w:rPrChange>
          </w:rPr>
          <w:t>113</w:t>
        </w:r>
      </w:ins>
      <w:ins w:id="2663" w:author="Administrator" w:date="2026-02-08T18:49:25Z">
        <w:r>
          <w:rPr>
            <w:rFonts w:hint="eastAsia" w:asciiTheme="minorEastAsia" w:hAnsiTheme="minorEastAsia" w:eastAsiaTheme="minorEastAsia" w:cstheme="minorEastAsia"/>
            <w:sz w:val="32"/>
            <w:szCs w:val="32"/>
            <w:lang w:val="en-US" w:eastAsia="zh-CN"/>
            <w:rPrChange w:id="2664" w:author="Administrator" w:date="2026-02-08T20:25:46Z">
              <w:rPr>
                <w:rFonts w:hint="eastAsia" w:ascii="仿宋" w:hAnsi="仿宋" w:eastAsia="仿宋" w:cs="仿宋"/>
                <w:sz w:val="32"/>
                <w:szCs w:val="32"/>
                <w:lang w:val="en-US" w:eastAsia="zh-CN"/>
              </w:rPr>
            </w:rPrChange>
          </w:rPr>
          <w:t>6.22</w:t>
        </w:r>
      </w:ins>
      <w:r>
        <w:rPr>
          <w:rFonts w:hint="eastAsia" w:asciiTheme="minorEastAsia" w:hAnsiTheme="minorEastAsia" w:eastAsiaTheme="minorEastAsia" w:cstheme="minorEastAsia"/>
          <w:sz w:val="32"/>
          <w:szCs w:val="32"/>
          <w:rPrChange w:id="2665" w:author="Administrator" w:date="2026-02-08T20:25:46Z">
            <w:rPr>
              <w:rFonts w:hint="eastAsia" w:ascii="仿宋" w:hAnsi="仿宋" w:eastAsia="仿宋" w:cs="仿宋"/>
              <w:sz w:val="32"/>
              <w:szCs w:val="32"/>
            </w:rPr>
          </w:rPrChange>
        </w:rPr>
        <w:t>万元，比上年决算数</w:t>
      </w:r>
      <w:del w:id="2666" w:author="Administrator" w:date="2026-02-08T18:49:33Z">
        <w:r>
          <w:rPr>
            <w:rFonts w:hint="eastAsia" w:asciiTheme="minorEastAsia" w:hAnsiTheme="minorEastAsia" w:eastAsiaTheme="minorEastAsia" w:cstheme="minorEastAsia"/>
            <w:sz w:val="32"/>
            <w:szCs w:val="32"/>
            <w:lang w:val="en-US"/>
            <w:rPrChange w:id="2667" w:author="Administrator" w:date="2026-02-08T20:25:46Z">
              <w:rPr>
                <w:rFonts w:hint="default" w:ascii="仿宋" w:hAnsi="仿宋" w:eastAsia="仿宋" w:cs="仿宋"/>
                <w:sz w:val="32"/>
                <w:szCs w:val="32"/>
                <w:lang w:val="en-US"/>
              </w:rPr>
            </w:rPrChange>
          </w:rPr>
          <w:delText>减少</w:delText>
        </w:r>
      </w:del>
      <w:ins w:id="2668" w:author="Administrator" w:date="2026-02-08T18:49:36Z">
        <w:r>
          <w:rPr>
            <w:rFonts w:hint="eastAsia" w:asciiTheme="minorEastAsia" w:hAnsiTheme="minorEastAsia" w:eastAsiaTheme="minorEastAsia" w:cstheme="minorEastAsia"/>
            <w:sz w:val="32"/>
            <w:szCs w:val="32"/>
            <w:lang w:val="en-US" w:eastAsia="zh-CN"/>
            <w:rPrChange w:id="2669" w:author="Administrator" w:date="2026-02-08T20:25:46Z">
              <w:rPr>
                <w:rFonts w:hint="eastAsia" w:ascii="仿宋" w:hAnsi="仿宋" w:eastAsia="仿宋" w:cs="仿宋"/>
                <w:sz w:val="32"/>
                <w:szCs w:val="32"/>
                <w:lang w:val="en-US" w:eastAsia="zh-CN"/>
              </w:rPr>
            </w:rPrChange>
          </w:rPr>
          <w:t>增加</w:t>
        </w:r>
      </w:ins>
      <w:del w:id="2670" w:author="Administrator" w:date="2026-02-08T18:50:10Z">
        <w:r>
          <w:rPr>
            <w:rFonts w:hint="eastAsia" w:asciiTheme="minorEastAsia" w:hAnsiTheme="minorEastAsia" w:eastAsiaTheme="minorEastAsia" w:cstheme="minorEastAsia"/>
            <w:sz w:val="32"/>
            <w:szCs w:val="32"/>
            <w:lang w:val="en-US"/>
            <w:rPrChange w:id="2671" w:author="Administrator" w:date="2026-02-08T20:25:46Z">
              <w:rPr>
                <w:rFonts w:hint="default" w:ascii="仿宋" w:hAnsi="仿宋" w:eastAsia="仿宋" w:cs="仿宋"/>
                <w:sz w:val="32"/>
                <w:szCs w:val="32"/>
                <w:lang w:val="en-US"/>
              </w:rPr>
            </w:rPrChange>
          </w:rPr>
          <w:delText>92.64</w:delText>
        </w:r>
      </w:del>
      <w:ins w:id="2672" w:author="Administrator" w:date="2026-02-08T18:50:10Z">
        <w:r>
          <w:rPr>
            <w:rFonts w:hint="eastAsia" w:asciiTheme="minorEastAsia" w:hAnsiTheme="minorEastAsia" w:eastAsiaTheme="minorEastAsia" w:cstheme="minorEastAsia"/>
            <w:sz w:val="32"/>
            <w:szCs w:val="32"/>
            <w:lang w:val="en-US" w:eastAsia="zh-CN"/>
            <w:rPrChange w:id="2673" w:author="Administrator" w:date="2026-02-08T20:25:46Z">
              <w:rPr>
                <w:rFonts w:hint="eastAsia" w:ascii="仿宋" w:hAnsi="仿宋" w:eastAsia="仿宋" w:cs="仿宋"/>
                <w:sz w:val="32"/>
                <w:szCs w:val="32"/>
                <w:lang w:val="en-US" w:eastAsia="zh-CN"/>
              </w:rPr>
            </w:rPrChange>
          </w:rPr>
          <w:t>31</w:t>
        </w:r>
      </w:ins>
      <w:ins w:id="2674" w:author="Administrator" w:date="2026-02-08T18:50:11Z">
        <w:r>
          <w:rPr>
            <w:rFonts w:hint="eastAsia" w:asciiTheme="minorEastAsia" w:hAnsiTheme="minorEastAsia" w:eastAsiaTheme="minorEastAsia" w:cstheme="minorEastAsia"/>
            <w:sz w:val="32"/>
            <w:szCs w:val="32"/>
            <w:lang w:val="en-US" w:eastAsia="zh-CN"/>
            <w:rPrChange w:id="2675" w:author="Administrator" w:date="2026-02-08T20:25:46Z">
              <w:rPr>
                <w:rFonts w:hint="eastAsia" w:ascii="仿宋" w:hAnsi="仿宋" w:eastAsia="仿宋" w:cs="仿宋"/>
                <w:sz w:val="32"/>
                <w:szCs w:val="32"/>
                <w:lang w:val="en-US" w:eastAsia="zh-CN"/>
              </w:rPr>
            </w:rPrChange>
          </w:rPr>
          <w:t>3.0</w:t>
        </w:r>
      </w:ins>
      <w:ins w:id="2676" w:author="Administrator" w:date="2026-02-08T18:50:12Z">
        <w:r>
          <w:rPr>
            <w:rFonts w:hint="eastAsia" w:asciiTheme="minorEastAsia" w:hAnsiTheme="minorEastAsia" w:eastAsiaTheme="minorEastAsia" w:cstheme="minorEastAsia"/>
            <w:sz w:val="32"/>
            <w:szCs w:val="32"/>
            <w:lang w:val="en-US" w:eastAsia="zh-CN"/>
            <w:rPrChange w:id="2677" w:author="Administrator" w:date="2026-02-08T20:25:46Z">
              <w:rPr>
                <w:rFonts w:hint="eastAsia" w:ascii="仿宋" w:hAnsi="仿宋" w:eastAsia="仿宋" w:cs="仿宋"/>
                <w:sz w:val="32"/>
                <w:szCs w:val="32"/>
                <w:lang w:val="en-US" w:eastAsia="zh-CN"/>
              </w:rPr>
            </w:rPrChange>
          </w:rPr>
          <w:t>5</w:t>
        </w:r>
      </w:ins>
      <w:r>
        <w:rPr>
          <w:rFonts w:hint="eastAsia" w:asciiTheme="minorEastAsia" w:hAnsiTheme="minorEastAsia" w:eastAsiaTheme="minorEastAsia" w:cstheme="minorEastAsia"/>
          <w:sz w:val="32"/>
          <w:szCs w:val="32"/>
          <w:rPrChange w:id="2678" w:author="Administrator" w:date="2026-02-08T20:25:46Z">
            <w:rPr>
              <w:rFonts w:hint="eastAsia" w:ascii="仿宋" w:hAnsi="仿宋" w:eastAsia="仿宋" w:cs="仿宋"/>
              <w:sz w:val="32"/>
              <w:szCs w:val="32"/>
            </w:rPr>
          </w:rPrChange>
        </w:rPr>
        <w:t>万元，</w:t>
      </w:r>
      <w:del w:id="2679" w:author="Administrator" w:date="2026-02-08T18:50:19Z">
        <w:r>
          <w:rPr>
            <w:rFonts w:hint="eastAsia" w:asciiTheme="minorEastAsia" w:hAnsiTheme="minorEastAsia" w:eastAsiaTheme="minorEastAsia" w:cstheme="minorEastAsia"/>
            <w:sz w:val="32"/>
            <w:szCs w:val="32"/>
            <w:lang w:val="en-US"/>
            <w:rPrChange w:id="2680" w:author="Administrator" w:date="2026-02-08T20:25:46Z">
              <w:rPr>
                <w:rFonts w:hint="default" w:ascii="仿宋" w:hAnsi="仿宋" w:eastAsia="仿宋" w:cs="仿宋"/>
                <w:sz w:val="32"/>
                <w:szCs w:val="32"/>
                <w:lang w:val="en-US"/>
              </w:rPr>
            </w:rPrChange>
          </w:rPr>
          <w:delText>降低</w:delText>
        </w:r>
      </w:del>
      <w:ins w:id="2681" w:author="Administrator" w:date="2026-02-08T18:50:22Z">
        <w:r>
          <w:rPr>
            <w:rFonts w:hint="eastAsia" w:asciiTheme="minorEastAsia" w:hAnsiTheme="minorEastAsia" w:eastAsiaTheme="minorEastAsia" w:cstheme="minorEastAsia"/>
            <w:sz w:val="32"/>
            <w:szCs w:val="32"/>
            <w:lang w:val="en-US" w:eastAsia="zh-CN"/>
            <w:rPrChange w:id="2682" w:author="Administrator" w:date="2026-02-08T20:25:46Z">
              <w:rPr>
                <w:rFonts w:hint="eastAsia" w:ascii="仿宋" w:hAnsi="仿宋" w:eastAsia="仿宋" w:cs="仿宋"/>
                <w:sz w:val="32"/>
                <w:szCs w:val="32"/>
                <w:lang w:val="en-US" w:eastAsia="zh-CN"/>
              </w:rPr>
            </w:rPrChange>
          </w:rPr>
          <w:t>增长</w:t>
        </w:r>
      </w:ins>
      <w:del w:id="2683" w:author="Administrator" w:date="2026-02-08T18:50:40Z">
        <w:r>
          <w:rPr>
            <w:rFonts w:hint="eastAsia" w:asciiTheme="minorEastAsia" w:hAnsiTheme="minorEastAsia" w:eastAsiaTheme="minorEastAsia" w:cstheme="minorEastAsia"/>
            <w:sz w:val="32"/>
            <w:szCs w:val="32"/>
            <w:lang w:val="en-US"/>
            <w:rPrChange w:id="2684" w:author="Administrator" w:date="2026-02-08T20:25:46Z">
              <w:rPr>
                <w:rFonts w:hint="default" w:ascii="仿宋" w:hAnsi="仿宋" w:eastAsia="仿宋" w:cs="仿宋"/>
                <w:sz w:val="32"/>
                <w:szCs w:val="32"/>
                <w:lang w:val="en-US"/>
              </w:rPr>
            </w:rPrChange>
          </w:rPr>
          <w:delText>7.57</w:delText>
        </w:r>
      </w:del>
      <w:ins w:id="2685" w:author="Administrator" w:date="2026-02-08T18:50:40Z">
        <w:r>
          <w:rPr>
            <w:rFonts w:hint="eastAsia" w:asciiTheme="minorEastAsia" w:hAnsiTheme="minorEastAsia" w:eastAsiaTheme="minorEastAsia" w:cstheme="minorEastAsia"/>
            <w:sz w:val="32"/>
            <w:szCs w:val="32"/>
            <w:lang w:val="en-US" w:eastAsia="zh-CN"/>
            <w:rPrChange w:id="2686" w:author="Administrator" w:date="2026-02-08T20:25:46Z">
              <w:rPr>
                <w:rFonts w:hint="eastAsia" w:ascii="仿宋" w:hAnsi="仿宋" w:eastAsia="仿宋" w:cs="仿宋"/>
                <w:sz w:val="32"/>
                <w:szCs w:val="32"/>
                <w:lang w:val="en-US" w:eastAsia="zh-CN"/>
              </w:rPr>
            </w:rPrChange>
          </w:rPr>
          <w:t>38</w:t>
        </w:r>
      </w:ins>
      <w:ins w:id="2687" w:author="Administrator" w:date="2026-02-08T18:50:41Z">
        <w:r>
          <w:rPr>
            <w:rFonts w:hint="eastAsia" w:asciiTheme="minorEastAsia" w:hAnsiTheme="minorEastAsia" w:eastAsiaTheme="minorEastAsia" w:cstheme="minorEastAsia"/>
            <w:sz w:val="32"/>
            <w:szCs w:val="32"/>
            <w:lang w:val="en-US" w:eastAsia="zh-CN"/>
            <w:rPrChange w:id="2688" w:author="Administrator" w:date="2026-02-08T20:25:46Z">
              <w:rPr>
                <w:rFonts w:hint="eastAsia" w:ascii="仿宋" w:hAnsi="仿宋" w:eastAsia="仿宋" w:cs="仿宋"/>
                <w:sz w:val="32"/>
                <w:szCs w:val="32"/>
                <w:lang w:val="en-US" w:eastAsia="zh-CN"/>
              </w:rPr>
            </w:rPrChange>
          </w:rPr>
          <w:t>.03</w:t>
        </w:r>
      </w:ins>
      <w:r>
        <w:rPr>
          <w:rFonts w:hint="eastAsia" w:asciiTheme="minorEastAsia" w:hAnsiTheme="minorEastAsia" w:eastAsiaTheme="minorEastAsia" w:cstheme="minorEastAsia"/>
          <w:sz w:val="32"/>
          <w:szCs w:val="32"/>
          <w:rPrChange w:id="2689"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690" w:author="Administrator" w:date="2026-02-08T20:25:46Z">
            <w:rPr>
              <w:rFonts w:hint="eastAsia" w:ascii="仿宋" w:hAnsi="仿宋" w:eastAsia="仿宋" w:cs="仿宋"/>
              <w:sz w:val="32"/>
              <w:szCs w:val="32"/>
            </w:rPr>
          </w:rPrChange>
        </w:rPr>
        <w:t>，具体情况如下</w:t>
      </w:r>
      <w:r>
        <w:rPr>
          <w:rFonts w:hint="eastAsia" w:asciiTheme="minorEastAsia" w:hAnsiTheme="minorEastAsia" w:eastAsiaTheme="minorEastAsia" w:cstheme="minorEastAsia"/>
          <w:sz w:val="32"/>
          <w:szCs w:val="32"/>
          <w:rPrChange w:id="2691"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692" w:author="Administrator" w:date="2026-02-08T20:25:46Z">
            <w:rPr>
              <w:rFonts w:hint="eastAsia" w:ascii="仿宋" w:hAnsi="仿宋" w:eastAsia="仿宋" w:cs="仿宋"/>
              <w:sz w:val="32"/>
              <w:szCs w:val="32"/>
            </w:rPr>
          </w:rPrChange>
        </w:rPr>
        <w:t>按项级科目分类统计</w:t>
      </w:r>
      <w:r>
        <w:rPr>
          <w:rFonts w:hint="eastAsia" w:asciiTheme="minorEastAsia" w:hAnsiTheme="minorEastAsia" w:eastAsiaTheme="minorEastAsia" w:cstheme="minorEastAsia"/>
          <w:sz w:val="32"/>
          <w:szCs w:val="32"/>
          <w:rPrChange w:id="2693"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694"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2695"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696" w:author="Administrator" w:date="2026-02-08T20:25:46Z">
            <w:rPr>
              <w:rFonts w:hint="eastAsia" w:ascii="仿宋" w:hAnsi="仿宋" w:eastAsia="仿宋" w:cs="仿宋"/>
              <w:sz w:val="32"/>
              <w:szCs w:val="32"/>
            </w:rPr>
          </w:rPrChange>
        </w:rPr>
        <w:t>（一）政府办公室及相关机构事务</w:t>
      </w:r>
      <w:r>
        <w:rPr>
          <w:rFonts w:hint="eastAsia" w:asciiTheme="minorEastAsia" w:hAnsiTheme="minorEastAsia" w:eastAsiaTheme="minorEastAsia" w:cstheme="minorEastAsia"/>
          <w:sz w:val="32"/>
          <w:szCs w:val="32"/>
          <w:rPrChange w:id="2697"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698" w:author="Administrator" w:date="2026-02-08T20:25:46Z">
            <w:rPr>
              <w:rFonts w:hint="eastAsia" w:ascii="仿宋" w:hAnsi="仿宋" w:eastAsia="仿宋" w:cs="仿宋"/>
              <w:sz w:val="32"/>
              <w:szCs w:val="32"/>
            </w:rPr>
          </w:rPrChange>
        </w:rPr>
        <w:t>行政运行（</w:t>
      </w:r>
      <w:r>
        <w:rPr>
          <w:rFonts w:hint="eastAsia" w:asciiTheme="minorEastAsia" w:hAnsiTheme="minorEastAsia" w:eastAsiaTheme="minorEastAsia" w:cstheme="minorEastAsia"/>
          <w:sz w:val="32"/>
          <w:szCs w:val="32"/>
          <w:rPrChange w:id="2699" w:author="Administrator" w:date="2026-02-08T20:25:46Z">
            <w:rPr>
              <w:rFonts w:ascii="仿宋" w:hAnsi="仿宋" w:eastAsia="仿宋" w:cs="仿宋"/>
              <w:sz w:val="32"/>
              <w:szCs w:val="32"/>
            </w:rPr>
          </w:rPrChange>
        </w:rPr>
        <w:t>2010301</w:t>
      </w:r>
      <w:r>
        <w:rPr>
          <w:rFonts w:hint="eastAsia" w:asciiTheme="minorEastAsia" w:hAnsiTheme="minorEastAsia" w:eastAsiaTheme="minorEastAsia" w:cstheme="minorEastAsia"/>
          <w:sz w:val="32"/>
          <w:szCs w:val="32"/>
          <w:rPrChange w:id="2700" w:author="Administrator" w:date="2026-02-08T20:25:46Z">
            <w:rPr>
              <w:rFonts w:hint="eastAsia" w:ascii="仿宋" w:hAnsi="仿宋" w:eastAsia="仿宋" w:cs="仿宋"/>
              <w:sz w:val="32"/>
              <w:szCs w:val="32"/>
            </w:rPr>
          </w:rPrChange>
        </w:rPr>
        <w:t>）</w:t>
      </w:r>
      <w:del w:id="2701" w:author="Administrator" w:date="2026-02-08T18:59:43Z">
        <w:r>
          <w:rPr>
            <w:rFonts w:hint="eastAsia" w:asciiTheme="minorEastAsia" w:hAnsiTheme="minorEastAsia" w:eastAsiaTheme="minorEastAsia" w:cstheme="minorEastAsia"/>
            <w:sz w:val="32"/>
            <w:szCs w:val="32"/>
            <w:lang w:val="en-US"/>
            <w:rPrChange w:id="2702" w:author="Administrator" w:date="2026-02-08T20:25:46Z">
              <w:rPr>
                <w:rFonts w:hint="default" w:ascii="仿宋" w:hAnsi="仿宋" w:eastAsia="仿宋" w:cs="仿宋"/>
                <w:sz w:val="32"/>
                <w:szCs w:val="32"/>
                <w:lang w:val="en-US"/>
              </w:rPr>
            </w:rPrChange>
          </w:rPr>
          <w:delText>337.86</w:delText>
        </w:r>
      </w:del>
      <w:ins w:id="2703" w:author="Administrator" w:date="2026-02-08T18:59:43Z">
        <w:r>
          <w:rPr>
            <w:rFonts w:hint="eastAsia" w:asciiTheme="minorEastAsia" w:hAnsiTheme="minorEastAsia" w:eastAsiaTheme="minorEastAsia" w:cstheme="minorEastAsia"/>
            <w:sz w:val="32"/>
            <w:szCs w:val="32"/>
            <w:lang w:val="en-US" w:eastAsia="zh-CN"/>
            <w:rPrChange w:id="2704" w:author="Administrator" w:date="2026-02-08T20:25:46Z">
              <w:rPr>
                <w:rFonts w:hint="eastAsia" w:ascii="仿宋" w:hAnsi="仿宋" w:eastAsia="仿宋" w:cs="仿宋"/>
                <w:sz w:val="32"/>
                <w:szCs w:val="32"/>
                <w:lang w:val="en-US" w:eastAsia="zh-CN"/>
              </w:rPr>
            </w:rPrChange>
          </w:rPr>
          <w:t>3</w:t>
        </w:r>
      </w:ins>
      <w:ins w:id="2705" w:author="Administrator" w:date="2026-02-08T18:59:44Z">
        <w:r>
          <w:rPr>
            <w:rFonts w:hint="eastAsia" w:asciiTheme="minorEastAsia" w:hAnsiTheme="minorEastAsia" w:eastAsiaTheme="minorEastAsia" w:cstheme="minorEastAsia"/>
            <w:sz w:val="32"/>
            <w:szCs w:val="32"/>
            <w:lang w:val="en-US" w:eastAsia="zh-CN"/>
            <w:rPrChange w:id="2706" w:author="Administrator" w:date="2026-02-08T20:25:46Z">
              <w:rPr>
                <w:rFonts w:hint="eastAsia" w:ascii="仿宋" w:hAnsi="仿宋" w:eastAsia="仿宋" w:cs="仿宋"/>
                <w:sz w:val="32"/>
                <w:szCs w:val="32"/>
                <w:lang w:val="en-US" w:eastAsia="zh-CN"/>
              </w:rPr>
            </w:rPrChange>
          </w:rPr>
          <w:t>60.0</w:t>
        </w:r>
      </w:ins>
      <w:ins w:id="2707" w:author="Administrator" w:date="2026-02-08T18:59:45Z">
        <w:r>
          <w:rPr>
            <w:rFonts w:hint="eastAsia" w:asciiTheme="minorEastAsia" w:hAnsiTheme="minorEastAsia" w:eastAsiaTheme="minorEastAsia" w:cstheme="minorEastAsia"/>
            <w:sz w:val="32"/>
            <w:szCs w:val="32"/>
            <w:lang w:val="en-US" w:eastAsia="zh-CN"/>
            <w:rPrChange w:id="2708" w:author="Administrator" w:date="2026-02-08T20:25:46Z">
              <w:rPr>
                <w:rFonts w:hint="eastAsia" w:ascii="仿宋" w:hAnsi="仿宋" w:eastAsia="仿宋" w:cs="仿宋"/>
                <w:sz w:val="32"/>
                <w:szCs w:val="32"/>
                <w:lang w:val="en-US" w:eastAsia="zh-CN"/>
              </w:rPr>
            </w:rPrChange>
          </w:rPr>
          <w:t>6</w:t>
        </w:r>
      </w:ins>
      <w:r>
        <w:rPr>
          <w:rFonts w:hint="eastAsia" w:asciiTheme="minorEastAsia" w:hAnsiTheme="minorEastAsia" w:eastAsiaTheme="minorEastAsia" w:cstheme="minorEastAsia"/>
          <w:sz w:val="32"/>
          <w:szCs w:val="32"/>
          <w:rPrChange w:id="2709" w:author="Administrator" w:date="2026-02-08T20:25:46Z">
            <w:rPr>
              <w:rFonts w:hint="eastAsia" w:ascii="仿宋" w:hAnsi="仿宋" w:eastAsia="仿宋" w:cs="仿宋"/>
              <w:sz w:val="32"/>
              <w:szCs w:val="32"/>
            </w:rPr>
          </w:rPrChange>
        </w:rPr>
        <w:t>万元，较上年决算数增加</w:t>
      </w:r>
      <w:del w:id="2710" w:author="Administrator" w:date="2026-02-08T19:00:57Z">
        <w:r>
          <w:rPr>
            <w:rFonts w:hint="eastAsia" w:asciiTheme="minorEastAsia" w:hAnsiTheme="minorEastAsia" w:eastAsiaTheme="minorEastAsia" w:cstheme="minorEastAsia"/>
            <w:sz w:val="32"/>
            <w:szCs w:val="32"/>
            <w:lang w:val="en-US"/>
            <w:rPrChange w:id="2711" w:author="Administrator" w:date="2026-02-08T20:25:46Z">
              <w:rPr>
                <w:rFonts w:hint="default" w:ascii="仿宋" w:hAnsi="仿宋" w:eastAsia="仿宋" w:cs="仿宋"/>
                <w:sz w:val="32"/>
                <w:szCs w:val="32"/>
                <w:lang w:val="en-US"/>
              </w:rPr>
            </w:rPrChange>
          </w:rPr>
          <w:delText>47.33</w:delText>
        </w:r>
      </w:del>
      <w:ins w:id="2712" w:author="Administrator" w:date="2026-02-08T19:00:57Z">
        <w:r>
          <w:rPr>
            <w:rFonts w:hint="eastAsia" w:asciiTheme="minorEastAsia" w:hAnsiTheme="minorEastAsia" w:eastAsiaTheme="minorEastAsia" w:cstheme="minorEastAsia"/>
            <w:sz w:val="32"/>
            <w:szCs w:val="32"/>
            <w:lang w:val="en-US" w:eastAsia="zh-CN"/>
            <w:rPrChange w:id="2713" w:author="Administrator" w:date="2026-02-08T20:25:46Z">
              <w:rPr>
                <w:rFonts w:hint="eastAsia" w:ascii="仿宋" w:hAnsi="仿宋" w:eastAsia="仿宋" w:cs="仿宋"/>
                <w:sz w:val="32"/>
                <w:szCs w:val="32"/>
                <w:lang w:val="en-US" w:eastAsia="zh-CN"/>
              </w:rPr>
            </w:rPrChange>
          </w:rPr>
          <w:t>22.1</w:t>
        </w:r>
      </w:ins>
      <w:ins w:id="2714" w:author="Administrator" w:date="2026-02-08T19:00:58Z">
        <w:r>
          <w:rPr>
            <w:rFonts w:hint="eastAsia" w:asciiTheme="minorEastAsia" w:hAnsiTheme="minorEastAsia" w:eastAsiaTheme="minorEastAsia" w:cstheme="minorEastAsia"/>
            <w:sz w:val="32"/>
            <w:szCs w:val="32"/>
            <w:lang w:val="en-US" w:eastAsia="zh-CN"/>
            <w:rPrChange w:id="2715" w:author="Administrator" w:date="2026-02-08T20:25:46Z">
              <w:rPr>
                <w:rFonts w:hint="eastAsia" w:ascii="仿宋" w:hAnsi="仿宋" w:eastAsia="仿宋" w:cs="仿宋"/>
                <w:sz w:val="32"/>
                <w:szCs w:val="32"/>
                <w:lang w:val="en-US" w:eastAsia="zh-CN"/>
              </w:rPr>
            </w:rPrChange>
          </w:rPr>
          <w:t>5</w:t>
        </w:r>
      </w:ins>
      <w:r>
        <w:rPr>
          <w:rFonts w:hint="eastAsia" w:asciiTheme="minorEastAsia" w:hAnsiTheme="minorEastAsia" w:eastAsiaTheme="minorEastAsia" w:cstheme="minorEastAsia"/>
          <w:sz w:val="32"/>
          <w:szCs w:val="32"/>
          <w:rPrChange w:id="2716" w:author="Administrator" w:date="2026-02-08T20:25:46Z">
            <w:rPr>
              <w:rFonts w:hint="eastAsia" w:ascii="仿宋" w:hAnsi="仿宋" w:eastAsia="仿宋" w:cs="仿宋"/>
              <w:sz w:val="32"/>
              <w:szCs w:val="32"/>
            </w:rPr>
          </w:rPrChange>
        </w:rPr>
        <w:t>万元，增长</w:t>
      </w:r>
      <w:del w:id="2717" w:author="Administrator" w:date="2026-02-08T19:01:18Z">
        <w:r>
          <w:rPr>
            <w:rFonts w:hint="eastAsia" w:asciiTheme="minorEastAsia" w:hAnsiTheme="minorEastAsia" w:eastAsiaTheme="minorEastAsia" w:cstheme="minorEastAsia"/>
            <w:sz w:val="32"/>
            <w:szCs w:val="32"/>
            <w:lang w:val="en-US"/>
            <w:rPrChange w:id="2718" w:author="Administrator" w:date="2026-02-08T20:25:46Z">
              <w:rPr>
                <w:rFonts w:hint="default" w:ascii="仿宋" w:hAnsi="仿宋" w:eastAsia="仿宋" w:cs="仿宋"/>
                <w:sz w:val="32"/>
                <w:szCs w:val="32"/>
                <w:lang w:val="en-US"/>
              </w:rPr>
            </w:rPrChange>
          </w:rPr>
          <w:delText>16.29</w:delText>
        </w:r>
      </w:del>
      <w:ins w:id="2719" w:author="Administrator" w:date="2026-02-08T19:01:18Z">
        <w:r>
          <w:rPr>
            <w:rFonts w:hint="eastAsia" w:asciiTheme="minorEastAsia" w:hAnsiTheme="minorEastAsia" w:eastAsiaTheme="minorEastAsia" w:cstheme="minorEastAsia"/>
            <w:sz w:val="32"/>
            <w:szCs w:val="32"/>
            <w:lang w:val="en-US" w:eastAsia="zh-CN"/>
            <w:rPrChange w:id="2720" w:author="Administrator" w:date="2026-02-08T20:25:46Z">
              <w:rPr>
                <w:rFonts w:hint="eastAsia" w:ascii="仿宋" w:hAnsi="仿宋" w:eastAsia="仿宋" w:cs="仿宋"/>
                <w:sz w:val="32"/>
                <w:szCs w:val="32"/>
                <w:lang w:val="en-US" w:eastAsia="zh-CN"/>
              </w:rPr>
            </w:rPrChange>
          </w:rPr>
          <w:t>6.5</w:t>
        </w:r>
      </w:ins>
      <w:ins w:id="2721" w:author="Administrator" w:date="2026-02-08T19:01:19Z">
        <w:r>
          <w:rPr>
            <w:rFonts w:hint="eastAsia" w:asciiTheme="minorEastAsia" w:hAnsiTheme="minorEastAsia" w:eastAsiaTheme="minorEastAsia" w:cstheme="minorEastAsia"/>
            <w:sz w:val="32"/>
            <w:szCs w:val="32"/>
            <w:lang w:val="en-US" w:eastAsia="zh-CN"/>
            <w:rPrChange w:id="2722" w:author="Administrator" w:date="2026-02-08T20:25:46Z">
              <w:rPr>
                <w:rFonts w:hint="eastAsia" w:ascii="仿宋" w:hAnsi="仿宋" w:eastAsia="仿宋" w:cs="仿宋"/>
                <w:sz w:val="32"/>
                <w:szCs w:val="32"/>
                <w:lang w:val="en-US" w:eastAsia="zh-CN"/>
              </w:rPr>
            </w:rPrChange>
          </w:rPr>
          <w:t>5</w:t>
        </w:r>
      </w:ins>
      <w:r>
        <w:rPr>
          <w:rFonts w:hint="eastAsia" w:asciiTheme="minorEastAsia" w:hAnsiTheme="minorEastAsia" w:eastAsiaTheme="minorEastAsia" w:cstheme="minorEastAsia"/>
          <w:sz w:val="32"/>
          <w:szCs w:val="32"/>
          <w:rPrChange w:id="2723"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724" w:author="Administrator" w:date="2026-02-08T20:25:46Z">
            <w:rPr>
              <w:rFonts w:hint="eastAsia" w:ascii="仿宋" w:hAnsi="仿宋" w:eastAsia="仿宋" w:cs="仿宋"/>
              <w:sz w:val="32"/>
              <w:szCs w:val="32"/>
            </w:rPr>
          </w:rPrChange>
        </w:rPr>
        <w:t>。主要原因是人员经费政策性调整增加。</w:t>
      </w:r>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2725"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726" w:author="Administrator" w:date="2026-02-08T20:25:46Z">
            <w:rPr>
              <w:rFonts w:hint="eastAsia" w:ascii="仿宋" w:hAnsi="仿宋" w:eastAsia="仿宋" w:cs="仿宋"/>
              <w:sz w:val="32"/>
              <w:szCs w:val="32"/>
            </w:rPr>
          </w:rPrChange>
        </w:rPr>
        <w:t>（二）财政事务</w:t>
      </w:r>
      <w:r>
        <w:rPr>
          <w:rFonts w:hint="eastAsia" w:asciiTheme="minorEastAsia" w:hAnsiTheme="minorEastAsia" w:eastAsiaTheme="minorEastAsia" w:cstheme="minorEastAsia"/>
          <w:sz w:val="32"/>
          <w:szCs w:val="32"/>
          <w:rPrChange w:id="2727" w:author="Administrator" w:date="2026-02-08T20:25:46Z">
            <w:rPr>
              <w:rFonts w:ascii="仿宋" w:hAnsi="仿宋" w:eastAsia="仿宋" w:cs="仿宋"/>
              <w:sz w:val="32"/>
              <w:szCs w:val="32"/>
            </w:rPr>
          </w:rPrChange>
        </w:rPr>
        <w:t>-</w:t>
      </w:r>
      <w:del w:id="2728" w:author="Administrator" w:date="2026-02-08T19:01:38Z">
        <w:r>
          <w:rPr>
            <w:rFonts w:hint="eastAsia" w:asciiTheme="minorEastAsia" w:hAnsiTheme="minorEastAsia" w:eastAsiaTheme="minorEastAsia" w:cstheme="minorEastAsia"/>
            <w:sz w:val="32"/>
            <w:szCs w:val="32"/>
            <w:lang w:val="en-US"/>
            <w:rPrChange w:id="2729" w:author="Administrator" w:date="2026-02-08T20:25:46Z">
              <w:rPr>
                <w:rFonts w:hint="default" w:ascii="仿宋" w:hAnsi="仿宋" w:eastAsia="仿宋" w:cs="仿宋"/>
                <w:sz w:val="32"/>
                <w:szCs w:val="32"/>
                <w:lang w:val="en-US"/>
              </w:rPr>
            </w:rPrChange>
          </w:rPr>
          <w:delText>行政运行</w:delText>
        </w:r>
      </w:del>
      <w:ins w:id="2730" w:author="Administrator" w:date="2026-02-08T19:01:40Z">
        <w:r>
          <w:rPr>
            <w:rFonts w:hint="eastAsia" w:asciiTheme="minorEastAsia" w:hAnsiTheme="minorEastAsia" w:eastAsiaTheme="minorEastAsia" w:cstheme="minorEastAsia"/>
            <w:sz w:val="32"/>
            <w:szCs w:val="32"/>
            <w:lang w:val="en-US" w:eastAsia="zh-CN"/>
            <w:rPrChange w:id="2731" w:author="Administrator" w:date="2026-02-08T20:25:46Z">
              <w:rPr>
                <w:rFonts w:hint="eastAsia" w:ascii="仿宋" w:hAnsi="仿宋" w:eastAsia="仿宋" w:cs="仿宋"/>
                <w:sz w:val="32"/>
                <w:szCs w:val="32"/>
                <w:lang w:val="en-US" w:eastAsia="zh-CN"/>
              </w:rPr>
            </w:rPrChange>
          </w:rPr>
          <w:t>其他</w:t>
        </w:r>
      </w:ins>
      <w:ins w:id="2732" w:author="Administrator" w:date="2026-02-08T19:01:44Z">
        <w:r>
          <w:rPr>
            <w:rFonts w:hint="eastAsia" w:asciiTheme="minorEastAsia" w:hAnsiTheme="minorEastAsia" w:eastAsiaTheme="minorEastAsia" w:cstheme="minorEastAsia"/>
            <w:sz w:val="32"/>
            <w:szCs w:val="32"/>
            <w:lang w:val="en-US" w:eastAsia="zh-CN"/>
            <w:rPrChange w:id="2733" w:author="Administrator" w:date="2026-02-08T20:25:46Z">
              <w:rPr>
                <w:rFonts w:hint="eastAsia" w:ascii="仿宋" w:hAnsi="仿宋" w:eastAsia="仿宋" w:cs="仿宋"/>
                <w:sz w:val="32"/>
                <w:szCs w:val="32"/>
                <w:lang w:val="en-US" w:eastAsia="zh-CN"/>
              </w:rPr>
            </w:rPrChange>
          </w:rPr>
          <w:t>财政</w:t>
        </w:r>
      </w:ins>
      <w:ins w:id="2734" w:author="Administrator" w:date="2026-02-08T19:01:48Z">
        <w:r>
          <w:rPr>
            <w:rFonts w:hint="eastAsia" w:asciiTheme="minorEastAsia" w:hAnsiTheme="minorEastAsia" w:eastAsiaTheme="minorEastAsia" w:cstheme="minorEastAsia"/>
            <w:sz w:val="32"/>
            <w:szCs w:val="32"/>
            <w:lang w:val="en-US" w:eastAsia="zh-CN"/>
            <w:rPrChange w:id="2735" w:author="Administrator" w:date="2026-02-08T20:25:46Z">
              <w:rPr>
                <w:rFonts w:hint="eastAsia" w:ascii="仿宋" w:hAnsi="仿宋" w:eastAsia="仿宋" w:cs="仿宋"/>
                <w:sz w:val="32"/>
                <w:szCs w:val="32"/>
                <w:lang w:val="en-US" w:eastAsia="zh-CN"/>
              </w:rPr>
            </w:rPrChange>
          </w:rPr>
          <w:t>事务</w:t>
        </w:r>
      </w:ins>
      <w:ins w:id="2736" w:author="Administrator" w:date="2026-02-08T19:01:50Z">
        <w:r>
          <w:rPr>
            <w:rFonts w:hint="eastAsia" w:asciiTheme="minorEastAsia" w:hAnsiTheme="minorEastAsia" w:eastAsiaTheme="minorEastAsia" w:cstheme="minorEastAsia"/>
            <w:sz w:val="32"/>
            <w:szCs w:val="32"/>
            <w:lang w:val="en-US" w:eastAsia="zh-CN"/>
            <w:rPrChange w:id="2737" w:author="Administrator" w:date="2026-02-08T20:25:46Z">
              <w:rPr>
                <w:rFonts w:hint="eastAsia" w:ascii="仿宋" w:hAnsi="仿宋" w:eastAsia="仿宋" w:cs="仿宋"/>
                <w:sz w:val="32"/>
                <w:szCs w:val="32"/>
                <w:lang w:val="en-US" w:eastAsia="zh-CN"/>
              </w:rPr>
            </w:rPrChange>
          </w:rPr>
          <w:t>支出</w:t>
        </w:r>
      </w:ins>
      <w:r>
        <w:rPr>
          <w:rFonts w:hint="eastAsia" w:asciiTheme="minorEastAsia" w:hAnsiTheme="minorEastAsia" w:eastAsiaTheme="minorEastAsia" w:cstheme="minorEastAsia"/>
          <w:sz w:val="32"/>
          <w:szCs w:val="32"/>
          <w:rPrChange w:id="2738" w:author="Administrator" w:date="2026-02-08T20:25:46Z">
            <w:rPr>
              <w:rFonts w:hint="eastAsia" w:ascii="仿宋" w:hAnsi="仿宋" w:eastAsia="仿宋" w:cs="仿宋"/>
              <w:sz w:val="32"/>
              <w:szCs w:val="32"/>
            </w:rPr>
          </w:rPrChange>
        </w:rPr>
        <w:t>（</w:t>
      </w:r>
      <w:r>
        <w:rPr>
          <w:rFonts w:hint="eastAsia" w:asciiTheme="minorEastAsia" w:hAnsiTheme="minorEastAsia" w:eastAsiaTheme="minorEastAsia" w:cstheme="minorEastAsia"/>
          <w:sz w:val="32"/>
          <w:szCs w:val="32"/>
          <w:rPrChange w:id="2739" w:author="Administrator" w:date="2026-02-08T20:25:46Z">
            <w:rPr>
              <w:rFonts w:ascii="仿宋" w:hAnsi="仿宋" w:eastAsia="仿宋" w:cs="仿宋"/>
              <w:sz w:val="32"/>
              <w:szCs w:val="32"/>
            </w:rPr>
          </w:rPrChange>
        </w:rPr>
        <w:t>20106</w:t>
      </w:r>
      <w:del w:id="2740" w:author="Administrator" w:date="2026-02-08T19:01:55Z">
        <w:r>
          <w:rPr>
            <w:rFonts w:hint="eastAsia" w:asciiTheme="minorEastAsia" w:hAnsiTheme="minorEastAsia" w:eastAsiaTheme="minorEastAsia" w:cstheme="minorEastAsia"/>
            <w:sz w:val="32"/>
            <w:szCs w:val="32"/>
            <w:lang w:val="en-US"/>
            <w:rPrChange w:id="2741" w:author="Administrator" w:date="2026-02-08T20:25:46Z">
              <w:rPr>
                <w:rFonts w:hint="default" w:ascii="仿宋" w:hAnsi="仿宋" w:eastAsia="仿宋" w:cs="仿宋"/>
                <w:sz w:val="32"/>
                <w:szCs w:val="32"/>
                <w:lang w:val="en-US"/>
              </w:rPr>
            </w:rPrChange>
          </w:rPr>
          <w:delText>01</w:delText>
        </w:r>
      </w:del>
      <w:ins w:id="2742" w:author="Administrator" w:date="2026-02-08T19:01:55Z">
        <w:r>
          <w:rPr>
            <w:rFonts w:hint="eastAsia" w:asciiTheme="minorEastAsia" w:hAnsiTheme="minorEastAsia" w:eastAsiaTheme="minorEastAsia" w:cstheme="minorEastAsia"/>
            <w:sz w:val="32"/>
            <w:szCs w:val="32"/>
            <w:lang w:val="en-US" w:eastAsia="zh-CN"/>
            <w:rPrChange w:id="2743" w:author="Administrator" w:date="2026-02-08T20:25:46Z">
              <w:rPr>
                <w:rFonts w:hint="eastAsia" w:ascii="仿宋" w:hAnsi="仿宋" w:eastAsia="仿宋" w:cs="仿宋"/>
                <w:sz w:val="32"/>
                <w:szCs w:val="32"/>
                <w:lang w:val="en-US" w:eastAsia="zh-CN"/>
              </w:rPr>
            </w:rPrChange>
          </w:rPr>
          <w:t>9</w:t>
        </w:r>
      </w:ins>
      <w:ins w:id="2744" w:author="Administrator" w:date="2026-02-08T19:01:56Z">
        <w:r>
          <w:rPr>
            <w:rFonts w:hint="eastAsia" w:asciiTheme="minorEastAsia" w:hAnsiTheme="minorEastAsia" w:eastAsiaTheme="minorEastAsia" w:cstheme="minorEastAsia"/>
            <w:sz w:val="32"/>
            <w:szCs w:val="32"/>
            <w:lang w:val="en-US" w:eastAsia="zh-CN"/>
            <w:rPrChange w:id="2745" w:author="Administrator" w:date="2026-02-08T20:25:46Z">
              <w:rPr>
                <w:rFonts w:hint="eastAsia" w:ascii="仿宋" w:hAnsi="仿宋" w:eastAsia="仿宋" w:cs="仿宋"/>
                <w:sz w:val="32"/>
                <w:szCs w:val="32"/>
                <w:lang w:val="en-US" w:eastAsia="zh-CN"/>
              </w:rPr>
            </w:rPrChange>
          </w:rPr>
          <w:t>9</w:t>
        </w:r>
      </w:ins>
      <w:r>
        <w:rPr>
          <w:rFonts w:hint="eastAsia" w:asciiTheme="minorEastAsia" w:hAnsiTheme="minorEastAsia" w:eastAsiaTheme="minorEastAsia" w:cstheme="minorEastAsia"/>
          <w:sz w:val="32"/>
          <w:szCs w:val="32"/>
          <w:rPrChange w:id="2746" w:author="Administrator" w:date="2026-02-08T20:25:46Z">
            <w:rPr>
              <w:rFonts w:hint="eastAsia" w:ascii="仿宋" w:hAnsi="仿宋" w:eastAsia="仿宋" w:cs="仿宋"/>
              <w:sz w:val="32"/>
              <w:szCs w:val="32"/>
            </w:rPr>
          </w:rPrChange>
        </w:rPr>
        <w:t>）</w:t>
      </w:r>
      <w:del w:id="2747" w:author="Administrator" w:date="2026-02-08T19:02:04Z">
        <w:r>
          <w:rPr>
            <w:rFonts w:hint="eastAsia" w:asciiTheme="minorEastAsia" w:hAnsiTheme="minorEastAsia" w:eastAsiaTheme="minorEastAsia" w:cstheme="minorEastAsia"/>
            <w:sz w:val="32"/>
            <w:szCs w:val="32"/>
            <w:lang w:val="en-US"/>
            <w:rPrChange w:id="2748" w:author="Administrator" w:date="2026-02-08T20:25:46Z">
              <w:rPr>
                <w:rFonts w:hint="default" w:ascii="仿宋" w:hAnsi="仿宋" w:eastAsia="仿宋" w:cs="仿宋"/>
                <w:sz w:val="32"/>
                <w:szCs w:val="32"/>
                <w:lang w:val="en-US"/>
              </w:rPr>
            </w:rPrChange>
          </w:rPr>
          <w:delText>10.15</w:delText>
        </w:r>
      </w:del>
      <w:ins w:id="2749" w:author="Administrator" w:date="2026-02-08T19:02:04Z">
        <w:r>
          <w:rPr>
            <w:rFonts w:hint="eastAsia" w:asciiTheme="minorEastAsia" w:hAnsiTheme="minorEastAsia" w:eastAsiaTheme="minorEastAsia" w:cstheme="minorEastAsia"/>
            <w:sz w:val="32"/>
            <w:szCs w:val="32"/>
            <w:lang w:val="en-US" w:eastAsia="zh-CN"/>
            <w:rPrChange w:id="2750" w:author="Administrator" w:date="2026-02-08T20:25:46Z">
              <w:rPr>
                <w:rFonts w:hint="eastAsia" w:ascii="仿宋" w:hAnsi="仿宋" w:eastAsia="仿宋" w:cs="仿宋"/>
                <w:sz w:val="32"/>
                <w:szCs w:val="32"/>
                <w:lang w:val="en-US" w:eastAsia="zh-CN"/>
              </w:rPr>
            </w:rPrChange>
          </w:rPr>
          <w:t>20.</w:t>
        </w:r>
      </w:ins>
      <w:ins w:id="2751" w:author="Administrator" w:date="2026-02-08T19:02:05Z">
        <w:r>
          <w:rPr>
            <w:rFonts w:hint="eastAsia" w:asciiTheme="minorEastAsia" w:hAnsiTheme="minorEastAsia" w:eastAsiaTheme="minorEastAsia" w:cstheme="minorEastAsia"/>
            <w:sz w:val="32"/>
            <w:szCs w:val="32"/>
            <w:lang w:val="en-US" w:eastAsia="zh-CN"/>
            <w:rPrChange w:id="2752" w:author="Administrator" w:date="2026-02-08T20:25:46Z">
              <w:rPr>
                <w:rFonts w:hint="eastAsia" w:ascii="仿宋" w:hAnsi="仿宋" w:eastAsia="仿宋" w:cs="仿宋"/>
                <w:sz w:val="32"/>
                <w:szCs w:val="32"/>
                <w:lang w:val="en-US" w:eastAsia="zh-CN"/>
              </w:rPr>
            </w:rPrChange>
          </w:rPr>
          <w:t>00</w:t>
        </w:r>
      </w:ins>
      <w:r>
        <w:rPr>
          <w:rFonts w:hint="eastAsia" w:asciiTheme="minorEastAsia" w:hAnsiTheme="minorEastAsia" w:eastAsiaTheme="minorEastAsia" w:cstheme="minorEastAsia"/>
          <w:sz w:val="32"/>
          <w:szCs w:val="32"/>
          <w:rPrChange w:id="2753" w:author="Administrator" w:date="2026-02-08T20:25:46Z">
            <w:rPr>
              <w:rFonts w:hint="eastAsia" w:ascii="仿宋" w:hAnsi="仿宋" w:eastAsia="仿宋" w:cs="仿宋"/>
              <w:sz w:val="32"/>
              <w:szCs w:val="32"/>
            </w:rPr>
          </w:rPrChange>
        </w:rPr>
        <w:t>万元，</w:t>
      </w:r>
      <w:ins w:id="2754" w:author="Administrator" w:date="2026-02-08T19:02:38Z">
        <w:r>
          <w:rPr>
            <w:rFonts w:hint="eastAsia" w:asciiTheme="minorEastAsia" w:hAnsiTheme="minorEastAsia" w:eastAsiaTheme="minorEastAsia" w:cstheme="minorEastAsia"/>
            <w:sz w:val="32"/>
            <w:szCs w:val="32"/>
            <w:rPrChange w:id="2755" w:author="Administrator" w:date="2026-02-08T20:25:46Z">
              <w:rPr>
                <w:rFonts w:hint="eastAsia" w:ascii="仿宋" w:hAnsi="仿宋" w:eastAsia="仿宋" w:cs="仿宋"/>
                <w:sz w:val="32"/>
                <w:szCs w:val="32"/>
              </w:rPr>
            </w:rPrChange>
          </w:rPr>
          <w:t>主要原因是</w:t>
        </w:r>
      </w:ins>
      <w:ins w:id="2756" w:author="Administrator" w:date="2026-02-08T19:03:35Z">
        <w:r>
          <w:rPr>
            <w:rFonts w:hint="eastAsia" w:asciiTheme="minorEastAsia" w:hAnsiTheme="minorEastAsia" w:eastAsiaTheme="minorEastAsia" w:cstheme="minorEastAsia"/>
            <w:sz w:val="32"/>
            <w:szCs w:val="32"/>
            <w:lang w:val="en-US" w:eastAsia="zh-CN"/>
            <w:rPrChange w:id="2757" w:author="Administrator" w:date="2026-02-08T20:25:46Z">
              <w:rPr>
                <w:rFonts w:hint="eastAsia" w:ascii="仿宋" w:hAnsi="仿宋" w:eastAsia="仿宋" w:cs="仿宋"/>
                <w:sz w:val="32"/>
                <w:szCs w:val="32"/>
                <w:lang w:val="en-US" w:eastAsia="zh-CN"/>
              </w:rPr>
            </w:rPrChange>
          </w:rPr>
          <w:t>乡镇</w:t>
        </w:r>
      </w:ins>
      <w:ins w:id="2758" w:author="Administrator" w:date="2026-02-08T19:03:38Z">
        <w:r>
          <w:rPr>
            <w:rFonts w:hint="eastAsia" w:asciiTheme="minorEastAsia" w:hAnsiTheme="minorEastAsia" w:eastAsiaTheme="minorEastAsia" w:cstheme="minorEastAsia"/>
            <w:sz w:val="32"/>
            <w:szCs w:val="32"/>
            <w:lang w:val="en-US" w:eastAsia="zh-CN"/>
            <w:rPrChange w:id="2759" w:author="Administrator" w:date="2026-02-08T20:25:46Z">
              <w:rPr>
                <w:rFonts w:hint="eastAsia" w:ascii="仿宋" w:hAnsi="仿宋" w:eastAsia="仿宋" w:cs="仿宋"/>
                <w:sz w:val="32"/>
                <w:szCs w:val="32"/>
                <w:lang w:val="en-US" w:eastAsia="zh-CN"/>
              </w:rPr>
            </w:rPrChange>
          </w:rPr>
          <w:t>财政所</w:t>
        </w:r>
      </w:ins>
      <w:ins w:id="2760" w:author="Administrator" w:date="2026-02-08T19:03:45Z">
        <w:r>
          <w:rPr>
            <w:rFonts w:hint="eastAsia" w:asciiTheme="minorEastAsia" w:hAnsiTheme="minorEastAsia" w:eastAsiaTheme="minorEastAsia" w:cstheme="minorEastAsia"/>
            <w:sz w:val="32"/>
            <w:szCs w:val="32"/>
            <w:lang w:val="en-US" w:eastAsia="zh-CN"/>
            <w:rPrChange w:id="2761" w:author="Administrator" w:date="2026-02-08T20:25:46Z">
              <w:rPr>
                <w:rFonts w:hint="eastAsia" w:ascii="仿宋" w:hAnsi="仿宋" w:eastAsia="仿宋" w:cs="仿宋"/>
                <w:sz w:val="32"/>
                <w:szCs w:val="32"/>
                <w:lang w:val="en-US" w:eastAsia="zh-CN"/>
              </w:rPr>
            </w:rPrChange>
          </w:rPr>
          <w:t>软硬件</w:t>
        </w:r>
      </w:ins>
      <w:ins w:id="2762" w:author="Administrator" w:date="2026-02-08T19:03:50Z">
        <w:r>
          <w:rPr>
            <w:rFonts w:hint="eastAsia" w:asciiTheme="minorEastAsia" w:hAnsiTheme="minorEastAsia" w:eastAsiaTheme="minorEastAsia" w:cstheme="minorEastAsia"/>
            <w:sz w:val="32"/>
            <w:szCs w:val="32"/>
            <w:lang w:val="en-US" w:eastAsia="zh-CN"/>
            <w:rPrChange w:id="2763" w:author="Administrator" w:date="2026-02-08T20:25:46Z">
              <w:rPr>
                <w:rFonts w:hint="eastAsia" w:ascii="仿宋" w:hAnsi="仿宋" w:eastAsia="仿宋" w:cs="仿宋"/>
                <w:sz w:val="32"/>
                <w:szCs w:val="32"/>
                <w:lang w:val="en-US" w:eastAsia="zh-CN"/>
              </w:rPr>
            </w:rPrChange>
          </w:rPr>
          <w:t>设施</w:t>
        </w:r>
      </w:ins>
      <w:ins w:id="2764" w:author="Administrator" w:date="2026-02-08T19:03:52Z">
        <w:r>
          <w:rPr>
            <w:rFonts w:hint="eastAsia" w:asciiTheme="minorEastAsia" w:hAnsiTheme="minorEastAsia" w:eastAsiaTheme="minorEastAsia" w:cstheme="minorEastAsia"/>
            <w:sz w:val="32"/>
            <w:szCs w:val="32"/>
            <w:lang w:val="en-US" w:eastAsia="zh-CN"/>
            <w:rPrChange w:id="2765" w:author="Administrator" w:date="2026-02-08T20:25:46Z">
              <w:rPr>
                <w:rFonts w:hint="eastAsia" w:ascii="仿宋" w:hAnsi="仿宋" w:eastAsia="仿宋" w:cs="仿宋"/>
                <w:sz w:val="32"/>
                <w:szCs w:val="32"/>
                <w:lang w:val="en-US" w:eastAsia="zh-CN"/>
              </w:rPr>
            </w:rPrChange>
          </w:rPr>
          <w:t>建设</w:t>
        </w:r>
      </w:ins>
      <w:ins w:id="2766" w:author="Administrator" w:date="2026-02-08T19:03:56Z">
        <w:r>
          <w:rPr>
            <w:rFonts w:hint="eastAsia" w:asciiTheme="minorEastAsia" w:hAnsiTheme="minorEastAsia" w:eastAsiaTheme="minorEastAsia" w:cstheme="minorEastAsia"/>
            <w:sz w:val="32"/>
            <w:szCs w:val="32"/>
            <w:lang w:val="en-US" w:eastAsia="zh-CN"/>
            <w:rPrChange w:id="2767" w:author="Administrator" w:date="2026-02-08T20:25:46Z">
              <w:rPr>
                <w:rFonts w:hint="eastAsia" w:ascii="仿宋" w:hAnsi="仿宋" w:eastAsia="仿宋" w:cs="仿宋"/>
                <w:sz w:val="32"/>
                <w:szCs w:val="32"/>
                <w:lang w:val="en-US" w:eastAsia="zh-CN"/>
              </w:rPr>
            </w:rPrChange>
          </w:rPr>
          <w:t>增加</w:t>
        </w:r>
      </w:ins>
      <w:del w:id="2768" w:author="Administrator" w:date="2026-02-08T19:02:38Z">
        <w:r>
          <w:rPr>
            <w:rFonts w:hint="eastAsia" w:asciiTheme="minorEastAsia" w:hAnsiTheme="minorEastAsia" w:eastAsiaTheme="minorEastAsia" w:cstheme="minorEastAsia"/>
            <w:sz w:val="32"/>
            <w:szCs w:val="32"/>
            <w:rPrChange w:id="2769" w:author="Administrator" w:date="2026-02-08T20:25:46Z">
              <w:rPr>
                <w:rFonts w:hint="eastAsia" w:ascii="仿宋" w:hAnsi="仿宋" w:eastAsia="仿宋" w:cs="仿宋"/>
                <w:sz w:val="32"/>
                <w:szCs w:val="32"/>
              </w:rPr>
            </w:rPrChange>
          </w:rPr>
          <w:delText>较上年决算</w:delText>
        </w:r>
      </w:del>
      <w:del w:id="2770" w:author="Administrator" w:date="2026-02-08T19:02:38Z">
        <w:r>
          <w:rPr>
            <w:rFonts w:hint="eastAsia" w:asciiTheme="minorEastAsia" w:hAnsiTheme="minorEastAsia" w:eastAsiaTheme="minorEastAsia" w:cstheme="minorEastAsia"/>
            <w:sz w:val="32"/>
            <w:szCs w:val="32"/>
            <w:lang w:val="en-US"/>
            <w:rPrChange w:id="2771" w:author="Administrator" w:date="2026-02-08T20:25:46Z">
              <w:rPr>
                <w:rFonts w:hint="default" w:ascii="仿宋" w:hAnsi="仿宋" w:eastAsia="仿宋" w:cs="仿宋"/>
                <w:sz w:val="32"/>
                <w:szCs w:val="32"/>
                <w:lang w:val="en-US"/>
              </w:rPr>
            </w:rPrChange>
          </w:rPr>
          <w:delText>数减少0.25万元，降低2.4%。主要原因是政策性人员工资调整</w:delText>
        </w:r>
      </w:del>
      <w:r>
        <w:rPr>
          <w:rFonts w:hint="eastAsia" w:asciiTheme="minorEastAsia" w:hAnsiTheme="minorEastAsia" w:eastAsiaTheme="minorEastAsia" w:cstheme="minorEastAsia"/>
          <w:sz w:val="32"/>
          <w:szCs w:val="32"/>
          <w:rPrChange w:id="2772"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ins w:id="2773" w:author="Administrator" w:date="2026-02-08T19:05:35Z"/>
          <w:rFonts w:hint="eastAsia" w:asciiTheme="minorEastAsia" w:hAnsiTheme="minorEastAsia" w:eastAsiaTheme="minorEastAsia" w:cstheme="minorEastAsia"/>
          <w:sz w:val="32"/>
          <w:szCs w:val="32"/>
          <w:rPrChange w:id="2774" w:author="Administrator" w:date="2026-02-08T20:25:46Z">
            <w:rPr>
              <w:ins w:id="2775" w:author="Administrator" w:date="2026-02-08T19:05:35Z"/>
              <w:rFonts w:hint="eastAsia" w:ascii="仿宋" w:hAnsi="仿宋" w:eastAsia="仿宋" w:cs="仿宋"/>
              <w:sz w:val="32"/>
              <w:szCs w:val="32"/>
            </w:rPr>
          </w:rPrChange>
        </w:rPr>
      </w:pPr>
      <w:r>
        <w:rPr>
          <w:rFonts w:hint="eastAsia" w:asciiTheme="minorEastAsia" w:hAnsiTheme="minorEastAsia" w:eastAsiaTheme="minorEastAsia" w:cstheme="minorEastAsia"/>
          <w:sz w:val="32"/>
          <w:szCs w:val="32"/>
          <w:rPrChange w:id="2776" w:author="Administrator" w:date="2026-02-08T20:25:46Z">
            <w:rPr>
              <w:rFonts w:hint="eastAsia" w:ascii="仿宋" w:hAnsi="仿宋" w:eastAsia="仿宋" w:cs="仿宋"/>
              <w:sz w:val="32"/>
              <w:szCs w:val="32"/>
            </w:rPr>
          </w:rPrChange>
        </w:rPr>
        <w:t>（三）税收事务</w:t>
      </w:r>
      <w:r>
        <w:rPr>
          <w:rFonts w:hint="eastAsia" w:asciiTheme="minorEastAsia" w:hAnsiTheme="minorEastAsia" w:eastAsiaTheme="minorEastAsia" w:cstheme="minorEastAsia"/>
          <w:sz w:val="32"/>
          <w:szCs w:val="32"/>
          <w:rPrChange w:id="2777"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778" w:author="Administrator" w:date="2026-02-08T20:25:46Z">
            <w:rPr>
              <w:rFonts w:hint="eastAsia" w:ascii="仿宋" w:hAnsi="仿宋" w:eastAsia="仿宋" w:cs="仿宋"/>
              <w:sz w:val="32"/>
              <w:szCs w:val="32"/>
            </w:rPr>
          </w:rPrChange>
        </w:rPr>
        <w:t>其他税收事务支出（</w:t>
      </w:r>
      <w:r>
        <w:rPr>
          <w:rFonts w:hint="eastAsia" w:asciiTheme="minorEastAsia" w:hAnsiTheme="minorEastAsia" w:eastAsiaTheme="minorEastAsia" w:cstheme="minorEastAsia"/>
          <w:sz w:val="32"/>
          <w:szCs w:val="32"/>
          <w:rPrChange w:id="2779" w:author="Administrator" w:date="2026-02-08T20:25:46Z">
            <w:rPr>
              <w:rFonts w:ascii="仿宋" w:hAnsi="仿宋" w:eastAsia="仿宋" w:cs="仿宋"/>
              <w:sz w:val="32"/>
              <w:szCs w:val="32"/>
            </w:rPr>
          </w:rPrChange>
        </w:rPr>
        <w:t>2010799</w:t>
      </w:r>
      <w:r>
        <w:rPr>
          <w:rFonts w:hint="eastAsia" w:asciiTheme="minorEastAsia" w:hAnsiTheme="minorEastAsia" w:eastAsiaTheme="minorEastAsia" w:cstheme="minorEastAsia"/>
          <w:sz w:val="32"/>
          <w:szCs w:val="32"/>
          <w:rPrChange w:id="2780" w:author="Administrator" w:date="2026-02-08T20:25:46Z">
            <w:rPr>
              <w:rFonts w:hint="eastAsia" w:ascii="仿宋" w:hAnsi="仿宋" w:eastAsia="仿宋" w:cs="仿宋"/>
              <w:sz w:val="32"/>
              <w:szCs w:val="32"/>
            </w:rPr>
          </w:rPrChange>
        </w:rPr>
        <w:t>）</w:t>
      </w:r>
      <w:r>
        <w:rPr>
          <w:rFonts w:hint="eastAsia" w:asciiTheme="minorEastAsia" w:hAnsiTheme="minorEastAsia" w:eastAsiaTheme="minorEastAsia" w:cstheme="minorEastAsia"/>
          <w:sz w:val="32"/>
          <w:szCs w:val="32"/>
          <w:rPrChange w:id="2781" w:author="Administrator" w:date="2026-02-08T20:25:46Z">
            <w:rPr>
              <w:rFonts w:ascii="仿宋" w:hAnsi="仿宋" w:eastAsia="仿宋" w:cs="仿宋"/>
              <w:sz w:val="32"/>
              <w:szCs w:val="32"/>
            </w:rPr>
          </w:rPrChange>
        </w:rPr>
        <w:t>2.</w:t>
      </w:r>
      <w:del w:id="2782" w:author="Administrator" w:date="2024-12-04T16:04:19Z">
        <w:r>
          <w:rPr>
            <w:rFonts w:hint="eastAsia" w:asciiTheme="minorEastAsia" w:hAnsiTheme="minorEastAsia" w:eastAsiaTheme="minorEastAsia" w:cstheme="minorEastAsia"/>
            <w:sz w:val="32"/>
            <w:szCs w:val="32"/>
            <w:lang w:val="en-US"/>
            <w:rPrChange w:id="2783" w:author="Administrator" w:date="2026-02-08T20:25:46Z">
              <w:rPr>
                <w:rFonts w:hint="default" w:ascii="仿宋" w:hAnsi="仿宋" w:eastAsia="仿宋" w:cs="仿宋"/>
                <w:sz w:val="32"/>
                <w:szCs w:val="32"/>
                <w:lang w:val="en-US"/>
              </w:rPr>
            </w:rPrChange>
          </w:rPr>
          <w:delText>3</w:delText>
        </w:r>
      </w:del>
      <w:ins w:id="2784" w:author="Administrator" w:date="2024-12-04T16:04:19Z">
        <w:r>
          <w:rPr>
            <w:rFonts w:hint="eastAsia" w:asciiTheme="minorEastAsia" w:hAnsiTheme="minorEastAsia" w:eastAsiaTheme="minorEastAsia" w:cstheme="minorEastAsia"/>
            <w:sz w:val="32"/>
            <w:szCs w:val="32"/>
            <w:lang w:val="en-US" w:eastAsia="zh-CN"/>
            <w:rPrChange w:id="2785" w:author="Administrator" w:date="2026-02-08T20:25:46Z">
              <w:rPr>
                <w:rFonts w:hint="eastAsia" w:ascii="仿宋" w:hAnsi="仿宋" w:eastAsia="仿宋" w:cs="仿宋"/>
                <w:sz w:val="32"/>
                <w:szCs w:val="32"/>
                <w:lang w:val="en-US" w:eastAsia="zh-CN"/>
              </w:rPr>
            </w:rPrChange>
          </w:rPr>
          <w:t>4</w:t>
        </w:r>
      </w:ins>
      <w:ins w:id="2786" w:author="Administrator" w:date="2026-02-08T19:04:29Z">
        <w:r>
          <w:rPr>
            <w:rFonts w:hint="eastAsia" w:asciiTheme="minorEastAsia" w:hAnsiTheme="minorEastAsia" w:eastAsiaTheme="minorEastAsia" w:cstheme="minorEastAsia"/>
            <w:sz w:val="32"/>
            <w:szCs w:val="32"/>
            <w:lang w:val="en-US" w:eastAsia="zh-CN"/>
            <w:rPrChange w:id="2787" w:author="Administrator" w:date="2026-02-08T20:25:46Z">
              <w:rPr>
                <w:rFonts w:hint="eastAsia" w:ascii="仿宋" w:hAnsi="仿宋" w:eastAsia="仿宋" w:cs="仿宋"/>
                <w:sz w:val="32"/>
                <w:szCs w:val="32"/>
                <w:lang w:val="en-US" w:eastAsia="zh-CN"/>
              </w:rPr>
            </w:rPrChange>
          </w:rPr>
          <w:t>2</w:t>
        </w:r>
      </w:ins>
      <w:del w:id="2788" w:author="Administrator" w:date="2026-02-08T19:04:27Z">
        <w:r>
          <w:rPr>
            <w:rFonts w:hint="eastAsia" w:asciiTheme="minorEastAsia" w:hAnsiTheme="minorEastAsia" w:eastAsiaTheme="minorEastAsia" w:cstheme="minorEastAsia"/>
            <w:sz w:val="32"/>
            <w:szCs w:val="32"/>
            <w:rPrChange w:id="2789"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2790" w:author="Administrator" w:date="2026-02-08T20:25:46Z">
            <w:rPr>
              <w:rFonts w:hint="eastAsia" w:ascii="仿宋" w:hAnsi="仿宋" w:eastAsia="仿宋" w:cs="仿宋"/>
              <w:sz w:val="32"/>
              <w:szCs w:val="32"/>
            </w:rPr>
          </w:rPrChange>
        </w:rPr>
        <w:t>万元，较上年决算数</w:t>
      </w:r>
      <w:del w:id="2791" w:author="Administrator" w:date="2026-02-08T19:05:04Z">
        <w:r>
          <w:rPr>
            <w:rFonts w:hint="eastAsia" w:asciiTheme="minorEastAsia" w:hAnsiTheme="minorEastAsia" w:eastAsiaTheme="minorEastAsia" w:cstheme="minorEastAsia"/>
            <w:sz w:val="32"/>
            <w:szCs w:val="32"/>
            <w:lang w:val="en-US"/>
            <w:rPrChange w:id="2792" w:author="Administrator" w:date="2026-02-08T20:25:46Z">
              <w:rPr>
                <w:rFonts w:hint="default" w:ascii="仿宋" w:hAnsi="仿宋" w:eastAsia="仿宋" w:cs="仿宋"/>
                <w:sz w:val="32"/>
                <w:szCs w:val="32"/>
                <w:lang w:val="en-US"/>
              </w:rPr>
            </w:rPrChange>
          </w:rPr>
          <w:delText>减少0.09万元，降低3.75%</w:delText>
        </w:r>
      </w:del>
      <w:ins w:id="2793" w:author="Administrator" w:date="2026-02-08T19:05:05Z">
        <w:r>
          <w:rPr>
            <w:rFonts w:hint="eastAsia" w:asciiTheme="minorEastAsia" w:hAnsiTheme="minorEastAsia" w:eastAsiaTheme="minorEastAsia" w:cstheme="minorEastAsia"/>
            <w:sz w:val="32"/>
            <w:szCs w:val="32"/>
            <w:lang w:val="en-US" w:eastAsia="zh-CN"/>
            <w:rPrChange w:id="2794" w:author="Administrator" w:date="2026-02-08T20:25:46Z">
              <w:rPr>
                <w:rFonts w:hint="eastAsia" w:ascii="仿宋" w:hAnsi="仿宋" w:eastAsia="仿宋" w:cs="仿宋"/>
                <w:sz w:val="32"/>
                <w:szCs w:val="32"/>
                <w:lang w:val="en-US" w:eastAsia="zh-CN"/>
              </w:rPr>
            </w:rPrChange>
          </w:rPr>
          <w:t>持平</w:t>
        </w:r>
      </w:ins>
      <w:r>
        <w:rPr>
          <w:rFonts w:hint="eastAsia" w:asciiTheme="minorEastAsia" w:hAnsiTheme="minorEastAsia" w:eastAsiaTheme="minorEastAsia" w:cstheme="minorEastAsia"/>
          <w:sz w:val="32"/>
          <w:szCs w:val="32"/>
          <w:rPrChange w:id="2795"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rFonts w:hint="eastAsia" w:asciiTheme="minorEastAsia" w:hAnsiTheme="minorEastAsia" w:eastAsiaTheme="minorEastAsia" w:cstheme="minorEastAsia"/>
          <w:sz w:val="32"/>
          <w:szCs w:val="32"/>
          <w:lang w:val="en-US" w:eastAsia="zh-CN"/>
          <w:rPrChange w:id="2796" w:author="Administrator" w:date="2026-02-08T20:25:46Z">
            <w:rPr>
              <w:rFonts w:hint="default" w:ascii="仿宋" w:hAnsi="仿宋" w:eastAsia="仿宋" w:cs="仿宋"/>
              <w:sz w:val="32"/>
              <w:szCs w:val="32"/>
              <w:lang w:val="en-US" w:eastAsia="zh-CN"/>
            </w:rPr>
          </w:rPrChange>
        </w:rPr>
      </w:pPr>
      <w:ins w:id="2797" w:author="Administrator" w:date="2026-02-08T19:05:40Z">
        <w:r>
          <w:rPr>
            <w:rFonts w:hint="eastAsia" w:asciiTheme="minorEastAsia" w:hAnsiTheme="minorEastAsia" w:eastAsiaTheme="minorEastAsia" w:cstheme="minorEastAsia"/>
            <w:sz w:val="32"/>
            <w:szCs w:val="32"/>
            <w:lang w:eastAsia="zh-CN"/>
            <w:rPrChange w:id="2798" w:author="Administrator" w:date="2026-02-08T20:25:46Z">
              <w:rPr>
                <w:rFonts w:hint="eastAsia" w:ascii="仿宋" w:hAnsi="仿宋" w:eastAsia="仿宋" w:cs="仿宋"/>
                <w:sz w:val="32"/>
                <w:szCs w:val="32"/>
                <w:lang w:eastAsia="zh-CN"/>
              </w:rPr>
            </w:rPrChange>
          </w:rPr>
          <w:t>（</w:t>
        </w:r>
      </w:ins>
      <w:ins w:id="2799" w:author="Administrator" w:date="2026-02-08T19:05:42Z">
        <w:r>
          <w:rPr>
            <w:rFonts w:hint="eastAsia" w:asciiTheme="minorEastAsia" w:hAnsiTheme="minorEastAsia" w:eastAsiaTheme="minorEastAsia" w:cstheme="minorEastAsia"/>
            <w:sz w:val="32"/>
            <w:szCs w:val="32"/>
            <w:lang w:val="en-US" w:eastAsia="zh-CN"/>
            <w:rPrChange w:id="2800" w:author="Administrator" w:date="2026-02-08T20:25:46Z">
              <w:rPr>
                <w:rFonts w:hint="eastAsia" w:ascii="仿宋" w:hAnsi="仿宋" w:eastAsia="仿宋" w:cs="仿宋"/>
                <w:sz w:val="32"/>
                <w:szCs w:val="32"/>
                <w:lang w:val="en-US" w:eastAsia="zh-CN"/>
              </w:rPr>
            </w:rPrChange>
          </w:rPr>
          <w:t>四</w:t>
        </w:r>
      </w:ins>
      <w:ins w:id="2801" w:author="Administrator" w:date="2026-02-08T19:05:40Z">
        <w:r>
          <w:rPr>
            <w:rFonts w:hint="eastAsia" w:asciiTheme="minorEastAsia" w:hAnsiTheme="minorEastAsia" w:eastAsiaTheme="minorEastAsia" w:cstheme="minorEastAsia"/>
            <w:sz w:val="32"/>
            <w:szCs w:val="32"/>
            <w:lang w:eastAsia="zh-CN"/>
            <w:rPrChange w:id="2802" w:author="Administrator" w:date="2026-02-08T20:25:46Z">
              <w:rPr>
                <w:rFonts w:hint="eastAsia" w:ascii="仿宋" w:hAnsi="仿宋" w:eastAsia="仿宋" w:cs="仿宋"/>
                <w:sz w:val="32"/>
                <w:szCs w:val="32"/>
                <w:lang w:eastAsia="zh-CN"/>
              </w:rPr>
            </w:rPrChange>
          </w:rPr>
          <w:t>）</w:t>
        </w:r>
      </w:ins>
      <w:ins w:id="2803" w:author="Administrator" w:date="2026-02-08T19:06:01Z">
        <w:r>
          <w:rPr>
            <w:rFonts w:hint="eastAsia" w:asciiTheme="minorEastAsia" w:hAnsiTheme="minorEastAsia" w:eastAsiaTheme="minorEastAsia" w:cstheme="minorEastAsia"/>
            <w:sz w:val="32"/>
            <w:szCs w:val="32"/>
            <w:lang w:val="en-US" w:eastAsia="zh-CN"/>
            <w:rPrChange w:id="2804" w:author="Administrator" w:date="2026-02-08T20:25:46Z">
              <w:rPr>
                <w:rFonts w:hint="eastAsia" w:ascii="仿宋" w:hAnsi="仿宋" w:eastAsia="仿宋" w:cs="仿宋"/>
                <w:sz w:val="32"/>
                <w:szCs w:val="32"/>
                <w:lang w:val="en-US" w:eastAsia="zh-CN"/>
              </w:rPr>
            </w:rPrChange>
          </w:rPr>
          <w:t>公共</w:t>
        </w:r>
      </w:ins>
      <w:ins w:id="2805" w:author="Administrator" w:date="2026-02-08T19:06:03Z">
        <w:r>
          <w:rPr>
            <w:rFonts w:hint="eastAsia" w:asciiTheme="minorEastAsia" w:hAnsiTheme="minorEastAsia" w:eastAsiaTheme="minorEastAsia" w:cstheme="minorEastAsia"/>
            <w:sz w:val="32"/>
            <w:szCs w:val="32"/>
            <w:lang w:val="en-US" w:eastAsia="zh-CN"/>
            <w:rPrChange w:id="2806" w:author="Administrator" w:date="2026-02-08T20:25:46Z">
              <w:rPr>
                <w:rFonts w:hint="eastAsia" w:ascii="仿宋" w:hAnsi="仿宋" w:eastAsia="仿宋" w:cs="仿宋"/>
                <w:sz w:val="32"/>
                <w:szCs w:val="32"/>
                <w:lang w:val="en-US" w:eastAsia="zh-CN"/>
              </w:rPr>
            </w:rPrChange>
          </w:rPr>
          <w:t>安全</w:t>
        </w:r>
      </w:ins>
      <w:ins w:id="2807" w:author="Administrator" w:date="2026-02-08T19:06:06Z">
        <w:r>
          <w:rPr>
            <w:rFonts w:hint="eastAsia" w:asciiTheme="minorEastAsia" w:hAnsiTheme="minorEastAsia" w:eastAsiaTheme="minorEastAsia" w:cstheme="minorEastAsia"/>
            <w:sz w:val="32"/>
            <w:szCs w:val="32"/>
            <w:lang w:val="en-US" w:eastAsia="zh-CN"/>
            <w:rPrChange w:id="2808" w:author="Administrator" w:date="2026-02-08T20:25:46Z">
              <w:rPr>
                <w:rFonts w:hint="eastAsia" w:ascii="仿宋" w:hAnsi="仿宋" w:eastAsia="仿宋" w:cs="仿宋"/>
                <w:sz w:val="32"/>
                <w:szCs w:val="32"/>
                <w:lang w:val="en-US" w:eastAsia="zh-CN"/>
              </w:rPr>
            </w:rPrChange>
          </w:rPr>
          <w:t>支出</w:t>
        </w:r>
      </w:ins>
      <w:ins w:id="2809" w:author="Administrator" w:date="2026-02-08T19:06:08Z">
        <w:r>
          <w:rPr>
            <w:rFonts w:hint="eastAsia" w:asciiTheme="minorEastAsia" w:hAnsiTheme="minorEastAsia" w:eastAsiaTheme="minorEastAsia" w:cstheme="minorEastAsia"/>
            <w:sz w:val="32"/>
            <w:szCs w:val="32"/>
            <w:lang w:val="en-US" w:eastAsia="zh-CN"/>
            <w:rPrChange w:id="2810" w:author="Administrator" w:date="2026-02-08T20:25:46Z">
              <w:rPr>
                <w:rFonts w:hint="eastAsia" w:ascii="仿宋" w:hAnsi="仿宋" w:eastAsia="仿宋" w:cs="仿宋"/>
                <w:sz w:val="32"/>
                <w:szCs w:val="32"/>
                <w:lang w:val="en-US" w:eastAsia="zh-CN"/>
              </w:rPr>
            </w:rPrChange>
          </w:rPr>
          <w:t>-</w:t>
        </w:r>
      </w:ins>
      <w:ins w:id="2811" w:author="Administrator" w:date="2026-02-08T19:06:12Z">
        <w:r>
          <w:rPr>
            <w:rFonts w:hint="eastAsia" w:asciiTheme="minorEastAsia" w:hAnsiTheme="minorEastAsia" w:eastAsiaTheme="minorEastAsia" w:cstheme="minorEastAsia"/>
            <w:sz w:val="32"/>
            <w:szCs w:val="32"/>
            <w:lang w:val="en-US" w:eastAsia="zh-CN"/>
            <w:rPrChange w:id="2812" w:author="Administrator" w:date="2026-02-08T20:25:46Z">
              <w:rPr>
                <w:rFonts w:hint="eastAsia" w:ascii="仿宋" w:hAnsi="仿宋" w:eastAsia="仿宋" w:cs="仿宋"/>
                <w:sz w:val="32"/>
                <w:szCs w:val="32"/>
                <w:lang w:val="en-US" w:eastAsia="zh-CN"/>
              </w:rPr>
            </w:rPrChange>
          </w:rPr>
          <w:t>其他</w:t>
        </w:r>
      </w:ins>
      <w:ins w:id="2813" w:author="Administrator" w:date="2026-02-08T19:06:13Z">
        <w:r>
          <w:rPr>
            <w:rFonts w:hint="eastAsia" w:asciiTheme="minorEastAsia" w:hAnsiTheme="minorEastAsia" w:eastAsiaTheme="minorEastAsia" w:cstheme="minorEastAsia"/>
            <w:sz w:val="32"/>
            <w:szCs w:val="32"/>
            <w:lang w:val="en-US" w:eastAsia="zh-CN"/>
            <w:rPrChange w:id="2814" w:author="Administrator" w:date="2026-02-08T20:25:46Z">
              <w:rPr>
                <w:rFonts w:hint="eastAsia" w:ascii="仿宋" w:hAnsi="仿宋" w:eastAsia="仿宋" w:cs="仿宋"/>
                <w:sz w:val="32"/>
                <w:szCs w:val="32"/>
                <w:lang w:val="en-US" w:eastAsia="zh-CN"/>
              </w:rPr>
            </w:rPrChange>
          </w:rPr>
          <w:t>公共</w:t>
        </w:r>
      </w:ins>
      <w:ins w:id="2815" w:author="Administrator" w:date="2026-02-08T19:06:16Z">
        <w:r>
          <w:rPr>
            <w:rFonts w:hint="eastAsia" w:asciiTheme="minorEastAsia" w:hAnsiTheme="minorEastAsia" w:eastAsiaTheme="minorEastAsia" w:cstheme="minorEastAsia"/>
            <w:sz w:val="32"/>
            <w:szCs w:val="32"/>
            <w:lang w:val="en-US" w:eastAsia="zh-CN"/>
            <w:rPrChange w:id="2816" w:author="Administrator" w:date="2026-02-08T20:25:46Z">
              <w:rPr>
                <w:rFonts w:hint="eastAsia" w:ascii="仿宋" w:hAnsi="仿宋" w:eastAsia="仿宋" w:cs="仿宋"/>
                <w:sz w:val="32"/>
                <w:szCs w:val="32"/>
                <w:lang w:val="en-US" w:eastAsia="zh-CN"/>
              </w:rPr>
            </w:rPrChange>
          </w:rPr>
          <w:t>安全</w:t>
        </w:r>
      </w:ins>
      <w:ins w:id="2817" w:author="Administrator" w:date="2026-02-08T19:06:20Z">
        <w:r>
          <w:rPr>
            <w:rFonts w:hint="eastAsia" w:asciiTheme="minorEastAsia" w:hAnsiTheme="minorEastAsia" w:eastAsiaTheme="minorEastAsia" w:cstheme="minorEastAsia"/>
            <w:sz w:val="32"/>
            <w:szCs w:val="32"/>
            <w:lang w:val="en-US" w:eastAsia="zh-CN"/>
            <w:rPrChange w:id="2818" w:author="Administrator" w:date="2026-02-08T20:25:46Z">
              <w:rPr>
                <w:rFonts w:hint="eastAsia" w:ascii="仿宋" w:hAnsi="仿宋" w:eastAsia="仿宋" w:cs="仿宋"/>
                <w:sz w:val="32"/>
                <w:szCs w:val="32"/>
                <w:lang w:val="en-US" w:eastAsia="zh-CN"/>
              </w:rPr>
            </w:rPrChange>
          </w:rPr>
          <w:t>支出</w:t>
        </w:r>
      </w:ins>
      <w:ins w:id="2819" w:author="Administrator" w:date="2026-02-08T19:06:23Z">
        <w:r>
          <w:rPr>
            <w:rFonts w:hint="eastAsia" w:asciiTheme="minorEastAsia" w:hAnsiTheme="minorEastAsia" w:eastAsiaTheme="minorEastAsia" w:cstheme="minorEastAsia"/>
            <w:sz w:val="32"/>
            <w:szCs w:val="32"/>
            <w:lang w:val="en-US" w:eastAsia="zh-CN"/>
            <w:rPrChange w:id="2820" w:author="Administrator" w:date="2026-02-08T20:25:46Z">
              <w:rPr>
                <w:rFonts w:hint="eastAsia" w:ascii="仿宋" w:hAnsi="仿宋" w:eastAsia="仿宋" w:cs="仿宋"/>
                <w:sz w:val="32"/>
                <w:szCs w:val="32"/>
                <w:lang w:val="en-US" w:eastAsia="zh-CN"/>
              </w:rPr>
            </w:rPrChange>
          </w:rPr>
          <w:t>（</w:t>
        </w:r>
      </w:ins>
      <w:ins w:id="2821" w:author="Administrator" w:date="2026-02-08T19:06:24Z">
        <w:r>
          <w:rPr>
            <w:rFonts w:hint="eastAsia" w:asciiTheme="minorEastAsia" w:hAnsiTheme="minorEastAsia" w:eastAsiaTheme="minorEastAsia" w:cstheme="minorEastAsia"/>
            <w:sz w:val="32"/>
            <w:szCs w:val="32"/>
            <w:lang w:val="en-US" w:eastAsia="zh-CN"/>
            <w:rPrChange w:id="2822" w:author="Administrator" w:date="2026-02-08T20:25:46Z">
              <w:rPr>
                <w:rFonts w:hint="eastAsia" w:ascii="仿宋" w:hAnsi="仿宋" w:eastAsia="仿宋" w:cs="仿宋"/>
                <w:sz w:val="32"/>
                <w:szCs w:val="32"/>
                <w:lang w:val="en-US" w:eastAsia="zh-CN"/>
              </w:rPr>
            </w:rPrChange>
          </w:rPr>
          <w:t>204</w:t>
        </w:r>
      </w:ins>
      <w:ins w:id="2823" w:author="Administrator" w:date="2026-02-08T19:06:28Z">
        <w:r>
          <w:rPr>
            <w:rFonts w:hint="eastAsia" w:asciiTheme="minorEastAsia" w:hAnsiTheme="minorEastAsia" w:eastAsiaTheme="minorEastAsia" w:cstheme="minorEastAsia"/>
            <w:sz w:val="32"/>
            <w:szCs w:val="32"/>
            <w:lang w:val="en-US" w:eastAsia="zh-CN"/>
            <w:rPrChange w:id="2824" w:author="Administrator" w:date="2026-02-08T20:25:46Z">
              <w:rPr>
                <w:rFonts w:hint="eastAsia" w:ascii="仿宋" w:hAnsi="仿宋" w:eastAsia="仿宋" w:cs="仿宋"/>
                <w:sz w:val="32"/>
                <w:szCs w:val="32"/>
                <w:lang w:val="en-US" w:eastAsia="zh-CN"/>
              </w:rPr>
            </w:rPrChange>
          </w:rPr>
          <w:t>9</w:t>
        </w:r>
      </w:ins>
      <w:ins w:id="2825" w:author="Administrator" w:date="2026-02-08T19:06:29Z">
        <w:r>
          <w:rPr>
            <w:rFonts w:hint="eastAsia" w:asciiTheme="minorEastAsia" w:hAnsiTheme="minorEastAsia" w:eastAsiaTheme="minorEastAsia" w:cstheme="minorEastAsia"/>
            <w:sz w:val="32"/>
            <w:szCs w:val="32"/>
            <w:lang w:val="en-US" w:eastAsia="zh-CN"/>
            <w:rPrChange w:id="2826" w:author="Administrator" w:date="2026-02-08T20:25:46Z">
              <w:rPr>
                <w:rFonts w:hint="eastAsia" w:ascii="仿宋" w:hAnsi="仿宋" w:eastAsia="仿宋" w:cs="仿宋"/>
                <w:sz w:val="32"/>
                <w:szCs w:val="32"/>
                <w:lang w:val="en-US" w:eastAsia="zh-CN"/>
              </w:rPr>
            </w:rPrChange>
          </w:rPr>
          <w:t>999</w:t>
        </w:r>
      </w:ins>
      <w:ins w:id="2827" w:author="Administrator" w:date="2026-02-08T19:06:23Z">
        <w:r>
          <w:rPr>
            <w:rFonts w:hint="eastAsia" w:asciiTheme="minorEastAsia" w:hAnsiTheme="minorEastAsia" w:eastAsiaTheme="minorEastAsia" w:cstheme="minorEastAsia"/>
            <w:sz w:val="32"/>
            <w:szCs w:val="32"/>
            <w:lang w:val="en-US" w:eastAsia="zh-CN"/>
            <w:rPrChange w:id="2828" w:author="Administrator" w:date="2026-02-08T20:25:46Z">
              <w:rPr>
                <w:rFonts w:hint="eastAsia" w:ascii="仿宋" w:hAnsi="仿宋" w:eastAsia="仿宋" w:cs="仿宋"/>
                <w:sz w:val="32"/>
                <w:szCs w:val="32"/>
                <w:lang w:val="en-US" w:eastAsia="zh-CN"/>
              </w:rPr>
            </w:rPrChange>
          </w:rPr>
          <w:t>）</w:t>
        </w:r>
      </w:ins>
      <w:ins w:id="2829" w:author="Administrator" w:date="2026-02-08T19:06:35Z">
        <w:r>
          <w:rPr>
            <w:rFonts w:hint="eastAsia" w:asciiTheme="minorEastAsia" w:hAnsiTheme="minorEastAsia" w:eastAsiaTheme="minorEastAsia" w:cstheme="minorEastAsia"/>
            <w:sz w:val="32"/>
            <w:szCs w:val="32"/>
            <w:lang w:val="en-US" w:eastAsia="zh-CN"/>
            <w:rPrChange w:id="2830" w:author="Administrator" w:date="2026-02-08T20:25:46Z">
              <w:rPr>
                <w:rFonts w:hint="eastAsia" w:ascii="仿宋" w:hAnsi="仿宋" w:eastAsia="仿宋" w:cs="仿宋"/>
                <w:sz w:val="32"/>
                <w:szCs w:val="32"/>
                <w:lang w:val="en-US" w:eastAsia="zh-CN"/>
              </w:rPr>
            </w:rPrChange>
          </w:rPr>
          <w:t>1.</w:t>
        </w:r>
      </w:ins>
      <w:ins w:id="2831" w:author="Administrator" w:date="2026-02-08T19:06:36Z">
        <w:r>
          <w:rPr>
            <w:rFonts w:hint="eastAsia" w:asciiTheme="minorEastAsia" w:hAnsiTheme="minorEastAsia" w:eastAsiaTheme="minorEastAsia" w:cstheme="minorEastAsia"/>
            <w:sz w:val="32"/>
            <w:szCs w:val="32"/>
            <w:lang w:val="en-US" w:eastAsia="zh-CN"/>
            <w:rPrChange w:id="2832" w:author="Administrator" w:date="2026-02-08T20:25:46Z">
              <w:rPr>
                <w:rFonts w:hint="eastAsia" w:ascii="仿宋" w:hAnsi="仿宋" w:eastAsia="仿宋" w:cs="仿宋"/>
                <w:sz w:val="32"/>
                <w:szCs w:val="32"/>
                <w:lang w:val="en-US" w:eastAsia="zh-CN"/>
              </w:rPr>
            </w:rPrChange>
          </w:rPr>
          <w:t>50</w:t>
        </w:r>
      </w:ins>
      <w:ins w:id="2833" w:author="Administrator" w:date="2026-02-08T19:06:37Z">
        <w:r>
          <w:rPr>
            <w:rFonts w:hint="eastAsia" w:asciiTheme="minorEastAsia" w:hAnsiTheme="minorEastAsia" w:eastAsiaTheme="minorEastAsia" w:cstheme="minorEastAsia"/>
            <w:sz w:val="32"/>
            <w:szCs w:val="32"/>
            <w:lang w:val="en-US" w:eastAsia="zh-CN"/>
            <w:rPrChange w:id="2834" w:author="Administrator" w:date="2026-02-08T20:25:46Z">
              <w:rPr>
                <w:rFonts w:hint="eastAsia" w:ascii="仿宋" w:hAnsi="仿宋" w:eastAsia="仿宋" w:cs="仿宋"/>
                <w:sz w:val="32"/>
                <w:szCs w:val="32"/>
                <w:lang w:val="en-US" w:eastAsia="zh-CN"/>
              </w:rPr>
            </w:rPrChange>
          </w:rPr>
          <w:t>万元</w:t>
        </w:r>
      </w:ins>
      <w:ins w:id="2835" w:author="Administrator" w:date="2026-02-08T19:06:40Z">
        <w:r>
          <w:rPr>
            <w:rFonts w:hint="eastAsia" w:asciiTheme="minorEastAsia" w:hAnsiTheme="minorEastAsia" w:eastAsiaTheme="minorEastAsia" w:cstheme="minorEastAsia"/>
            <w:sz w:val="32"/>
            <w:szCs w:val="32"/>
            <w:lang w:val="en-US" w:eastAsia="zh-CN"/>
            <w:rPrChange w:id="2836" w:author="Administrator" w:date="2026-02-08T20:25:46Z">
              <w:rPr>
                <w:rFonts w:hint="eastAsia" w:ascii="仿宋" w:hAnsi="仿宋" w:eastAsia="仿宋" w:cs="仿宋"/>
                <w:sz w:val="32"/>
                <w:szCs w:val="32"/>
                <w:lang w:val="en-US" w:eastAsia="zh-CN"/>
              </w:rPr>
            </w:rPrChange>
          </w:rPr>
          <w:t>，</w:t>
        </w:r>
      </w:ins>
      <w:ins w:id="2837" w:author="Administrator" w:date="2026-02-08T19:07:11Z">
        <w:r>
          <w:rPr>
            <w:rFonts w:hint="eastAsia" w:asciiTheme="minorEastAsia" w:hAnsiTheme="minorEastAsia" w:eastAsiaTheme="minorEastAsia" w:cstheme="minorEastAsia"/>
            <w:sz w:val="32"/>
            <w:szCs w:val="32"/>
            <w:rPrChange w:id="2838" w:author="Administrator" w:date="2026-02-08T20:25:46Z">
              <w:rPr>
                <w:rFonts w:hint="eastAsia" w:ascii="仿宋" w:hAnsi="仿宋" w:eastAsia="仿宋" w:cs="仿宋"/>
                <w:sz w:val="32"/>
                <w:szCs w:val="32"/>
              </w:rPr>
            </w:rPrChange>
          </w:rPr>
          <w:t>主要原因是</w:t>
        </w:r>
      </w:ins>
      <w:ins w:id="2839" w:author="Administrator" w:date="2026-02-08T19:07:19Z">
        <w:r>
          <w:rPr>
            <w:rFonts w:hint="eastAsia" w:asciiTheme="minorEastAsia" w:hAnsiTheme="minorEastAsia" w:eastAsiaTheme="minorEastAsia" w:cstheme="minorEastAsia"/>
            <w:sz w:val="32"/>
            <w:szCs w:val="32"/>
            <w:lang w:val="en-US" w:eastAsia="zh-CN"/>
            <w:rPrChange w:id="2840" w:author="Administrator" w:date="2026-02-08T20:25:46Z">
              <w:rPr>
                <w:rFonts w:hint="eastAsia" w:ascii="仿宋" w:hAnsi="仿宋" w:eastAsia="仿宋" w:cs="仿宋"/>
                <w:sz w:val="32"/>
                <w:szCs w:val="32"/>
                <w:lang w:val="en-US" w:eastAsia="zh-CN"/>
              </w:rPr>
            </w:rPrChange>
          </w:rPr>
          <w:t>2023</w:t>
        </w:r>
      </w:ins>
      <w:ins w:id="2841" w:author="Administrator" w:date="2026-02-08T19:07:22Z">
        <w:r>
          <w:rPr>
            <w:rFonts w:hint="eastAsia" w:asciiTheme="minorEastAsia" w:hAnsiTheme="minorEastAsia" w:eastAsiaTheme="minorEastAsia" w:cstheme="minorEastAsia"/>
            <w:sz w:val="32"/>
            <w:szCs w:val="32"/>
            <w:lang w:val="en-US" w:eastAsia="zh-CN"/>
            <w:rPrChange w:id="2842" w:author="Administrator" w:date="2026-02-08T20:25:46Z">
              <w:rPr>
                <w:rFonts w:hint="eastAsia" w:ascii="仿宋" w:hAnsi="仿宋" w:eastAsia="仿宋" w:cs="仿宋"/>
                <w:sz w:val="32"/>
                <w:szCs w:val="32"/>
                <w:lang w:val="en-US" w:eastAsia="zh-CN"/>
              </w:rPr>
            </w:rPrChange>
          </w:rPr>
          <w:t>年</w:t>
        </w:r>
      </w:ins>
      <w:ins w:id="2843" w:author="Administrator" w:date="2026-02-08T19:07:38Z">
        <w:r>
          <w:rPr>
            <w:rFonts w:hint="eastAsia" w:asciiTheme="minorEastAsia" w:hAnsiTheme="minorEastAsia" w:eastAsiaTheme="minorEastAsia" w:cstheme="minorEastAsia"/>
            <w:sz w:val="32"/>
            <w:szCs w:val="32"/>
            <w:lang w:val="en-US" w:eastAsia="zh-CN"/>
            <w:rPrChange w:id="2844" w:author="Administrator" w:date="2026-02-08T20:25:46Z">
              <w:rPr>
                <w:rFonts w:hint="eastAsia" w:ascii="仿宋" w:hAnsi="仿宋" w:eastAsia="仿宋" w:cs="仿宋"/>
                <w:sz w:val="32"/>
                <w:szCs w:val="32"/>
                <w:lang w:val="en-US" w:eastAsia="zh-CN"/>
              </w:rPr>
            </w:rPrChange>
          </w:rPr>
          <w:t>滞留</w:t>
        </w:r>
      </w:ins>
      <w:ins w:id="2845" w:author="Administrator" w:date="2026-02-08T19:07:41Z">
        <w:r>
          <w:rPr>
            <w:rFonts w:hint="eastAsia" w:asciiTheme="minorEastAsia" w:hAnsiTheme="minorEastAsia" w:eastAsiaTheme="minorEastAsia" w:cstheme="minorEastAsia"/>
            <w:sz w:val="32"/>
            <w:szCs w:val="32"/>
            <w:lang w:val="en-US" w:eastAsia="zh-CN"/>
            <w:rPrChange w:id="2846" w:author="Administrator" w:date="2026-02-08T20:25:46Z">
              <w:rPr>
                <w:rFonts w:hint="eastAsia" w:ascii="仿宋" w:hAnsi="仿宋" w:eastAsia="仿宋" w:cs="仿宋"/>
                <w:sz w:val="32"/>
                <w:szCs w:val="32"/>
                <w:lang w:val="en-US" w:eastAsia="zh-CN"/>
              </w:rPr>
            </w:rPrChange>
          </w:rPr>
          <w:t>境外</w:t>
        </w:r>
      </w:ins>
      <w:ins w:id="2847" w:author="Administrator" w:date="2026-02-08T19:07:49Z">
        <w:r>
          <w:rPr>
            <w:rFonts w:hint="eastAsia" w:asciiTheme="minorEastAsia" w:hAnsiTheme="minorEastAsia" w:eastAsiaTheme="minorEastAsia" w:cstheme="minorEastAsia"/>
            <w:sz w:val="32"/>
            <w:szCs w:val="32"/>
            <w:lang w:val="en-US" w:eastAsia="zh-CN"/>
            <w:rPrChange w:id="2848" w:author="Administrator" w:date="2026-02-08T20:25:46Z">
              <w:rPr>
                <w:rFonts w:hint="eastAsia" w:ascii="仿宋" w:hAnsi="仿宋" w:eastAsia="仿宋" w:cs="仿宋"/>
                <w:sz w:val="32"/>
                <w:szCs w:val="32"/>
                <w:lang w:val="en-US" w:eastAsia="zh-CN"/>
              </w:rPr>
            </w:rPrChange>
          </w:rPr>
          <w:t>涉诈</w:t>
        </w:r>
      </w:ins>
      <w:ins w:id="2849" w:author="Administrator" w:date="2026-02-08T19:07:52Z">
        <w:r>
          <w:rPr>
            <w:rFonts w:hint="eastAsia" w:asciiTheme="minorEastAsia" w:hAnsiTheme="minorEastAsia" w:eastAsiaTheme="minorEastAsia" w:cstheme="minorEastAsia"/>
            <w:sz w:val="32"/>
            <w:szCs w:val="32"/>
            <w:lang w:val="en-US" w:eastAsia="zh-CN"/>
            <w:rPrChange w:id="2850" w:author="Administrator" w:date="2026-02-08T20:25:46Z">
              <w:rPr>
                <w:rFonts w:hint="eastAsia" w:ascii="仿宋" w:hAnsi="仿宋" w:eastAsia="仿宋" w:cs="仿宋"/>
                <w:sz w:val="32"/>
                <w:szCs w:val="32"/>
                <w:lang w:val="en-US" w:eastAsia="zh-CN"/>
              </w:rPr>
            </w:rPrChange>
          </w:rPr>
          <w:t>重点</w:t>
        </w:r>
      </w:ins>
      <w:ins w:id="2851" w:author="Administrator" w:date="2026-02-08T19:07:53Z">
        <w:r>
          <w:rPr>
            <w:rFonts w:hint="eastAsia" w:asciiTheme="minorEastAsia" w:hAnsiTheme="minorEastAsia" w:eastAsiaTheme="minorEastAsia" w:cstheme="minorEastAsia"/>
            <w:sz w:val="32"/>
            <w:szCs w:val="32"/>
            <w:lang w:val="en-US" w:eastAsia="zh-CN"/>
            <w:rPrChange w:id="2852" w:author="Administrator" w:date="2026-02-08T20:25:46Z">
              <w:rPr>
                <w:rFonts w:hint="eastAsia" w:ascii="仿宋" w:hAnsi="仿宋" w:eastAsia="仿宋" w:cs="仿宋"/>
                <w:sz w:val="32"/>
                <w:szCs w:val="32"/>
                <w:lang w:val="en-US" w:eastAsia="zh-CN"/>
              </w:rPr>
            </w:rPrChange>
          </w:rPr>
          <w:t>人员</w:t>
        </w:r>
      </w:ins>
      <w:ins w:id="2853" w:author="Administrator" w:date="2026-02-08T19:08:03Z">
        <w:r>
          <w:rPr>
            <w:rFonts w:hint="eastAsia" w:asciiTheme="minorEastAsia" w:hAnsiTheme="minorEastAsia" w:eastAsiaTheme="minorEastAsia" w:cstheme="minorEastAsia"/>
            <w:sz w:val="32"/>
            <w:szCs w:val="32"/>
            <w:lang w:val="en-US" w:eastAsia="zh-CN"/>
            <w:rPrChange w:id="2854" w:author="Administrator" w:date="2026-02-08T20:25:46Z">
              <w:rPr>
                <w:rFonts w:hint="eastAsia" w:ascii="仿宋" w:hAnsi="仿宋" w:eastAsia="仿宋" w:cs="仿宋"/>
                <w:sz w:val="32"/>
                <w:szCs w:val="32"/>
                <w:lang w:val="en-US" w:eastAsia="zh-CN"/>
              </w:rPr>
            </w:rPrChange>
          </w:rPr>
          <w:t>回国</w:t>
        </w:r>
      </w:ins>
      <w:ins w:id="2855" w:author="Administrator" w:date="2026-02-08T19:08:08Z">
        <w:r>
          <w:rPr>
            <w:rFonts w:hint="eastAsia" w:asciiTheme="minorEastAsia" w:hAnsiTheme="minorEastAsia" w:eastAsiaTheme="minorEastAsia" w:cstheme="minorEastAsia"/>
            <w:sz w:val="32"/>
            <w:szCs w:val="32"/>
            <w:lang w:val="en-US" w:eastAsia="zh-CN"/>
            <w:rPrChange w:id="2856" w:author="Administrator" w:date="2026-02-08T20:25:46Z">
              <w:rPr>
                <w:rFonts w:hint="eastAsia" w:ascii="仿宋" w:hAnsi="仿宋" w:eastAsia="仿宋" w:cs="仿宋"/>
                <w:sz w:val="32"/>
                <w:szCs w:val="32"/>
                <w:lang w:val="en-US" w:eastAsia="zh-CN"/>
              </w:rPr>
            </w:rPrChange>
          </w:rPr>
          <w:t>“</w:t>
        </w:r>
      </w:ins>
      <w:ins w:id="2857" w:author="Administrator" w:date="2026-02-08T19:08:13Z">
        <w:r>
          <w:rPr>
            <w:rFonts w:hint="eastAsia" w:asciiTheme="minorEastAsia" w:hAnsiTheme="minorEastAsia" w:eastAsiaTheme="minorEastAsia" w:cstheme="minorEastAsia"/>
            <w:sz w:val="32"/>
            <w:szCs w:val="32"/>
            <w:lang w:val="en-US" w:eastAsia="zh-CN"/>
            <w:rPrChange w:id="2858" w:author="Administrator" w:date="2026-02-08T20:25:46Z">
              <w:rPr>
                <w:rFonts w:hint="eastAsia" w:ascii="仿宋" w:hAnsi="仿宋" w:eastAsia="仿宋" w:cs="仿宋"/>
                <w:sz w:val="32"/>
                <w:szCs w:val="32"/>
                <w:lang w:val="en-US" w:eastAsia="zh-CN"/>
              </w:rPr>
            </w:rPrChange>
          </w:rPr>
          <w:t>以奖代补</w:t>
        </w:r>
      </w:ins>
      <w:ins w:id="2859" w:author="Administrator" w:date="2026-02-08T19:08:08Z">
        <w:r>
          <w:rPr>
            <w:rFonts w:hint="eastAsia" w:asciiTheme="minorEastAsia" w:hAnsiTheme="minorEastAsia" w:eastAsiaTheme="minorEastAsia" w:cstheme="minorEastAsia"/>
            <w:sz w:val="32"/>
            <w:szCs w:val="32"/>
            <w:lang w:val="en-US" w:eastAsia="zh-CN"/>
            <w:rPrChange w:id="2860" w:author="Administrator" w:date="2026-02-08T20:25:46Z">
              <w:rPr>
                <w:rFonts w:hint="eastAsia" w:ascii="仿宋" w:hAnsi="仿宋" w:eastAsia="仿宋" w:cs="仿宋"/>
                <w:sz w:val="32"/>
                <w:szCs w:val="32"/>
                <w:lang w:val="en-US" w:eastAsia="zh-CN"/>
              </w:rPr>
            </w:rPrChange>
          </w:rPr>
          <w:t>”</w:t>
        </w:r>
      </w:ins>
      <w:ins w:id="2861" w:author="Administrator" w:date="2026-02-08T19:08:19Z">
        <w:r>
          <w:rPr>
            <w:rFonts w:hint="eastAsia" w:asciiTheme="minorEastAsia" w:hAnsiTheme="minorEastAsia" w:eastAsiaTheme="minorEastAsia" w:cstheme="minorEastAsia"/>
            <w:sz w:val="32"/>
            <w:szCs w:val="32"/>
            <w:lang w:val="en-US" w:eastAsia="zh-CN"/>
            <w:rPrChange w:id="2862" w:author="Administrator" w:date="2026-02-08T20:25:46Z">
              <w:rPr>
                <w:rFonts w:hint="eastAsia" w:ascii="仿宋" w:hAnsi="仿宋" w:eastAsia="仿宋" w:cs="仿宋"/>
                <w:sz w:val="32"/>
                <w:szCs w:val="32"/>
                <w:lang w:val="en-US" w:eastAsia="zh-CN"/>
              </w:rPr>
            </w:rPrChange>
          </w:rPr>
          <w:t>资金</w:t>
        </w:r>
      </w:ins>
      <w:ins w:id="2863" w:author="Administrator" w:date="2026-02-08T19:08:21Z">
        <w:r>
          <w:rPr>
            <w:rFonts w:hint="eastAsia" w:asciiTheme="minorEastAsia" w:hAnsiTheme="minorEastAsia" w:eastAsiaTheme="minorEastAsia" w:cstheme="minorEastAsia"/>
            <w:sz w:val="32"/>
            <w:szCs w:val="32"/>
            <w:lang w:val="en-US" w:eastAsia="zh-CN"/>
            <w:rPrChange w:id="2864" w:author="Administrator" w:date="2026-02-08T20:25:46Z">
              <w:rPr>
                <w:rFonts w:hint="eastAsia" w:ascii="仿宋" w:hAnsi="仿宋" w:eastAsia="仿宋" w:cs="仿宋"/>
                <w:sz w:val="32"/>
                <w:szCs w:val="32"/>
                <w:lang w:val="en-US" w:eastAsia="zh-CN"/>
              </w:rPr>
            </w:rPrChange>
          </w:rPr>
          <w:t>增加</w:t>
        </w:r>
      </w:ins>
      <w:ins w:id="2865" w:author="Administrator" w:date="2026-02-08T19:07:11Z">
        <w:r>
          <w:rPr>
            <w:rFonts w:hint="eastAsia" w:asciiTheme="minorEastAsia" w:hAnsiTheme="minorEastAsia" w:eastAsiaTheme="minorEastAsia" w:cstheme="minorEastAsia"/>
            <w:sz w:val="32"/>
            <w:szCs w:val="32"/>
            <w:rPrChange w:id="2866" w:author="Administrator" w:date="2026-02-08T20:25:46Z">
              <w:rPr>
                <w:rFonts w:hint="eastAsia" w:ascii="仿宋" w:hAnsi="仿宋" w:eastAsia="仿宋" w:cs="仿宋"/>
                <w:sz w:val="32"/>
                <w:szCs w:val="32"/>
              </w:rPr>
            </w:rPrChange>
          </w:rPr>
          <w:t>。</w:t>
        </w:r>
      </w:ins>
    </w:p>
    <w:p>
      <w:pPr>
        <w:adjustRightInd w:val="0"/>
        <w:snapToGrid w:val="0"/>
        <w:spacing w:line="540" w:lineRule="atLeast"/>
        <w:ind w:firstLine="640" w:firstLineChars="200"/>
        <w:rPr>
          <w:del w:id="2867" w:author="Administrator" w:date="2024-12-04T16:06:17Z"/>
          <w:rFonts w:hint="eastAsia" w:asciiTheme="minorEastAsia" w:hAnsiTheme="minorEastAsia" w:eastAsiaTheme="minorEastAsia" w:cstheme="minorEastAsia"/>
          <w:sz w:val="32"/>
          <w:szCs w:val="32"/>
          <w:rPrChange w:id="2868" w:author="Administrator" w:date="2026-02-08T20:25:46Z">
            <w:rPr>
              <w:del w:id="2869" w:author="Administrator" w:date="2024-12-04T16:06:17Z"/>
              <w:rFonts w:ascii="仿宋" w:hAnsi="仿宋" w:eastAsia="仿宋" w:cs="Times New Roman"/>
              <w:sz w:val="32"/>
              <w:szCs w:val="32"/>
            </w:rPr>
          </w:rPrChange>
        </w:rPr>
      </w:pPr>
      <w:del w:id="2870" w:author="Administrator" w:date="2024-12-04T16:06:17Z">
        <w:r>
          <w:rPr>
            <w:rFonts w:hint="eastAsia" w:asciiTheme="minorEastAsia" w:hAnsiTheme="minorEastAsia" w:eastAsiaTheme="minorEastAsia" w:cstheme="minorEastAsia"/>
            <w:sz w:val="32"/>
            <w:szCs w:val="32"/>
            <w:rPrChange w:id="2871" w:author="Administrator" w:date="2026-02-08T20:25:46Z">
              <w:rPr>
                <w:rFonts w:hint="eastAsia" w:ascii="仿宋" w:hAnsi="仿宋" w:eastAsia="仿宋" w:cs="仿宋"/>
                <w:sz w:val="32"/>
                <w:szCs w:val="32"/>
              </w:rPr>
            </w:rPrChange>
          </w:rPr>
          <w:delText>（四）文化旅游体育与传媒支出</w:delText>
        </w:r>
      </w:del>
      <w:del w:id="2872" w:author="Administrator" w:date="2024-12-04T16:06:17Z">
        <w:r>
          <w:rPr>
            <w:rFonts w:hint="eastAsia" w:asciiTheme="minorEastAsia" w:hAnsiTheme="minorEastAsia" w:eastAsiaTheme="minorEastAsia" w:cstheme="minorEastAsia"/>
            <w:sz w:val="32"/>
            <w:szCs w:val="32"/>
            <w:rPrChange w:id="2873" w:author="Administrator" w:date="2026-02-08T20:25:46Z">
              <w:rPr>
                <w:rFonts w:ascii="仿宋" w:hAnsi="仿宋" w:eastAsia="仿宋" w:cs="仿宋"/>
                <w:sz w:val="32"/>
                <w:szCs w:val="32"/>
              </w:rPr>
            </w:rPrChange>
          </w:rPr>
          <w:delText>-</w:delText>
        </w:r>
      </w:del>
      <w:del w:id="2874" w:author="Administrator" w:date="2024-12-04T16:06:17Z">
        <w:r>
          <w:rPr>
            <w:rFonts w:hint="eastAsia" w:asciiTheme="minorEastAsia" w:hAnsiTheme="minorEastAsia" w:eastAsiaTheme="minorEastAsia" w:cstheme="minorEastAsia"/>
            <w:sz w:val="32"/>
            <w:szCs w:val="32"/>
            <w:rPrChange w:id="2875" w:author="Administrator" w:date="2026-02-08T20:25:46Z">
              <w:rPr>
                <w:rFonts w:hint="eastAsia" w:ascii="仿宋" w:hAnsi="仿宋" w:eastAsia="仿宋" w:cs="仿宋"/>
                <w:sz w:val="32"/>
                <w:szCs w:val="32"/>
              </w:rPr>
            </w:rPrChange>
          </w:rPr>
          <w:delText>行政运行（</w:delText>
        </w:r>
      </w:del>
      <w:del w:id="2876" w:author="Administrator" w:date="2024-12-04T16:06:17Z">
        <w:r>
          <w:rPr>
            <w:rFonts w:hint="eastAsia" w:asciiTheme="minorEastAsia" w:hAnsiTheme="minorEastAsia" w:eastAsiaTheme="minorEastAsia" w:cstheme="minorEastAsia"/>
            <w:sz w:val="32"/>
            <w:szCs w:val="32"/>
            <w:rPrChange w:id="2877" w:author="Administrator" w:date="2026-02-08T20:25:46Z">
              <w:rPr>
                <w:rFonts w:ascii="仿宋" w:hAnsi="仿宋" w:eastAsia="仿宋" w:cs="仿宋"/>
                <w:sz w:val="32"/>
                <w:szCs w:val="32"/>
              </w:rPr>
            </w:rPrChange>
          </w:rPr>
          <w:delText>2070101</w:delText>
        </w:r>
      </w:del>
      <w:del w:id="2878" w:author="Administrator" w:date="2024-12-04T16:06:17Z">
        <w:r>
          <w:rPr>
            <w:rFonts w:hint="eastAsia" w:asciiTheme="minorEastAsia" w:hAnsiTheme="minorEastAsia" w:eastAsiaTheme="minorEastAsia" w:cstheme="minorEastAsia"/>
            <w:sz w:val="32"/>
            <w:szCs w:val="32"/>
            <w:rPrChange w:id="2879" w:author="Administrator" w:date="2026-02-08T20:25:46Z">
              <w:rPr>
                <w:rFonts w:hint="eastAsia" w:ascii="仿宋" w:hAnsi="仿宋" w:eastAsia="仿宋" w:cs="仿宋"/>
                <w:sz w:val="32"/>
                <w:szCs w:val="32"/>
              </w:rPr>
            </w:rPrChange>
          </w:rPr>
          <w:delText>）</w:delText>
        </w:r>
      </w:del>
      <w:del w:id="2880" w:author="Administrator" w:date="2024-12-04T16:06:17Z">
        <w:r>
          <w:rPr>
            <w:rFonts w:hint="eastAsia" w:asciiTheme="minorEastAsia" w:hAnsiTheme="minorEastAsia" w:eastAsiaTheme="minorEastAsia" w:cstheme="minorEastAsia"/>
            <w:sz w:val="32"/>
            <w:szCs w:val="32"/>
            <w:rPrChange w:id="2881" w:author="Administrator" w:date="2026-02-08T20:25:46Z">
              <w:rPr>
                <w:rFonts w:ascii="仿宋" w:hAnsi="仿宋" w:eastAsia="仿宋" w:cs="仿宋"/>
                <w:sz w:val="32"/>
                <w:szCs w:val="32"/>
              </w:rPr>
            </w:rPrChange>
          </w:rPr>
          <w:delText>14.99</w:delText>
        </w:r>
      </w:del>
      <w:del w:id="2882" w:author="Administrator" w:date="2024-12-04T16:06:17Z">
        <w:r>
          <w:rPr>
            <w:rFonts w:hint="eastAsia" w:asciiTheme="minorEastAsia" w:hAnsiTheme="minorEastAsia" w:eastAsiaTheme="minorEastAsia" w:cstheme="minorEastAsia"/>
            <w:sz w:val="32"/>
            <w:szCs w:val="32"/>
            <w:rPrChange w:id="2883" w:author="Administrator" w:date="2026-02-08T20:25:46Z">
              <w:rPr>
                <w:rFonts w:hint="eastAsia" w:ascii="仿宋" w:hAnsi="仿宋" w:eastAsia="仿宋" w:cs="仿宋"/>
                <w:sz w:val="32"/>
                <w:szCs w:val="32"/>
              </w:rPr>
            </w:rPrChange>
          </w:rPr>
          <w:delText>万元，较上年决算数增加</w:delText>
        </w:r>
      </w:del>
      <w:del w:id="2884" w:author="Administrator" w:date="2024-12-04T16:06:17Z">
        <w:r>
          <w:rPr>
            <w:rFonts w:hint="eastAsia" w:asciiTheme="minorEastAsia" w:hAnsiTheme="minorEastAsia" w:eastAsiaTheme="minorEastAsia" w:cstheme="minorEastAsia"/>
            <w:sz w:val="32"/>
            <w:szCs w:val="32"/>
            <w:rPrChange w:id="2885" w:author="Administrator" w:date="2026-02-08T20:25:46Z">
              <w:rPr>
                <w:rFonts w:ascii="仿宋" w:hAnsi="仿宋" w:eastAsia="仿宋" w:cs="仿宋"/>
                <w:sz w:val="32"/>
                <w:szCs w:val="32"/>
              </w:rPr>
            </w:rPrChange>
          </w:rPr>
          <w:delText>0.05</w:delText>
        </w:r>
      </w:del>
      <w:del w:id="2886" w:author="Administrator" w:date="2024-12-04T16:06:17Z">
        <w:r>
          <w:rPr>
            <w:rFonts w:hint="eastAsia" w:asciiTheme="minorEastAsia" w:hAnsiTheme="minorEastAsia" w:eastAsiaTheme="minorEastAsia" w:cstheme="minorEastAsia"/>
            <w:sz w:val="32"/>
            <w:szCs w:val="32"/>
            <w:rPrChange w:id="2887" w:author="Administrator" w:date="2026-02-08T20:25:46Z">
              <w:rPr>
                <w:rFonts w:hint="eastAsia" w:ascii="仿宋" w:hAnsi="仿宋" w:eastAsia="仿宋" w:cs="仿宋"/>
                <w:sz w:val="32"/>
                <w:szCs w:val="32"/>
              </w:rPr>
            </w:rPrChange>
          </w:rPr>
          <w:delText>万元，增长</w:delText>
        </w:r>
      </w:del>
      <w:del w:id="2888" w:author="Administrator" w:date="2024-12-04T16:06:17Z">
        <w:r>
          <w:rPr>
            <w:rFonts w:hint="eastAsia" w:asciiTheme="minorEastAsia" w:hAnsiTheme="minorEastAsia" w:eastAsiaTheme="minorEastAsia" w:cstheme="minorEastAsia"/>
            <w:sz w:val="32"/>
            <w:szCs w:val="32"/>
            <w:rPrChange w:id="2889" w:author="Administrator" w:date="2026-02-08T20:25:46Z">
              <w:rPr>
                <w:rFonts w:ascii="仿宋" w:hAnsi="仿宋" w:eastAsia="仿宋" w:cs="仿宋"/>
                <w:sz w:val="32"/>
                <w:szCs w:val="32"/>
              </w:rPr>
            </w:rPrChange>
          </w:rPr>
          <w:delText>0.3%</w:delText>
        </w:r>
      </w:del>
      <w:del w:id="2890" w:author="Administrator" w:date="2024-12-04T16:06:17Z">
        <w:r>
          <w:rPr>
            <w:rFonts w:hint="eastAsia" w:asciiTheme="minorEastAsia" w:hAnsiTheme="minorEastAsia" w:eastAsiaTheme="minorEastAsia" w:cstheme="minorEastAsia"/>
            <w:sz w:val="32"/>
            <w:szCs w:val="32"/>
            <w:rPrChange w:id="2891" w:author="Administrator" w:date="2026-02-08T20:25:46Z">
              <w:rPr>
                <w:rFonts w:hint="eastAsia" w:ascii="仿宋" w:hAnsi="仿宋" w:eastAsia="仿宋" w:cs="仿宋"/>
                <w:sz w:val="32"/>
                <w:szCs w:val="32"/>
              </w:rPr>
            </w:rPrChange>
          </w:rPr>
          <w:delText>。</w:delText>
        </w:r>
      </w:del>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2892"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2893" w:author="Administrator" w:date="2026-02-08T20:25:46Z">
            <w:rPr>
              <w:rFonts w:hint="eastAsia" w:ascii="仿宋" w:hAnsi="仿宋" w:eastAsia="仿宋" w:cs="仿宋"/>
              <w:sz w:val="32"/>
              <w:szCs w:val="32"/>
            </w:rPr>
          </w:rPrChange>
        </w:rPr>
        <w:t>（</w:t>
      </w:r>
      <w:del w:id="2894" w:author="Administrator" w:date="2026-02-08T19:09:06Z">
        <w:r>
          <w:rPr>
            <w:rFonts w:hint="eastAsia" w:asciiTheme="minorEastAsia" w:hAnsiTheme="minorEastAsia" w:eastAsiaTheme="minorEastAsia" w:cstheme="minorEastAsia"/>
            <w:sz w:val="32"/>
            <w:szCs w:val="32"/>
            <w:lang w:val="en-US"/>
            <w:rPrChange w:id="2895" w:author="Administrator" w:date="2026-02-08T20:25:46Z">
              <w:rPr>
                <w:rFonts w:hint="default" w:ascii="仿宋" w:hAnsi="仿宋" w:eastAsia="仿宋" w:cs="仿宋"/>
                <w:sz w:val="32"/>
                <w:szCs w:val="32"/>
                <w:lang w:val="en-US"/>
              </w:rPr>
            </w:rPrChange>
          </w:rPr>
          <w:delText>五</w:delText>
        </w:r>
      </w:del>
      <w:ins w:id="2896" w:author="Administrator" w:date="2026-02-08T19:09:08Z">
        <w:r>
          <w:rPr>
            <w:rFonts w:hint="eastAsia" w:asciiTheme="minorEastAsia" w:hAnsiTheme="minorEastAsia" w:eastAsiaTheme="minorEastAsia" w:cstheme="minorEastAsia"/>
            <w:sz w:val="32"/>
            <w:szCs w:val="32"/>
            <w:lang w:val="en-US" w:eastAsia="zh-CN"/>
            <w:rPrChange w:id="2897" w:author="Administrator" w:date="2026-02-08T20:25:46Z">
              <w:rPr>
                <w:rFonts w:hint="eastAsia" w:ascii="仿宋" w:hAnsi="仿宋" w:eastAsia="仿宋" w:cs="仿宋"/>
                <w:sz w:val="32"/>
                <w:szCs w:val="32"/>
                <w:lang w:val="en-US" w:eastAsia="zh-CN"/>
              </w:rPr>
            </w:rPrChange>
          </w:rPr>
          <w:t>五</w:t>
        </w:r>
      </w:ins>
      <w:r>
        <w:rPr>
          <w:rFonts w:hint="eastAsia" w:asciiTheme="minorEastAsia" w:hAnsiTheme="minorEastAsia" w:eastAsiaTheme="minorEastAsia" w:cstheme="minorEastAsia"/>
          <w:sz w:val="32"/>
          <w:szCs w:val="32"/>
          <w:rPrChange w:id="2898" w:author="Administrator" w:date="2026-02-08T20:25:46Z">
            <w:rPr>
              <w:rFonts w:hint="eastAsia" w:ascii="仿宋" w:hAnsi="仿宋" w:eastAsia="仿宋" w:cs="仿宋"/>
              <w:sz w:val="32"/>
              <w:szCs w:val="32"/>
            </w:rPr>
          </w:rPrChange>
        </w:rPr>
        <w:t>）社会保障和就业支出</w:t>
      </w:r>
      <w:r>
        <w:rPr>
          <w:rFonts w:hint="eastAsia" w:asciiTheme="minorEastAsia" w:hAnsiTheme="minorEastAsia" w:eastAsiaTheme="minorEastAsia" w:cstheme="minorEastAsia"/>
          <w:sz w:val="32"/>
          <w:szCs w:val="32"/>
          <w:rPrChange w:id="2899" w:author="Administrator" w:date="2026-02-08T20:25:46Z">
            <w:rPr>
              <w:rFonts w:ascii="仿宋" w:hAnsi="仿宋" w:eastAsia="仿宋" w:cs="仿宋"/>
              <w:sz w:val="32"/>
              <w:szCs w:val="32"/>
            </w:rPr>
          </w:rPrChange>
        </w:rPr>
        <w:t>-</w:t>
      </w:r>
      <w:del w:id="2900" w:author="Administrator" w:date="2024-12-04T16:07:14Z">
        <w:r>
          <w:rPr>
            <w:rFonts w:hint="eastAsia" w:asciiTheme="minorEastAsia" w:hAnsiTheme="minorEastAsia" w:eastAsiaTheme="minorEastAsia" w:cstheme="minorEastAsia"/>
            <w:sz w:val="32"/>
            <w:szCs w:val="32"/>
            <w:lang w:val="en-US"/>
            <w:rPrChange w:id="2901" w:author="Administrator" w:date="2026-02-08T20:25:46Z">
              <w:rPr>
                <w:rFonts w:hint="default" w:ascii="仿宋" w:hAnsi="仿宋" w:eastAsia="仿宋" w:cs="仿宋"/>
                <w:sz w:val="32"/>
                <w:szCs w:val="32"/>
                <w:lang w:val="en-US"/>
              </w:rPr>
            </w:rPrChange>
          </w:rPr>
          <w:delText>行政</w:delText>
        </w:r>
      </w:del>
      <w:ins w:id="2902" w:author="Administrator" w:date="2024-12-04T16:07:19Z">
        <w:r>
          <w:rPr>
            <w:rFonts w:hint="eastAsia" w:asciiTheme="minorEastAsia" w:hAnsiTheme="minorEastAsia" w:eastAsiaTheme="minorEastAsia" w:cstheme="minorEastAsia"/>
            <w:sz w:val="32"/>
            <w:szCs w:val="32"/>
            <w:lang w:val="en-US" w:eastAsia="zh-CN"/>
            <w:rPrChange w:id="2903" w:author="Administrator" w:date="2026-02-08T20:25:46Z">
              <w:rPr>
                <w:rFonts w:hint="eastAsia" w:ascii="仿宋" w:hAnsi="仿宋" w:eastAsia="仿宋" w:cs="仿宋"/>
                <w:sz w:val="32"/>
                <w:szCs w:val="32"/>
                <w:lang w:val="en-US" w:eastAsia="zh-CN"/>
              </w:rPr>
            </w:rPrChange>
          </w:rPr>
          <w:t>事业</w:t>
        </w:r>
      </w:ins>
      <w:r>
        <w:rPr>
          <w:rFonts w:hint="eastAsia" w:asciiTheme="minorEastAsia" w:hAnsiTheme="minorEastAsia" w:eastAsiaTheme="minorEastAsia" w:cstheme="minorEastAsia"/>
          <w:sz w:val="32"/>
          <w:szCs w:val="32"/>
          <w:rPrChange w:id="2904" w:author="Administrator" w:date="2026-02-08T20:25:46Z">
            <w:rPr>
              <w:rFonts w:hint="eastAsia" w:ascii="仿宋" w:hAnsi="仿宋" w:eastAsia="仿宋" w:cs="仿宋"/>
              <w:sz w:val="32"/>
              <w:szCs w:val="32"/>
            </w:rPr>
          </w:rPrChange>
        </w:rPr>
        <w:t>运行（</w:t>
      </w:r>
      <w:r>
        <w:rPr>
          <w:rFonts w:hint="eastAsia" w:asciiTheme="minorEastAsia" w:hAnsiTheme="minorEastAsia" w:eastAsiaTheme="minorEastAsia" w:cstheme="minorEastAsia"/>
          <w:sz w:val="32"/>
          <w:szCs w:val="32"/>
          <w:rPrChange w:id="2905" w:author="Administrator" w:date="2026-02-08T20:25:46Z">
            <w:rPr>
              <w:rFonts w:ascii="仿宋" w:hAnsi="仿宋" w:eastAsia="仿宋" w:cs="仿宋"/>
              <w:sz w:val="32"/>
              <w:szCs w:val="32"/>
            </w:rPr>
          </w:rPrChange>
        </w:rPr>
        <w:t>20801</w:t>
      </w:r>
      <w:del w:id="2906" w:author="Administrator" w:date="2024-12-04T16:07:26Z">
        <w:r>
          <w:rPr>
            <w:rFonts w:hint="eastAsia" w:asciiTheme="minorEastAsia" w:hAnsiTheme="minorEastAsia" w:eastAsiaTheme="minorEastAsia" w:cstheme="minorEastAsia"/>
            <w:sz w:val="32"/>
            <w:szCs w:val="32"/>
            <w:lang w:val="en-US"/>
            <w:rPrChange w:id="2907" w:author="Administrator" w:date="2026-02-08T20:25:46Z">
              <w:rPr>
                <w:rFonts w:hint="default" w:ascii="仿宋" w:hAnsi="仿宋" w:eastAsia="仿宋" w:cs="仿宋"/>
                <w:sz w:val="32"/>
                <w:szCs w:val="32"/>
                <w:lang w:val="en-US"/>
              </w:rPr>
            </w:rPrChange>
          </w:rPr>
          <w:delText>01</w:delText>
        </w:r>
      </w:del>
      <w:ins w:id="2908" w:author="Administrator" w:date="2024-12-04T16:07:26Z">
        <w:r>
          <w:rPr>
            <w:rFonts w:hint="eastAsia" w:asciiTheme="minorEastAsia" w:hAnsiTheme="minorEastAsia" w:eastAsiaTheme="minorEastAsia" w:cstheme="minorEastAsia"/>
            <w:sz w:val="32"/>
            <w:szCs w:val="32"/>
            <w:lang w:val="en-US" w:eastAsia="zh-CN"/>
            <w:rPrChange w:id="2909" w:author="Administrator" w:date="2026-02-08T20:25:46Z">
              <w:rPr>
                <w:rFonts w:hint="eastAsia" w:ascii="仿宋" w:hAnsi="仿宋" w:eastAsia="仿宋" w:cs="仿宋"/>
                <w:sz w:val="32"/>
                <w:szCs w:val="32"/>
                <w:lang w:val="en-US" w:eastAsia="zh-CN"/>
              </w:rPr>
            </w:rPrChange>
          </w:rPr>
          <w:t>5</w:t>
        </w:r>
      </w:ins>
      <w:ins w:id="2910" w:author="Administrator" w:date="2024-12-04T16:07:27Z">
        <w:r>
          <w:rPr>
            <w:rFonts w:hint="eastAsia" w:asciiTheme="minorEastAsia" w:hAnsiTheme="minorEastAsia" w:eastAsiaTheme="minorEastAsia" w:cstheme="minorEastAsia"/>
            <w:sz w:val="32"/>
            <w:szCs w:val="32"/>
            <w:lang w:val="en-US" w:eastAsia="zh-CN"/>
            <w:rPrChange w:id="2911" w:author="Administrator" w:date="2026-02-08T20:25:46Z">
              <w:rPr>
                <w:rFonts w:hint="eastAsia" w:ascii="仿宋" w:hAnsi="仿宋" w:eastAsia="仿宋" w:cs="仿宋"/>
                <w:sz w:val="32"/>
                <w:szCs w:val="32"/>
                <w:lang w:val="en-US" w:eastAsia="zh-CN"/>
              </w:rPr>
            </w:rPrChange>
          </w:rPr>
          <w:t>0</w:t>
        </w:r>
      </w:ins>
      <w:r>
        <w:rPr>
          <w:rFonts w:hint="eastAsia" w:asciiTheme="minorEastAsia" w:hAnsiTheme="minorEastAsia" w:eastAsiaTheme="minorEastAsia" w:cstheme="minorEastAsia"/>
          <w:sz w:val="32"/>
          <w:szCs w:val="32"/>
          <w:rPrChange w:id="2912" w:author="Administrator" w:date="2026-02-08T20:25:46Z">
            <w:rPr>
              <w:rFonts w:hint="eastAsia" w:ascii="仿宋" w:hAnsi="仿宋" w:eastAsia="仿宋" w:cs="仿宋"/>
              <w:sz w:val="32"/>
              <w:szCs w:val="32"/>
            </w:rPr>
          </w:rPrChange>
        </w:rPr>
        <w:t>）</w:t>
      </w:r>
      <w:del w:id="2913" w:author="Administrator" w:date="2026-02-08T19:09:44Z">
        <w:r>
          <w:rPr>
            <w:rFonts w:hint="eastAsia" w:asciiTheme="minorEastAsia" w:hAnsiTheme="minorEastAsia" w:eastAsiaTheme="minorEastAsia" w:cstheme="minorEastAsia"/>
            <w:sz w:val="32"/>
            <w:szCs w:val="32"/>
            <w:lang w:val="en-US"/>
            <w:rPrChange w:id="2914" w:author="Administrator" w:date="2026-02-08T20:25:46Z">
              <w:rPr>
                <w:rFonts w:hint="default" w:ascii="仿宋" w:hAnsi="仿宋" w:eastAsia="仿宋" w:cs="仿宋"/>
                <w:sz w:val="32"/>
                <w:szCs w:val="32"/>
                <w:lang w:val="en-US"/>
              </w:rPr>
            </w:rPrChange>
          </w:rPr>
          <w:delText>22.54</w:delText>
        </w:r>
      </w:del>
      <w:ins w:id="2915" w:author="Administrator" w:date="2026-02-08T19:09:44Z">
        <w:r>
          <w:rPr>
            <w:rFonts w:hint="eastAsia" w:asciiTheme="minorEastAsia" w:hAnsiTheme="minorEastAsia" w:eastAsiaTheme="minorEastAsia" w:cstheme="minorEastAsia"/>
            <w:sz w:val="32"/>
            <w:szCs w:val="32"/>
            <w:lang w:val="en-US" w:eastAsia="zh-CN"/>
            <w:rPrChange w:id="2916" w:author="Administrator" w:date="2026-02-08T20:25:46Z">
              <w:rPr>
                <w:rFonts w:hint="eastAsia" w:ascii="仿宋" w:hAnsi="仿宋" w:eastAsia="仿宋" w:cs="仿宋"/>
                <w:sz w:val="32"/>
                <w:szCs w:val="32"/>
                <w:lang w:val="en-US" w:eastAsia="zh-CN"/>
              </w:rPr>
            </w:rPrChange>
          </w:rPr>
          <w:t>32</w:t>
        </w:r>
      </w:ins>
      <w:ins w:id="2917" w:author="Administrator" w:date="2026-02-08T19:09:45Z">
        <w:r>
          <w:rPr>
            <w:rFonts w:hint="eastAsia" w:asciiTheme="minorEastAsia" w:hAnsiTheme="minorEastAsia" w:eastAsiaTheme="minorEastAsia" w:cstheme="minorEastAsia"/>
            <w:sz w:val="32"/>
            <w:szCs w:val="32"/>
            <w:lang w:val="en-US" w:eastAsia="zh-CN"/>
            <w:rPrChange w:id="2918" w:author="Administrator" w:date="2026-02-08T20:25:46Z">
              <w:rPr>
                <w:rFonts w:hint="eastAsia" w:ascii="仿宋" w:hAnsi="仿宋" w:eastAsia="仿宋" w:cs="仿宋"/>
                <w:sz w:val="32"/>
                <w:szCs w:val="32"/>
                <w:lang w:val="en-US" w:eastAsia="zh-CN"/>
              </w:rPr>
            </w:rPrChange>
          </w:rPr>
          <w:t>.24</w:t>
        </w:r>
      </w:ins>
      <w:r>
        <w:rPr>
          <w:rFonts w:hint="eastAsia" w:asciiTheme="minorEastAsia" w:hAnsiTheme="minorEastAsia" w:eastAsiaTheme="minorEastAsia" w:cstheme="minorEastAsia"/>
          <w:sz w:val="32"/>
          <w:szCs w:val="32"/>
          <w:rPrChange w:id="2919" w:author="Administrator" w:date="2026-02-08T20:25:46Z">
            <w:rPr>
              <w:rFonts w:hint="eastAsia" w:ascii="仿宋" w:hAnsi="仿宋" w:eastAsia="仿宋" w:cs="仿宋"/>
              <w:sz w:val="32"/>
              <w:szCs w:val="32"/>
            </w:rPr>
          </w:rPrChange>
        </w:rPr>
        <w:t>万元，较上年决算数</w:t>
      </w:r>
      <w:del w:id="2920" w:author="Administrator" w:date="2026-02-08T19:09:56Z">
        <w:r>
          <w:rPr>
            <w:rFonts w:hint="eastAsia" w:asciiTheme="minorEastAsia" w:hAnsiTheme="minorEastAsia" w:eastAsiaTheme="minorEastAsia" w:cstheme="minorEastAsia"/>
            <w:sz w:val="32"/>
            <w:szCs w:val="32"/>
            <w:lang w:val="en-US"/>
            <w:rPrChange w:id="2921" w:author="Administrator" w:date="2026-02-08T20:25:46Z">
              <w:rPr>
                <w:rFonts w:hint="default" w:ascii="仿宋" w:hAnsi="仿宋" w:eastAsia="仿宋" w:cs="仿宋"/>
                <w:sz w:val="32"/>
                <w:szCs w:val="32"/>
                <w:lang w:val="en-US"/>
              </w:rPr>
            </w:rPrChange>
          </w:rPr>
          <w:delText>增加</w:delText>
        </w:r>
      </w:del>
      <w:ins w:id="2922" w:author="Administrator" w:date="2026-02-08T19:09:59Z">
        <w:r>
          <w:rPr>
            <w:rFonts w:hint="eastAsia" w:asciiTheme="minorEastAsia" w:hAnsiTheme="minorEastAsia" w:eastAsiaTheme="minorEastAsia" w:cstheme="minorEastAsia"/>
            <w:sz w:val="32"/>
            <w:szCs w:val="32"/>
            <w:lang w:val="en-US" w:eastAsia="zh-CN"/>
            <w:rPrChange w:id="2923" w:author="Administrator" w:date="2026-02-08T20:25:46Z">
              <w:rPr>
                <w:rFonts w:hint="eastAsia" w:ascii="仿宋" w:hAnsi="仿宋" w:eastAsia="仿宋" w:cs="仿宋"/>
                <w:sz w:val="32"/>
                <w:szCs w:val="32"/>
                <w:lang w:val="en-US" w:eastAsia="zh-CN"/>
              </w:rPr>
            </w:rPrChange>
          </w:rPr>
          <w:t>减少</w:t>
        </w:r>
      </w:ins>
      <w:del w:id="2924" w:author="Administrator" w:date="2026-02-08T19:10:24Z">
        <w:r>
          <w:rPr>
            <w:rFonts w:hint="eastAsia" w:asciiTheme="minorEastAsia" w:hAnsiTheme="minorEastAsia" w:eastAsiaTheme="minorEastAsia" w:cstheme="minorEastAsia"/>
            <w:sz w:val="32"/>
            <w:szCs w:val="32"/>
            <w:lang w:val="en-US"/>
            <w:rPrChange w:id="2925" w:author="Administrator" w:date="2026-02-08T20:25:46Z">
              <w:rPr>
                <w:rFonts w:hint="default" w:ascii="仿宋" w:hAnsi="仿宋" w:eastAsia="仿宋" w:cs="仿宋"/>
                <w:sz w:val="32"/>
                <w:szCs w:val="32"/>
                <w:lang w:val="en-US"/>
              </w:rPr>
            </w:rPrChange>
          </w:rPr>
          <w:delText>5.81</w:delText>
        </w:r>
      </w:del>
      <w:ins w:id="2926" w:author="Administrator" w:date="2026-02-08T19:10:24Z">
        <w:r>
          <w:rPr>
            <w:rFonts w:hint="eastAsia" w:asciiTheme="minorEastAsia" w:hAnsiTheme="minorEastAsia" w:eastAsiaTheme="minorEastAsia" w:cstheme="minorEastAsia"/>
            <w:sz w:val="32"/>
            <w:szCs w:val="32"/>
            <w:lang w:val="en-US" w:eastAsia="zh-CN"/>
            <w:rPrChange w:id="2927" w:author="Administrator" w:date="2026-02-08T20:25:46Z">
              <w:rPr>
                <w:rFonts w:hint="eastAsia" w:ascii="仿宋" w:hAnsi="仿宋" w:eastAsia="仿宋" w:cs="仿宋"/>
                <w:sz w:val="32"/>
                <w:szCs w:val="32"/>
                <w:lang w:val="en-US" w:eastAsia="zh-CN"/>
              </w:rPr>
            </w:rPrChange>
          </w:rPr>
          <w:t>6.8</w:t>
        </w:r>
      </w:ins>
      <w:ins w:id="2928" w:author="Administrator" w:date="2026-02-08T19:10:25Z">
        <w:r>
          <w:rPr>
            <w:rFonts w:hint="eastAsia" w:asciiTheme="minorEastAsia" w:hAnsiTheme="minorEastAsia" w:eastAsiaTheme="minorEastAsia" w:cstheme="minorEastAsia"/>
            <w:sz w:val="32"/>
            <w:szCs w:val="32"/>
            <w:lang w:val="en-US" w:eastAsia="zh-CN"/>
            <w:rPrChange w:id="2929" w:author="Administrator" w:date="2026-02-08T20:25:46Z">
              <w:rPr>
                <w:rFonts w:hint="eastAsia" w:ascii="仿宋" w:hAnsi="仿宋" w:eastAsia="仿宋" w:cs="仿宋"/>
                <w:sz w:val="32"/>
                <w:szCs w:val="32"/>
                <w:lang w:val="en-US" w:eastAsia="zh-CN"/>
              </w:rPr>
            </w:rPrChange>
          </w:rPr>
          <w:t>7</w:t>
        </w:r>
      </w:ins>
      <w:r>
        <w:rPr>
          <w:rFonts w:hint="eastAsia" w:asciiTheme="minorEastAsia" w:hAnsiTheme="minorEastAsia" w:eastAsiaTheme="minorEastAsia" w:cstheme="minorEastAsia"/>
          <w:sz w:val="32"/>
          <w:szCs w:val="32"/>
          <w:rPrChange w:id="2930" w:author="Administrator" w:date="2026-02-08T20:25:46Z">
            <w:rPr>
              <w:rFonts w:hint="eastAsia" w:ascii="仿宋" w:hAnsi="仿宋" w:eastAsia="仿宋" w:cs="仿宋"/>
              <w:sz w:val="32"/>
              <w:szCs w:val="32"/>
            </w:rPr>
          </w:rPrChange>
        </w:rPr>
        <w:t>万元，</w:t>
      </w:r>
      <w:del w:id="2931" w:author="Administrator" w:date="2026-02-08T19:10:30Z">
        <w:r>
          <w:rPr>
            <w:rFonts w:hint="eastAsia" w:asciiTheme="minorEastAsia" w:hAnsiTheme="minorEastAsia" w:eastAsiaTheme="minorEastAsia" w:cstheme="minorEastAsia"/>
            <w:sz w:val="32"/>
            <w:szCs w:val="32"/>
            <w:lang w:val="en-US"/>
            <w:rPrChange w:id="2932" w:author="Administrator" w:date="2026-02-08T20:25:46Z">
              <w:rPr>
                <w:rFonts w:hint="default" w:ascii="仿宋" w:hAnsi="仿宋" w:eastAsia="仿宋" w:cs="仿宋"/>
                <w:sz w:val="32"/>
                <w:szCs w:val="32"/>
                <w:lang w:val="en-US"/>
              </w:rPr>
            </w:rPrChange>
          </w:rPr>
          <w:delText>增长</w:delText>
        </w:r>
      </w:del>
      <w:ins w:id="2933" w:author="Administrator" w:date="2026-02-08T19:10:34Z">
        <w:r>
          <w:rPr>
            <w:rFonts w:hint="eastAsia" w:asciiTheme="minorEastAsia" w:hAnsiTheme="minorEastAsia" w:eastAsiaTheme="minorEastAsia" w:cstheme="minorEastAsia"/>
            <w:sz w:val="32"/>
            <w:szCs w:val="32"/>
            <w:lang w:val="en-US" w:eastAsia="zh-CN"/>
            <w:rPrChange w:id="2934" w:author="Administrator" w:date="2026-02-08T20:25:46Z">
              <w:rPr>
                <w:rFonts w:hint="eastAsia" w:ascii="仿宋" w:hAnsi="仿宋" w:eastAsia="仿宋" w:cs="仿宋"/>
                <w:sz w:val="32"/>
                <w:szCs w:val="32"/>
                <w:lang w:val="en-US" w:eastAsia="zh-CN"/>
              </w:rPr>
            </w:rPrChange>
          </w:rPr>
          <w:t>降低</w:t>
        </w:r>
      </w:ins>
      <w:del w:id="2935" w:author="Administrator" w:date="2026-02-08T19:10:53Z">
        <w:r>
          <w:rPr>
            <w:rFonts w:hint="eastAsia" w:asciiTheme="minorEastAsia" w:hAnsiTheme="minorEastAsia" w:eastAsiaTheme="minorEastAsia" w:cstheme="minorEastAsia"/>
            <w:sz w:val="32"/>
            <w:szCs w:val="32"/>
            <w:lang w:val="en-US"/>
            <w:rPrChange w:id="2936" w:author="Administrator" w:date="2026-02-08T20:25:46Z">
              <w:rPr>
                <w:rFonts w:hint="default" w:ascii="仿宋" w:hAnsi="仿宋" w:eastAsia="仿宋" w:cs="仿宋"/>
                <w:sz w:val="32"/>
                <w:szCs w:val="32"/>
                <w:lang w:val="en-US"/>
              </w:rPr>
            </w:rPrChange>
          </w:rPr>
          <w:delText>3.47</w:delText>
        </w:r>
      </w:del>
      <w:ins w:id="2937" w:author="Administrator" w:date="2026-02-08T19:10:53Z">
        <w:r>
          <w:rPr>
            <w:rFonts w:hint="eastAsia" w:asciiTheme="minorEastAsia" w:hAnsiTheme="minorEastAsia" w:eastAsiaTheme="minorEastAsia" w:cstheme="minorEastAsia"/>
            <w:sz w:val="32"/>
            <w:szCs w:val="32"/>
            <w:lang w:val="en-US" w:eastAsia="zh-CN"/>
            <w:rPrChange w:id="2938" w:author="Administrator" w:date="2026-02-08T20:25:46Z">
              <w:rPr>
                <w:rFonts w:hint="eastAsia" w:ascii="仿宋" w:hAnsi="仿宋" w:eastAsia="仿宋" w:cs="仿宋"/>
                <w:sz w:val="32"/>
                <w:szCs w:val="32"/>
                <w:lang w:val="en-US" w:eastAsia="zh-CN"/>
              </w:rPr>
            </w:rPrChange>
          </w:rPr>
          <w:t>17.</w:t>
        </w:r>
      </w:ins>
      <w:ins w:id="2939" w:author="Administrator" w:date="2026-02-08T19:10:54Z">
        <w:r>
          <w:rPr>
            <w:rFonts w:hint="eastAsia" w:asciiTheme="minorEastAsia" w:hAnsiTheme="minorEastAsia" w:eastAsiaTheme="minorEastAsia" w:cstheme="minorEastAsia"/>
            <w:sz w:val="32"/>
            <w:szCs w:val="32"/>
            <w:lang w:val="en-US" w:eastAsia="zh-CN"/>
            <w:rPrChange w:id="2940" w:author="Administrator" w:date="2026-02-08T20:25:46Z">
              <w:rPr>
                <w:rFonts w:hint="eastAsia" w:ascii="仿宋" w:hAnsi="仿宋" w:eastAsia="仿宋" w:cs="仿宋"/>
                <w:sz w:val="32"/>
                <w:szCs w:val="32"/>
                <w:lang w:val="en-US" w:eastAsia="zh-CN"/>
              </w:rPr>
            </w:rPrChange>
          </w:rPr>
          <w:t>57</w:t>
        </w:r>
      </w:ins>
      <w:r>
        <w:rPr>
          <w:rFonts w:hint="eastAsia" w:asciiTheme="minorEastAsia" w:hAnsiTheme="minorEastAsia" w:eastAsiaTheme="minorEastAsia" w:cstheme="minorEastAsia"/>
          <w:sz w:val="32"/>
          <w:szCs w:val="32"/>
          <w:rPrChange w:id="2941"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2942" w:author="Administrator" w:date="2026-02-08T20:25:46Z">
            <w:rPr>
              <w:rFonts w:hint="eastAsia" w:ascii="仿宋" w:hAnsi="仿宋" w:eastAsia="仿宋" w:cs="仿宋"/>
              <w:sz w:val="32"/>
              <w:szCs w:val="32"/>
            </w:rPr>
          </w:rPrChange>
        </w:rPr>
        <w:t>。主要原因是政策性人员变动</w:t>
      </w:r>
      <w:del w:id="2943" w:author="Administrator" w:date="2026-02-08T19:11:05Z">
        <w:r>
          <w:rPr>
            <w:rFonts w:hint="eastAsia" w:asciiTheme="minorEastAsia" w:hAnsiTheme="minorEastAsia" w:eastAsiaTheme="minorEastAsia" w:cstheme="minorEastAsia"/>
            <w:sz w:val="32"/>
            <w:szCs w:val="32"/>
            <w:lang w:val="en-US"/>
            <w:rPrChange w:id="2944" w:author="Administrator" w:date="2026-02-08T20:25:46Z">
              <w:rPr>
                <w:rFonts w:hint="default" w:ascii="仿宋" w:hAnsi="仿宋" w:eastAsia="仿宋" w:cs="仿宋"/>
                <w:sz w:val="32"/>
                <w:szCs w:val="32"/>
                <w:lang w:val="en-US"/>
              </w:rPr>
            </w:rPrChange>
          </w:rPr>
          <w:delText>增加</w:delText>
        </w:r>
      </w:del>
      <w:ins w:id="2945" w:author="Administrator" w:date="2026-02-08T19:11:07Z">
        <w:r>
          <w:rPr>
            <w:rFonts w:hint="eastAsia" w:asciiTheme="minorEastAsia" w:hAnsiTheme="minorEastAsia" w:eastAsiaTheme="minorEastAsia" w:cstheme="minorEastAsia"/>
            <w:sz w:val="32"/>
            <w:szCs w:val="32"/>
            <w:lang w:val="en-US" w:eastAsia="zh-CN"/>
            <w:rPrChange w:id="2946" w:author="Administrator" w:date="2026-02-08T20:25:46Z">
              <w:rPr>
                <w:rFonts w:hint="eastAsia" w:ascii="仿宋" w:hAnsi="仿宋" w:eastAsia="仿宋" w:cs="仿宋"/>
                <w:sz w:val="32"/>
                <w:szCs w:val="32"/>
                <w:lang w:val="en-US" w:eastAsia="zh-CN"/>
              </w:rPr>
            </w:rPrChange>
          </w:rPr>
          <w:t>减少</w:t>
        </w:r>
      </w:ins>
      <w:r>
        <w:rPr>
          <w:rFonts w:hint="eastAsia" w:asciiTheme="minorEastAsia" w:hAnsiTheme="minorEastAsia" w:eastAsiaTheme="minorEastAsia" w:cstheme="minorEastAsia"/>
          <w:sz w:val="32"/>
          <w:szCs w:val="32"/>
          <w:rPrChange w:id="2947"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del w:id="2948" w:author="Administrator" w:date="2024-12-04T16:10:07Z"/>
          <w:rFonts w:hint="eastAsia" w:asciiTheme="minorEastAsia" w:hAnsiTheme="minorEastAsia" w:eastAsiaTheme="minorEastAsia" w:cstheme="minorEastAsia"/>
          <w:sz w:val="32"/>
          <w:szCs w:val="32"/>
          <w:rPrChange w:id="2949" w:author="Administrator" w:date="2026-02-08T20:25:46Z">
            <w:rPr>
              <w:del w:id="2950" w:author="Administrator" w:date="2024-12-04T16:10:07Z"/>
              <w:rFonts w:ascii="仿宋" w:hAnsi="仿宋" w:eastAsia="仿宋" w:cs="Times New Roman"/>
              <w:sz w:val="32"/>
              <w:szCs w:val="32"/>
            </w:rPr>
          </w:rPrChange>
        </w:rPr>
      </w:pPr>
      <w:del w:id="2951" w:author="Administrator" w:date="2024-12-04T16:10:09Z">
        <w:r>
          <w:rPr>
            <w:rFonts w:hint="eastAsia" w:asciiTheme="minorEastAsia" w:hAnsiTheme="minorEastAsia" w:eastAsiaTheme="minorEastAsia" w:cstheme="minorEastAsia"/>
            <w:sz w:val="32"/>
            <w:szCs w:val="32"/>
            <w:rPrChange w:id="2952" w:author="Administrator" w:date="2026-02-08T20:25:46Z">
              <w:rPr>
                <w:rFonts w:hint="eastAsia" w:ascii="仿宋" w:hAnsi="仿宋" w:eastAsia="仿宋" w:cs="仿宋"/>
                <w:sz w:val="32"/>
                <w:szCs w:val="32"/>
              </w:rPr>
            </w:rPrChange>
          </w:rPr>
          <w:delText>（</w:delText>
        </w:r>
      </w:del>
      <w:del w:id="2953" w:author="Administrator" w:date="2024-12-04T16:10:07Z">
        <w:r>
          <w:rPr>
            <w:rFonts w:hint="eastAsia" w:asciiTheme="minorEastAsia" w:hAnsiTheme="minorEastAsia" w:eastAsiaTheme="minorEastAsia" w:cstheme="minorEastAsia"/>
            <w:sz w:val="32"/>
            <w:szCs w:val="32"/>
            <w:rPrChange w:id="2954" w:author="Administrator" w:date="2026-02-08T20:25:46Z">
              <w:rPr>
                <w:rFonts w:hint="eastAsia" w:ascii="仿宋" w:hAnsi="仿宋" w:eastAsia="仿宋" w:cs="仿宋"/>
                <w:sz w:val="32"/>
                <w:szCs w:val="32"/>
              </w:rPr>
            </w:rPrChange>
          </w:rPr>
          <w:delText>六）社会保障和就业支出</w:delText>
        </w:r>
      </w:del>
      <w:del w:id="2955" w:author="Administrator" w:date="2024-12-04T16:10:07Z">
        <w:r>
          <w:rPr>
            <w:rFonts w:hint="eastAsia" w:asciiTheme="minorEastAsia" w:hAnsiTheme="minorEastAsia" w:eastAsiaTheme="minorEastAsia" w:cstheme="minorEastAsia"/>
            <w:sz w:val="32"/>
            <w:szCs w:val="32"/>
            <w:rPrChange w:id="2956" w:author="Administrator" w:date="2026-02-08T20:25:46Z">
              <w:rPr>
                <w:rFonts w:ascii="仿宋" w:hAnsi="仿宋" w:eastAsia="仿宋" w:cs="仿宋"/>
                <w:sz w:val="32"/>
                <w:szCs w:val="32"/>
              </w:rPr>
            </w:rPrChange>
          </w:rPr>
          <w:delText>-</w:delText>
        </w:r>
      </w:del>
      <w:del w:id="2957" w:author="Administrator" w:date="2024-12-04T16:10:07Z">
        <w:r>
          <w:rPr>
            <w:rFonts w:hint="eastAsia" w:asciiTheme="minorEastAsia" w:hAnsiTheme="minorEastAsia" w:eastAsiaTheme="minorEastAsia" w:cstheme="minorEastAsia"/>
            <w:sz w:val="32"/>
            <w:szCs w:val="32"/>
            <w:rPrChange w:id="2958" w:author="Administrator" w:date="2026-02-08T20:25:46Z">
              <w:rPr>
                <w:rFonts w:hint="eastAsia" w:ascii="仿宋" w:hAnsi="仿宋" w:eastAsia="仿宋" w:cs="仿宋"/>
                <w:sz w:val="32"/>
                <w:szCs w:val="32"/>
              </w:rPr>
            </w:rPrChange>
          </w:rPr>
          <w:delText>民政管理事务</w:delText>
        </w:r>
      </w:del>
      <w:del w:id="2959" w:author="Administrator" w:date="2024-12-04T16:10:07Z">
        <w:r>
          <w:rPr>
            <w:rFonts w:hint="eastAsia" w:asciiTheme="minorEastAsia" w:hAnsiTheme="minorEastAsia" w:eastAsiaTheme="minorEastAsia" w:cstheme="minorEastAsia"/>
            <w:sz w:val="32"/>
            <w:szCs w:val="32"/>
            <w:rPrChange w:id="2960" w:author="Administrator" w:date="2026-02-08T20:25:46Z">
              <w:rPr>
                <w:rFonts w:ascii="仿宋" w:hAnsi="仿宋" w:eastAsia="仿宋" w:cs="仿宋"/>
                <w:sz w:val="32"/>
                <w:szCs w:val="32"/>
              </w:rPr>
            </w:rPrChange>
          </w:rPr>
          <w:delText>-</w:delText>
        </w:r>
      </w:del>
      <w:del w:id="2961" w:author="Administrator" w:date="2024-12-04T16:10:07Z">
        <w:r>
          <w:rPr>
            <w:rFonts w:hint="eastAsia" w:asciiTheme="minorEastAsia" w:hAnsiTheme="minorEastAsia" w:eastAsiaTheme="minorEastAsia" w:cstheme="minorEastAsia"/>
            <w:sz w:val="32"/>
            <w:szCs w:val="32"/>
            <w:rPrChange w:id="2962" w:author="Administrator" w:date="2026-02-08T20:25:46Z">
              <w:rPr>
                <w:rFonts w:hint="eastAsia" w:ascii="仿宋" w:hAnsi="仿宋" w:eastAsia="仿宋" w:cs="仿宋"/>
                <w:sz w:val="32"/>
                <w:szCs w:val="32"/>
              </w:rPr>
            </w:rPrChange>
          </w:rPr>
          <w:delText>其他民政管理事务支出（</w:delText>
        </w:r>
      </w:del>
      <w:del w:id="2963" w:author="Administrator" w:date="2024-12-04T16:10:07Z">
        <w:r>
          <w:rPr>
            <w:rFonts w:hint="eastAsia" w:asciiTheme="minorEastAsia" w:hAnsiTheme="minorEastAsia" w:eastAsiaTheme="minorEastAsia" w:cstheme="minorEastAsia"/>
            <w:sz w:val="32"/>
            <w:szCs w:val="32"/>
            <w:rPrChange w:id="2964" w:author="Administrator" w:date="2026-02-08T20:25:46Z">
              <w:rPr>
                <w:rFonts w:ascii="仿宋" w:hAnsi="仿宋" w:eastAsia="仿宋" w:cs="仿宋"/>
                <w:sz w:val="32"/>
                <w:szCs w:val="32"/>
              </w:rPr>
            </w:rPrChange>
          </w:rPr>
          <w:delText>2080299</w:delText>
        </w:r>
      </w:del>
      <w:del w:id="2965" w:author="Administrator" w:date="2024-12-04T16:10:07Z">
        <w:r>
          <w:rPr>
            <w:rFonts w:hint="eastAsia" w:asciiTheme="minorEastAsia" w:hAnsiTheme="minorEastAsia" w:eastAsiaTheme="minorEastAsia" w:cstheme="minorEastAsia"/>
            <w:sz w:val="32"/>
            <w:szCs w:val="32"/>
            <w:rPrChange w:id="2966" w:author="Administrator" w:date="2026-02-08T20:25:46Z">
              <w:rPr>
                <w:rFonts w:hint="eastAsia" w:ascii="仿宋" w:hAnsi="仿宋" w:eastAsia="仿宋" w:cs="仿宋"/>
                <w:sz w:val="32"/>
                <w:szCs w:val="32"/>
              </w:rPr>
            </w:rPrChange>
          </w:rPr>
          <w:delText>）</w:delText>
        </w:r>
      </w:del>
      <w:del w:id="2967" w:author="Administrator" w:date="2024-12-04T16:10:07Z">
        <w:r>
          <w:rPr>
            <w:rFonts w:hint="eastAsia" w:asciiTheme="minorEastAsia" w:hAnsiTheme="minorEastAsia" w:eastAsiaTheme="minorEastAsia" w:cstheme="minorEastAsia"/>
            <w:sz w:val="32"/>
            <w:szCs w:val="32"/>
            <w:rPrChange w:id="2968" w:author="Administrator" w:date="2026-02-08T20:25:46Z">
              <w:rPr>
                <w:rFonts w:ascii="仿宋" w:hAnsi="仿宋" w:eastAsia="仿宋" w:cs="仿宋"/>
                <w:sz w:val="32"/>
                <w:szCs w:val="32"/>
              </w:rPr>
            </w:rPrChange>
          </w:rPr>
          <w:delText>20.00</w:delText>
        </w:r>
      </w:del>
      <w:del w:id="2969" w:author="Administrator" w:date="2024-12-04T16:10:07Z">
        <w:r>
          <w:rPr>
            <w:rFonts w:hint="eastAsia" w:asciiTheme="minorEastAsia" w:hAnsiTheme="minorEastAsia" w:eastAsiaTheme="minorEastAsia" w:cstheme="minorEastAsia"/>
            <w:sz w:val="32"/>
            <w:szCs w:val="32"/>
            <w:rPrChange w:id="2970" w:author="Administrator" w:date="2026-02-08T20:25:46Z">
              <w:rPr>
                <w:rFonts w:hint="eastAsia" w:ascii="仿宋" w:hAnsi="仿宋" w:eastAsia="仿宋" w:cs="仿宋"/>
                <w:sz w:val="32"/>
                <w:szCs w:val="32"/>
              </w:rPr>
            </w:rPrChange>
          </w:rPr>
          <w:delText>万元，增长</w:delText>
        </w:r>
      </w:del>
      <w:del w:id="2971" w:author="Administrator" w:date="2024-12-04T16:10:07Z">
        <w:r>
          <w:rPr>
            <w:rFonts w:hint="eastAsia" w:asciiTheme="minorEastAsia" w:hAnsiTheme="minorEastAsia" w:eastAsiaTheme="minorEastAsia" w:cstheme="minorEastAsia"/>
            <w:sz w:val="32"/>
            <w:szCs w:val="32"/>
            <w:rPrChange w:id="2972" w:author="Administrator" w:date="2026-02-08T20:25:46Z">
              <w:rPr>
                <w:rFonts w:ascii="仿宋" w:hAnsi="仿宋" w:eastAsia="仿宋" w:cs="仿宋"/>
                <w:sz w:val="32"/>
                <w:szCs w:val="32"/>
              </w:rPr>
            </w:rPrChange>
          </w:rPr>
          <w:delText>100%</w:delText>
        </w:r>
      </w:del>
      <w:del w:id="2973" w:author="Administrator" w:date="2024-12-04T16:10:07Z">
        <w:r>
          <w:rPr>
            <w:rFonts w:hint="eastAsia" w:asciiTheme="minorEastAsia" w:hAnsiTheme="minorEastAsia" w:eastAsiaTheme="minorEastAsia" w:cstheme="minorEastAsia"/>
            <w:sz w:val="32"/>
            <w:szCs w:val="32"/>
            <w:rPrChange w:id="2974" w:author="Administrator" w:date="2026-02-08T20:25:46Z">
              <w:rPr>
                <w:rFonts w:hint="eastAsia" w:ascii="仿宋" w:hAnsi="仿宋" w:eastAsia="仿宋" w:cs="仿宋"/>
                <w:sz w:val="32"/>
                <w:szCs w:val="32"/>
              </w:rPr>
            </w:rPrChange>
          </w:rPr>
          <w:delText>。主要原因是老区事务的投入增加。</w:delText>
        </w:r>
      </w:del>
    </w:p>
    <w:p>
      <w:pPr>
        <w:adjustRightInd w:val="0"/>
        <w:snapToGrid w:val="0"/>
        <w:spacing w:line="540" w:lineRule="atLeast"/>
        <w:ind w:firstLine="640" w:firstLineChars="200"/>
        <w:rPr>
          <w:ins w:id="2975" w:author="Administrator" w:date="2026-02-08T19:12:12Z"/>
          <w:rFonts w:hint="eastAsia" w:asciiTheme="minorEastAsia" w:hAnsiTheme="minorEastAsia" w:eastAsiaTheme="minorEastAsia" w:cstheme="minorEastAsia"/>
          <w:sz w:val="32"/>
          <w:szCs w:val="32"/>
          <w:lang w:val="en-US" w:eastAsia="zh-CN"/>
          <w:rPrChange w:id="2976" w:author="Administrator" w:date="2026-02-08T20:25:46Z">
            <w:rPr>
              <w:ins w:id="2977" w:author="Administrator" w:date="2026-02-08T19:12:12Z"/>
              <w:rFonts w:hint="default" w:ascii="仿宋" w:hAnsi="仿宋" w:eastAsia="仿宋" w:cs="仿宋"/>
              <w:sz w:val="32"/>
              <w:szCs w:val="32"/>
              <w:lang w:val="en-US" w:eastAsia="zh-CN"/>
            </w:rPr>
          </w:rPrChange>
        </w:rPr>
      </w:pPr>
      <w:r>
        <w:rPr>
          <w:rFonts w:hint="eastAsia" w:asciiTheme="minorEastAsia" w:hAnsiTheme="minorEastAsia" w:eastAsiaTheme="minorEastAsia" w:cstheme="minorEastAsia"/>
          <w:sz w:val="32"/>
          <w:szCs w:val="32"/>
          <w:rPrChange w:id="2978" w:author="Administrator" w:date="2026-02-08T20:25:46Z">
            <w:rPr>
              <w:rFonts w:hint="eastAsia" w:ascii="仿宋" w:hAnsi="仿宋" w:eastAsia="仿宋" w:cs="仿宋"/>
              <w:sz w:val="32"/>
              <w:szCs w:val="32"/>
            </w:rPr>
          </w:rPrChange>
        </w:rPr>
        <w:t>（</w:t>
      </w:r>
      <w:del w:id="2979" w:author="Administrator" w:date="2024-12-04T16:10:17Z">
        <w:r>
          <w:rPr>
            <w:rFonts w:hint="eastAsia" w:asciiTheme="minorEastAsia" w:hAnsiTheme="minorEastAsia" w:eastAsiaTheme="minorEastAsia" w:cstheme="minorEastAsia"/>
            <w:sz w:val="32"/>
            <w:szCs w:val="32"/>
            <w:lang w:val="en-US"/>
            <w:rPrChange w:id="2980" w:author="Administrator" w:date="2026-02-08T20:25:46Z">
              <w:rPr>
                <w:rFonts w:hint="default" w:ascii="仿宋" w:hAnsi="仿宋" w:eastAsia="仿宋" w:cs="仿宋"/>
                <w:sz w:val="32"/>
                <w:szCs w:val="32"/>
                <w:lang w:val="en-US"/>
              </w:rPr>
            </w:rPrChange>
          </w:rPr>
          <w:delText>七</w:delText>
        </w:r>
      </w:del>
      <w:ins w:id="2981" w:author="Administrator" w:date="2026-02-08T19:12:08Z">
        <w:r>
          <w:rPr>
            <w:rFonts w:hint="eastAsia" w:asciiTheme="minorEastAsia" w:hAnsiTheme="minorEastAsia" w:eastAsiaTheme="minorEastAsia" w:cstheme="minorEastAsia"/>
            <w:sz w:val="32"/>
            <w:szCs w:val="32"/>
            <w:lang w:val="en-US" w:eastAsia="zh-CN"/>
            <w:rPrChange w:id="2982" w:author="Administrator" w:date="2026-02-08T20:25:46Z">
              <w:rPr>
                <w:rFonts w:hint="eastAsia" w:ascii="仿宋" w:hAnsi="仿宋" w:eastAsia="仿宋" w:cs="仿宋"/>
                <w:sz w:val="32"/>
                <w:szCs w:val="32"/>
                <w:lang w:val="en-US" w:eastAsia="zh-CN"/>
              </w:rPr>
            </w:rPrChange>
          </w:rPr>
          <w:t>六</w:t>
        </w:r>
      </w:ins>
      <w:r>
        <w:rPr>
          <w:rFonts w:hint="eastAsia" w:asciiTheme="minorEastAsia" w:hAnsiTheme="minorEastAsia" w:eastAsiaTheme="minorEastAsia" w:cstheme="minorEastAsia"/>
          <w:sz w:val="32"/>
          <w:szCs w:val="32"/>
          <w:rPrChange w:id="2983" w:author="Administrator" w:date="2026-02-08T20:25:46Z">
            <w:rPr>
              <w:rFonts w:hint="eastAsia" w:ascii="仿宋" w:hAnsi="仿宋" w:eastAsia="仿宋" w:cs="仿宋"/>
              <w:sz w:val="32"/>
              <w:szCs w:val="32"/>
            </w:rPr>
          </w:rPrChange>
        </w:rPr>
        <w:t>）</w:t>
      </w:r>
      <w:ins w:id="2984" w:author="Administrator" w:date="2026-02-08T19:12:35Z">
        <w:r>
          <w:rPr>
            <w:rFonts w:hint="eastAsia" w:asciiTheme="minorEastAsia" w:hAnsiTheme="minorEastAsia" w:eastAsiaTheme="minorEastAsia" w:cstheme="minorEastAsia"/>
            <w:sz w:val="32"/>
            <w:szCs w:val="32"/>
            <w:lang w:val="en-US" w:eastAsia="zh-CN"/>
            <w:rPrChange w:id="2985" w:author="Administrator" w:date="2026-02-08T20:25:46Z">
              <w:rPr>
                <w:rFonts w:hint="eastAsia" w:ascii="仿宋" w:hAnsi="仿宋" w:eastAsia="仿宋" w:cs="仿宋"/>
                <w:sz w:val="32"/>
                <w:szCs w:val="32"/>
                <w:lang w:val="en-US" w:eastAsia="zh-CN"/>
              </w:rPr>
            </w:rPrChange>
          </w:rPr>
          <w:t>节能</w:t>
        </w:r>
      </w:ins>
      <w:ins w:id="2986" w:author="Administrator" w:date="2026-02-08T19:12:38Z">
        <w:r>
          <w:rPr>
            <w:rFonts w:hint="eastAsia" w:asciiTheme="minorEastAsia" w:hAnsiTheme="minorEastAsia" w:eastAsiaTheme="minorEastAsia" w:cstheme="minorEastAsia"/>
            <w:sz w:val="32"/>
            <w:szCs w:val="32"/>
            <w:lang w:val="en-US" w:eastAsia="zh-CN"/>
            <w:rPrChange w:id="2987" w:author="Administrator" w:date="2026-02-08T20:25:46Z">
              <w:rPr>
                <w:rFonts w:hint="eastAsia" w:ascii="仿宋" w:hAnsi="仿宋" w:eastAsia="仿宋" w:cs="仿宋"/>
                <w:sz w:val="32"/>
                <w:szCs w:val="32"/>
                <w:lang w:val="en-US" w:eastAsia="zh-CN"/>
              </w:rPr>
            </w:rPrChange>
          </w:rPr>
          <w:t>环保</w:t>
        </w:r>
      </w:ins>
      <w:ins w:id="2988" w:author="Administrator" w:date="2026-02-08T19:12:40Z">
        <w:r>
          <w:rPr>
            <w:rFonts w:hint="eastAsia" w:asciiTheme="minorEastAsia" w:hAnsiTheme="minorEastAsia" w:eastAsiaTheme="minorEastAsia" w:cstheme="minorEastAsia"/>
            <w:sz w:val="32"/>
            <w:szCs w:val="32"/>
            <w:lang w:val="en-US" w:eastAsia="zh-CN"/>
            <w:rPrChange w:id="2989" w:author="Administrator" w:date="2026-02-08T20:25:46Z">
              <w:rPr>
                <w:rFonts w:hint="eastAsia" w:ascii="仿宋" w:hAnsi="仿宋" w:eastAsia="仿宋" w:cs="仿宋"/>
                <w:sz w:val="32"/>
                <w:szCs w:val="32"/>
                <w:lang w:val="en-US" w:eastAsia="zh-CN"/>
              </w:rPr>
            </w:rPrChange>
          </w:rPr>
          <w:t>支出</w:t>
        </w:r>
      </w:ins>
      <w:ins w:id="2990" w:author="Administrator" w:date="2026-02-08T19:12:41Z">
        <w:r>
          <w:rPr>
            <w:rFonts w:hint="eastAsia" w:asciiTheme="minorEastAsia" w:hAnsiTheme="minorEastAsia" w:eastAsiaTheme="minorEastAsia" w:cstheme="minorEastAsia"/>
            <w:sz w:val="32"/>
            <w:szCs w:val="32"/>
            <w:lang w:val="en-US" w:eastAsia="zh-CN"/>
            <w:rPrChange w:id="2991" w:author="Administrator" w:date="2026-02-08T20:25:46Z">
              <w:rPr>
                <w:rFonts w:hint="eastAsia" w:ascii="仿宋" w:hAnsi="仿宋" w:eastAsia="仿宋" w:cs="仿宋"/>
                <w:sz w:val="32"/>
                <w:szCs w:val="32"/>
                <w:lang w:val="en-US" w:eastAsia="zh-CN"/>
              </w:rPr>
            </w:rPrChange>
          </w:rPr>
          <w:t>-</w:t>
        </w:r>
      </w:ins>
      <w:ins w:id="2992" w:author="Administrator" w:date="2026-02-08T19:12:45Z">
        <w:r>
          <w:rPr>
            <w:rFonts w:hint="eastAsia" w:asciiTheme="minorEastAsia" w:hAnsiTheme="minorEastAsia" w:eastAsiaTheme="minorEastAsia" w:cstheme="minorEastAsia"/>
            <w:sz w:val="32"/>
            <w:szCs w:val="32"/>
            <w:lang w:val="en-US" w:eastAsia="zh-CN"/>
            <w:rPrChange w:id="2993" w:author="Administrator" w:date="2026-02-08T20:25:46Z">
              <w:rPr>
                <w:rFonts w:hint="eastAsia" w:ascii="仿宋" w:hAnsi="仿宋" w:eastAsia="仿宋" w:cs="仿宋"/>
                <w:sz w:val="32"/>
                <w:szCs w:val="32"/>
                <w:lang w:val="en-US" w:eastAsia="zh-CN"/>
              </w:rPr>
            </w:rPrChange>
          </w:rPr>
          <w:t>水体</w:t>
        </w:r>
      </w:ins>
      <w:ins w:id="2994" w:author="Administrator" w:date="2026-02-08T19:12:57Z">
        <w:r>
          <w:rPr>
            <w:rFonts w:hint="eastAsia" w:asciiTheme="minorEastAsia" w:hAnsiTheme="minorEastAsia" w:eastAsiaTheme="minorEastAsia" w:cstheme="minorEastAsia"/>
            <w:sz w:val="32"/>
            <w:szCs w:val="32"/>
            <w:lang w:val="en-US" w:eastAsia="zh-CN"/>
            <w:rPrChange w:id="2995" w:author="Administrator" w:date="2026-02-08T20:25:46Z">
              <w:rPr>
                <w:rFonts w:hint="eastAsia" w:ascii="仿宋" w:hAnsi="仿宋" w:eastAsia="仿宋" w:cs="仿宋"/>
                <w:sz w:val="32"/>
                <w:szCs w:val="32"/>
                <w:lang w:val="en-US" w:eastAsia="zh-CN"/>
              </w:rPr>
            </w:rPrChange>
          </w:rPr>
          <w:t>（</w:t>
        </w:r>
      </w:ins>
      <w:ins w:id="2996" w:author="Administrator" w:date="2026-02-08T19:12:58Z">
        <w:r>
          <w:rPr>
            <w:rFonts w:hint="eastAsia" w:asciiTheme="minorEastAsia" w:hAnsiTheme="minorEastAsia" w:eastAsiaTheme="minorEastAsia" w:cstheme="minorEastAsia"/>
            <w:sz w:val="32"/>
            <w:szCs w:val="32"/>
            <w:lang w:val="en-US" w:eastAsia="zh-CN"/>
            <w:rPrChange w:id="2997" w:author="Administrator" w:date="2026-02-08T20:25:46Z">
              <w:rPr>
                <w:rFonts w:hint="eastAsia" w:ascii="仿宋" w:hAnsi="仿宋" w:eastAsia="仿宋" w:cs="仿宋"/>
                <w:sz w:val="32"/>
                <w:szCs w:val="32"/>
                <w:lang w:val="en-US" w:eastAsia="zh-CN"/>
              </w:rPr>
            </w:rPrChange>
          </w:rPr>
          <w:t>211</w:t>
        </w:r>
      </w:ins>
      <w:ins w:id="2998" w:author="Administrator" w:date="2026-02-08T19:12:59Z">
        <w:r>
          <w:rPr>
            <w:rFonts w:hint="eastAsia" w:asciiTheme="minorEastAsia" w:hAnsiTheme="minorEastAsia" w:eastAsiaTheme="minorEastAsia" w:cstheme="minorEastAsia"/>
            <w:sz w:val="32"/>
            <w:szCs w:val="32"/>
            <w:lang w:val="en-US" w:eastAsia="zh-CN"/>
            <w:rPrChange w:id="2999" w:author="Administrator" w:date="2026-02-08T20:25:46Z">
              <w:rPr>
                <w:rFonts w:hint="eastAsia" w:ascii="仿宋" w:hAnsi="仿宋" w:eastAsia="仿宋" w:cs="仿宋"/>
                <w:sz w:val="32"/>
                <w:szCs w:val="32"/>
                <w:lang w:val="en-US" w:eastAsia="zh-CN"/>
              </w:rPr>
            </w:rPrChange>
          </w:rPr>
          <w:t>0302</w:t>
        </w:r>
      </w:ins>
      <w:ins w:id="3000" w:author="Administrator" w:date="2026-02-08T19:12:57Z">
        <w:r>
          <w:rPr>
            <w:rFonts w:hint="eastAsia" w:asciiTheme="minorEastAsia" w:hAnsiTheme="minorEastAsia" w:eastAsiaTheme="minorEastAsia" w:cstheme="minorEastAsia"/>
            <w:sz w:val="32"/>
            <w:szCs w:val="32"/>
            <w:lang w:val="en-US" w:eastAsia="zh-CN"/>
            <w:rPrChange w:id="3001" w:author="Administrator" w:date="2026-02-08T20:25:46Z">
              <w:rPr>
                <w:rFonts w:hint="eastAsia" w:ascii="仿宋" w:hAnsi="仿宋" w:eastAsia="仿宋" w:cs="仿宋"/>
                <w:sz w:val="32"/>
                <w:szCs w:val="32"/>
                <w:lang w:val="en-US" w:eastAsia="zh-CN"/>
              </w:rPr>
            </w:rPrChange>
          </w:rPr>
          <w:t>）</w:t>
        </w:r>
      </w:ins>
      <w:ins w:id="3002" w:author="Administrator" w:date="2026-02-08T19:13:26Z">
        <w:r>
          <w:rPr>
            <w:rFonts w:hint="eastAsia" w:asciiTheme="minorEastAsia" w:hAnsiTheme="minorEastAsia" w:eastAsiaTheme="minorEastAsia" w:cstheme="minorEastAsia"/>
            <w:sz w:val="32"/>
            <w:szCs w:val="32"/>
            <w:lang w:val="en-US" w:eastAsia="zh-CN"/>
            <w:rPrChange w:id="3003" w:author="Administrator" w:date="2026-02-08T20:25:46Z">
              <w:rPr>
                <w:rFonts w:hint="eastAsia" w:ascii="仿宋" w:hAnsi="仿宋" w:eastAsia="仿宋" w:cs="仿宋"/>
                <w:sz w:val="32"/>
                <w:szCs w:val="32"/>
                <w:lang w:val="en-US" w:eastAsia="zh-CN"/>
              </w:rPr>
            </w:rPrChange>
          </w:rPr>
          <w:t>30</w:t>
        </w:r>
      </w:ins>
      <w:ins w:id="3004" w:author="Administrator" w:date="2026-02-08T19:13:27Z">
        <w:r>
          <w:rPr>
            <w:rFonts w:hint="eastAsia" w:asciiTheme="minorEastAsia" w:hAnsiTheme="minorEastAsia" w:eastAsiaTheme="minorEastAsia" w:cstheme="minorEastAsia"/>
            <w:sz w:val="32"/>
            <w:szCs w:val="32"/>
            <w:lang w:val="en-US" w:eastAsia="zh-CN"/>
            <w:rPrChange w:id="3005" w:author="Administrator" w:date="2026-02-08T20:25:46Z">
              <w:rPr>
                <w:rFonts w:hint="eastAsia" w:ascii="仿宋" w:hAnsi="仿宋" w:eastAsia="仿宋" w:cs="仿宋"/>
                <w:sz w:val="32"/>
                <w:szCs w:val="32"/>
                <w:lang w:val="en-US" w:eastAsia="zh-CN"/>
              </w:rPr>
            </w:rPrChange>
          </w:rPr>
          <w:t>.00</w:t>
        </w:r>
      </w:ins>
      <w:ins w:id="3006" w:author="Administrator" w:date="2026-02-08T19:13:31Z">
        <w:r>
          <w:rPr>
            <w:rFonts w:hint="eastAsia" w:asciiTheme="minorEastAsia" w:hAnsiTheme="minorEastAsia" w:eastAsiaTheme="minorEastAsia" w:cstheme="minorEastAsia"/>
            <w:sz w:val="32"/>
            <w:szCs w:val="32"/>
            <w:lang w:val="en-US" w:eastAsia="zh-CN"/>
            <w:rPrChange w:id="3007" w:author="Administrator" w:date="2026-02-08T20:25:46Z">
              <w:rPr>
                <w:rFonts w:hint="eastAsia" w:ascii="仿宋" w:hAnsi="仿宋" w:eastAsia="仿宋" w:cs="仿宋"/>
                <w:sz w:val="32"/>
                <w:szCs w:val="32"/>
                <w:lang w:val="en-US" w:eastAsia="zh-CN"/>
              </w:rPr>
            </w:rPrChange>
          </w:rPr>
          <w:t>万元</w:t>
        </w:r>
      </w:ins>
      <w:ins w:id="3008" w:author="Administrator" w:date="2026-02-08T19:13:34Z">
        <w:r>
          <w:rPr>
            <w:rFonts w:hint="eastAsia" w:asciiTheme="minorEastAsia" w:hAnsiTheme="minorEastAsia" w:eastAsiaTheme="minorEastAsia" w:cstheme="minorEastAsia"/>
            <w:sz w:val="32"/>
            <w:szCs w:val="32"/>
            <w:lang w:val="en-US" w:eastAsia="zh-CN"/>
            <w:rPrChange w:id="3009" w:author="Administrator" w:date="2026-02-08T20:25:46Z">
              <w:rPr>
                <w:rFonts w:hint="eastAsia" w:ascii="仿宋" w:hAnsi="仿宋" w:eastAsia="仿宋" w:cs="仿宋"/>
                <w:sz w:val="32"/>
                <w:szCs w:val="32"/>
                <w:lang w:val="en-US" w:eastAsia="zh-CN"/>
              </w:rPr>
            </w:rPrChange>
          </w:rPr>
          <w:t>，</w:t>
        </w:r>
      </w:ins>
      <w:ins w:id="3010" w:author="Administrator" w:date="2026-02-08T19:14:01Z">
        <w:r>
          <w:rPr>
            <w:rFonts w:hint="eastAsia" w:asciiTheme="minorEastAsia" w:hAnsiTheme="minorEastAsia" w:eastAsiaTheme="minorEastAsia" w:cstheme="minorEastAsia"/>
            <w:sz w:val="32"/>
            <w:szCs w:val="32"/>
            <w:rPrChange w:id="3011" w:author="Administrator" w:date="2026-02-08T20:25:46Z">
              <w:rPr>
                <w:rFonts w:hint="eastAsia" w:ascii="仿宋" w:hAnsi="仿宋" w:eastAsia="仿宋" w:cs="仿宋"/>
                <w:sz w:val="32"/>
                <w:szCs w:val="32"/>
              </w:rPr>
            </w:rPrChange>
          </w:rPr>
          <w:t>主要原因是</w:t>
        </w:r>
      </w:ins>
      <w:ins w:id="3012" w:author="Administrator" w:date="2026-02-08T19:14:11Z">
        <w:r>
          <w:rPr>
            <w:rFonts w:hint="eastAsia" w:asciiTheme="minorEastAsia" w:hAnsiTheme="minorEastAsia" w:eastAsiaTheme="minorEastAsia" w:cstheme="minorEastAsia"/>
            <w:sz w:val="32"/>
            <w:szCs w:val="32"/>
            <w:lang w:val="en-US" w:eastAsia="zh-CN"/>
            <w:rPrChange w:id="3013" w:author="Administrator" w:date="2026-02-08T20:25:46Z">
              <w:rPr>
                <w:rFonts w:hint="eastAsia" w:ascii="仿宋" w:hAnsi="仿宋" w:eastAsia="仿宋" w:cs="仿宋"/>
                <w:sz w:val="32"/>
                <w:szCs w:val="32"/>
                <w:lang w:val="en-US" w:eastAsia="zh-CN"/>
              </w:rPr>
            </w:rPrChange>
          </w:rPr>
          <w:t>大田县</w:t>
        </w:r>
      </w:ins>
      <w:ins w:id="3014" w:author="Administrator" w:date="2026-02-08T19:14:15Z">
        <w:r>
          <w:rPr>
            <w:rFonts w:hint="eastAsia" w:asciiTheme="minorEastAsia" w:hAnsiTheme="minorEastAsia" w:eastAsiaTheme="minorEastAsia" w:cstheme="minorEastAsia"/>
            <w:sz w:val="32"/>
            <w:szCs w:val="32"/>
            <w:lang w:val="en-US" w:eastAsia="zh-CN"/>
            <w:rPrChange w:id="3015" w:author="Administrator" w:date="2026-02-08T20:25:46Z">
              <w:rPr>
                <w:rFonts w:hint="eastAsia" w:ascii="仿宋" w:hAnsi="仿宋" w:eastAsia="仿宋" w:cs="仿宋"/>
                <w:sz w:val="32"/>
                <w:szCs w:val="32"/>
                <w:lang w:val="en-US" w:eastAsia="zh-CN"/>
              </w:rPr>
            </w:rPrChange>
          </w:rPr>
          <w:t>文江</w:t>
        </w:r>
      </w:ins>
      <w:ins w:id="3016" w:author="Administrator" w:date="2026-02-08T19:14:17Z">
        <w:r>
          <w:rPr>
            <w:rFonts w:hint="eastAsia" w:asciiTheme="minorEastAsia" w:hAnsiTheme="minorEastAsia" w:eastAsiaTheme="minorEastAsia" w:cstheme="minorEastAsia"/>
            <w:sz w:val="32"/>
            <w:szCs w:val="32"/>
            <w:lang w:val="en-US" w:eastAsia="zh-CN"/>
            <w:rPrChange w:id="3017" w:author="Administrator" w:date="2026-02-08T20:25:46Z">
              <w:rPr>
                <w:rFonts w:hint="eastAsia" w:ascii="仿宋" w:hAnsi="仿宋" w:eastAsia="仿宋" w:cs="仿宋"/>
                <w:sz w:val="32"/>
                <w:szCs w:val="32"/>
                <w:lang w:val="en-US" w:eastAsia="zh-CN"/>
              </w:rPr>
            </w:rPrChange>
          </w:rPr>
          <w:t>溪</w:t>
        </w:r>
      </w:ins>
      <w:ins w:id="3018" w:author="Administrator" w:date="2026-02-08T19:14:19Z">
        <w:r>
          <w:rPr>
            <w:rFonts w:hint="eastAsia" w:asciiTheme="minorEastAsia" w:hAnsiTheme="minorEastAsia" w:eastAsiaTheme="minorEastAsia" w:cstheme="minorEastAsia"/>
            <w:sz w:val="32"/>
            <w:szCs w:val="32"/>
            <w:lang w:val="en-US" w:eastAsia="zh-CN"/>
            <w:rPrChange w:id="3019" w:author="Administrator" w:date="2026-02-08T20:25:46Z">
              <w:rPr>
                <w:rFonts w:hint="eastAsia" w:ascii="仿宋" w:hAnsi="仿宋" w:eastAsia="仿宋" w:cs="仿宋"/>
                <w:sz w:val="32"/>
                <w:szCs w:val="32"/>
                <w:lang w:val="en-US" w:eastAsia="zh-CN"/>
              </w:rPr>
            </w:rPrChange>
          </w:rPr>
          <w:t>流域</w:t>
        </w:r>
      </w:ins>
      <w:ins w:id="3020" w:author="Administrator" w:date="2026-02-08T19:14:24Z">
        <w:r>
          <w:rPr>
            <w:rFonts w:hint="eastAsia" w:asciiTheme="minorEastAsia" w:hAnsiTheme="minorEastAsia" w:eastAsiaTheme="minorEastAsia" w:cstheme="minorEastAsia"/>
            <w:sz w:val="32"/>
            <w:szCs w:val="32"/>
            <w:lang w:val="en-US" w:eastAsia="zh-CN"/>
            <w:rPrChange w:id="3021" w:author="Administrator" w:date="2026-02-08T20:25:46Z">
              <w:rPr>
                <w:rFonts w:hint="eastAsia" w:ascii="仿宋" w:hAnsi="仿宋" w:eastAsia="仿宋" w:cs="仿宋"/>
                <w:sz w:val="32"/>
                <w:szCs w:val="32"/>
                <w:lang w:val="en-US" w:eastAsia="zh-CN"/>
              </w:rPr>
            </w:rPrChange>
          </w:rPr>
          <w:t>水环境</w:t>
        </w:r>
      </w:ins>
      <w:ins w:id="3022" w:author="Administrator" w:date="2026-02-08T19:14:27Z">
        <w:r>
          <w:rPr>
            <w:rFonts w:hint="eastAsia" w:asciiTheme="minorEastAsia" w:hAnsiTheme="minorEastAsia" w:eastAsiaTheme="minorEastAsia" w:cstheme="minorEastAsia"/>
            <w:sz w:val="32"/>
            <w:szCs w:val="32"/>
            <w:lang w:val="en-US" w:eastAsia="zh-CN"/>
            <w:rPrChange w:id="3023" w:author="Administrator" w:date="2026-02-08T20:25:46Z">
              <w:rPr>
                <w:rFonts w:hint="eastAsia" w:ascii="仿宋" w:hAnsi="仿宋" w:eastAsia="仿宋" w:cs="仿宋"/>
                <w:sz w:val="32"/>
                <w:szCs w:val="32"/>
                <w:lang w:val="en-US" w:eastAsia="zh-CN"/>
              </w:rPr>
            </w:rPrChange>
          </w:rPr>
          <w:t>综合</w:t>
        </w:r>
      </w:ins>
      <w:ins w:id="3024" w:author="Administrator" w:date="2026-02-08T19:14:30Z">
        <w:r>
          <w:rPr>
            <w:rFonts w:hint="eastAsia" w:asciiTheme="minorEastAsia" w:hAnsiTheme="minorEastAsia" w:eastAsiaTheme="minorEastAsia" w:cstheme="minorEastAsia"/>
            <w:sz w:val="32"/>
            <w:szCs w:val="32"/>
            <w:lang w:val="en-US" w:eastAsia="zh-CN"/>
            <w:rPrChange w:id="3025" w:author="Administrator" w:date="2026-02-08T20:25:46Z">
              <w:rPr>
                <w:rFonts w:hint="eastAsia" w:ascii="仿宋" w:hAnsi="仿宋" w:eastAsia="仿宋" w:cs="仿宋"/>
                <w:sz w:val="32"/>
                <w:szCs w:val="32"/>
                <w:lang w:val="en-US" w:eastAsia="zh-CN"/>
              </w:rPr>
            </w:rPrChange>
          </w:rPr>
          <w:t>治理</w:t>
        </w:r>
      </w:ins>
      <w:ins w:id="3026" w:author="Administrator" w:date="2026-02-08T19:14:36Z">
        <w:r>
          <w:rPr>
            <w:rFonts w:hint="eastAsia" w:asciiTheme="minorEastAsia" w:hAnsiTheme="minorEastAsia" w:eastAsiaTheme="minorEastAsia" w:cstheme="minorEastAsia"/>
            <w:sz w:val="32"/>
            <w:szCs w:val="32"/>
            <w:lang w:val="en-US" w:eastAsia="zh-CN"/>
            <w:rPrChange w:id="3027" w:author="Administrator" w:date="2026-02-08T20:25:46Z">
              <w:rPr>
                <w:rFonts w:hint="eastAsia" w:ascii="仿宋" w:hAnsi="仿宋" w:eastAsia="仿宋" w:cs="仿宋"/>
                <w:sz w:val="32"/>
                <w:szCs w:val="32"/>
                <w:lang w:val="en-US" w:eastAsia="zh-CN"/>
              </w:rPr>
            </w:rPrChange>
          </w:rPr>
          <w:t>项目</w:t>
        </w:r>
      </w:ins>
      <w:ins w:id="3028" w:author="Administrator" w:date="2026-02-08T19:14:38Z">
        <w:r>
          <w:rPr>
            <w:rFonts w:hint="eastAsia" w:asciiTheme="minorEastAsia" w:hAnsiTheme="minorEastAsia" w:eastAsiaTheme="minorEastAsia" w:cstheme="minorEastAsia"/>
            <w:sz w:val="32"/>
            <w:szCs w:val="32"/>
            <w:lang w:val="en-US" w:eastAsia="zh-CN"/>
            <w:rPrChange w:id="3029" w:author="Administrator" w:date="2026-02-08T20:25:46Z">
              <w:rPr>
                <w:rFonts w:hint="eastAsia" w:ascii="仿宋" w:hAnsi="仿宋" w:eastAsia="仿宋" w:cs="仿宋"/>
                <w:sz w:val="32"/>
                <w:szCs w:val="32"/>
                <w:lang w:val="en-US" w:eastAsia="zh-CN"/>
              </w:rPr>
            </w:rPrChange>
          </w:rPr>
          <w:t>建设</w:t>
        </w:r>
      </w:ins>
      <w:ins w:id="3030" w:author="Administrator" w:date="2026-02-08T19:14:40Z">
        <w:r>
          <w:rPr>
            <w:rFonts w:hint="eastAsia" w:asciiTheme="minorEastAsia" w:hAnsiTheme="minorEastAsia" w:eastAsiaTheme="minorEastAsia" w:cstheme="minorEastAsia"/>
            <w:sz w:val="32"/>
            <w:szCs w:val="32"/>
            <w:lang w:val="en-US" w:eastAsia="zh-CN"/>
            <w:rPrChange w:id="3031" w:author="Administrator" w:date="2026-02-08T20:25:46Z">
              <w:rPr>
                <w:rFonts w:hint="eastAsia" w:ascii="仿宋" w:hAnsi="仿宋" w:eastAsia="仿宋" w:cs="仿宋"/>
                <w:sz w:val="32"/>
                <w:szCs w:val="32"/>
                <w:lang w:val="en-US" w:eastAsia="zh-CN"/>
              </w:rPr>
            </w:rPrChange>
          </w:rPr>
          <w:t>增加</w:t>
        </w:r>
      </w:ins>
      <w:ins w:id="3032" w:author="Administrator" w:date="2026-02-08T19:14:43Z">
        <w:r>
          <w:rPr>
            <w:rFonts w:hint="eastAsia" w:asciiTheme="minorEastAsia" w:hAnsiTheme="minorEastAsia" w:eastAsiaTheme="minorEastAsia" w:cstheme="minorEastAsia"/>
            <w:sz w:val="32"/>
            <w:szCs w:val="32"/>
            <w:lang w:val="en-US" w:eastAsia="zh-CN"/>
            <w:rPrChange w:id="3033" w:author="Administrator" w:date="2026-02-08T20:25:46Z">
              <w:rPr>
                <w:rFonts w:hint="eastAsia" w:ascii="仿宋" w:hAnsi="仿宋" w:eastAsia="仿宋" w:cs="仿宋"/>
                <w:sz w:val="32"/>
                <w:szCs w:val="32"/>
                <w:lang w:val="en-US" w:eastAsia="zh-CN"/>
              </w:rPr>
            </w:rPrChange>
          </w:rPr>
          <w:t>。</w:t>
        </w:r>
      </w:ins>
    </w:p>
    <w:p>
      <w:pPr>
        <w:adjustRightInd w:val="0"/>
        <w:snapToGrid w:val="0"/>
        <w:spacing w:line="540" w:lineRule="atLeast"/>
        <w:ind w:firstLine="640" w:firstLineChars="200"/>
        <w:rPr>
          <w:del w:id="3034" w:author="Administrator" w:date="2026-02-08T19:12:17Z"/>
          <w:rFonts w:hint="eastAsia" w:asciiTheme="minorEastAsia" w:hAnsiTheme="minorEastAsia" w:eastAsiaTheme="minorEastAsia" w:cstheme="minorEastAsia"/>
          <w:sz w:val="32"/>
          <w:szCs w:val="32"/>
          <w:rPrChange w:id="3035" w:author="Administrator" w:date="2026-02-08T20:25:46Z">
            <w:rPr>
              <w:del w:id="3036" w:author="Administrator" w:date="2026-02-08T19:12:17Z"/>
              <w:rFonts w:ascii="仿宋" w:hAnsi="仿宋" w:eastAsia="仿宋" w:cs="Times New Roman"/>
              <w:sz w:val="32"/>
              <w:szCs w:val="32"/>
            </w:rPr>
          </w:rPrChange>
        </w:rPr>
      </w:pPr>
      <w:del w:id="3037" w:author="Administrator" w:date="2026-02-08T19:12:17Z">
        <w:r>
          <w:rPr>
            <w:rFonts w:hint="eastAsia" w:asciiTheme="minorEastAsia" w:hAnsiTheme="minorEastAsia" w:eastAsiaTheme="minorEastAsia" w:cstheme="minorEastAsia"/>
            <w:sz w:val="32"/>
            <w:szCs w:val="32"/>
            <w:rPrChange w:id="3038" w:author="Administrator" w:date="2026-02-08T20:25:46Z">
              <w:rPr>
                <w:rFonts w:hint="eastAsia" w:ascii="仿宋" w:hAnsi="仿宋" w:eastAsia="仿宋" w:cs="仿宋"/>
                <w:sz w:val="32"/>
                <w:szCs w:val="32"/>
              </w:rPr>
            </w:rPrChange>
          </w:rPr>
          <w:delText>社会保障和就业支出</w:delText>
        </w:r>
      </w:del>
      <w:del w:id="3039" w:author="Administrator" w:date="2026-02-08T19:12:17Z">
        <w:r>
          <w:rPr>
            <w:rFonts w:hint="eastAsia" w:asciiTheme="minorEastAsia" w:hAnsiTheme="minorEastAsia" w:eastAsiaTheme="minorEastAsia" w:cstheme="minorEastAsia"/>
            <w:sz w:val="32"/>
            <w:szCs w:val="32"/>
            <w:rPrChange w:id="3040" w:author="Administrator" w:date="2026-02-08T20:25:46Z">
              <w:rPr>
                <w:rFonts w:ascii="仿宋" w:hAnsi="仿宋" w:eastAsia="仿宋" w:cs="仿宋"/>
                <w:sz w:val="32"/>
                <w:szCs w:val="32"/>
              </w:rPr>
            </w:rPrChange>
          </w:rPr>
          <w:delText>-</w:delText>
        </w:r>
      </w:del>
      <w:del w:id="3041" w:author="Administrator" w:date="2026-02-08T19:12:17Z">
        <w:r>
          <w:rPr>
            <w:rFonts w:hint="eastAsia" w:asciiTheme="minorEastAsia" w:hAnsiTheme="minorEastAsia" w:eastAsiaTheme="minorEastAsia" w:cstheme="minorEastAsia"/>
            <w:sz w:val="32"/>
            <w:szCs w:val="32"/>
            <w:rPrChange w:id="3042" w:author="Administrator" w:date="2026-02-08T20:25:46Z">
              <w:rPr>
                <w:rFonts w:hint="eastAsia" w:ascii="仿宋" w:hAnsi="仿宋" w:eastAsia="仿宋" w:cs="仿宋"/>
                <w:sz w:val="32"/>
                <w:szCs w:val="32"/>
              </w:rPr>
            </w:rPrChange>
          </w:rPr>
          <w:delText>社会福利</w:delText>
        </w:r>
      </w:del>
      <w:del w:id="3043" w:author="Administrator" w:date="2026-02-08T19:12:17Z">
        <w:r>
          <w:rPr>
            <w:rFonts w:hint="eastAsia" w:asciiTheme="minorEastAsia" w:hAnsiTheme="minorEastAsia" w:eastAsiaTheme="minorEastAsia" w:cstheme="minorEastAsia"/>
            <w:sz w:val="32"/>
            <w:szCs w:val="32"/>
            <w:rPrChange w:id="3044" w:author="Administrator" w:date="2026-02-08T20:25:46Z">
              <w:rPr>
                <w:rFonts w:ascii="仿宋" w:hAnsi="仿宋" w:eastAsia="仿宋" w:cs="仿宋"/>
                <w:sz w:val="32"/>
                <w:szCs w:val="32"/>
              </w:rPr>
            </w:rPrChange>
          </w:rPr>
          <w:delText>-</w:delText>
        </w:r>
      </w:del>
      <w:del w:id="3045" w:author="Administrator" w:date="2026-02-08T19:12:17Z">
        <w:r>
          <w:rPr>
            <w:rFonts w:hint="eastAsia" w:asciiTheme="minorEastAsia" w:hAnsiTheme="minorEastAsia" w:eastAsiaTheme="minorEastAsia" w:cstheme="minorEastAsia"/>
            <w:sz w:val="32"/>
            <w:szCs w:val="32"/>
            <w:rPrChange w:id="3046" w:author="Administrator" w:date="2026-02-08T20:25:46Z">
              <w:rPr>
                <w:rFonts w:hint="eastAsia" w:ascii="仿宋" w:hAnsi="仿宋" w:eastAsia="仿宋" w:cs="仿宋"/>
                <w:sz w:val="32"/>
                <w:szCs w:val="32"/>
              </w:rPr>
            </w:rPrChange>
          </w:rPr>
          <w:delText>老年福利（</w:delText>
        </w:r>
      </w:del>
      <w:del w:id="3047" w:author="Administrator" w:date="2026-02-08T19:12:17Z">
        <w:r>
          <w:rPr>
            <w:rFonts w:hint="eastAsia" w:asciiTheme="minorEastAsia" w:hAnsiTheme="minorEastAsia" w:eastAsiaTheme="minorEastAsia" w:cstheme="minorEastAsia"/>
            <w:sz w:val="32"/>
            <w:szCs w:val="32"/>
            <w:rPrChange w:id="3048" w:author="Administrator" w:date="2026-02-08T20:25:46Z">
              <w:rPr>
                <w:rFonts w:ascii="仿宋" w:hAnsi="仿宋" w:eastAsia="仿宋" w:cs="仿宋"/>
                <w:sz w:val="32"/>
                <w:szCs w:val="32"/>
              </w:rPr>
            </w:rPrChange>
          </w:rPr>
          <w:delText>2081002</w:delText>
        </w:r>
      </w:del>
      <w:del w:id="3049" w:author="Administrator" w:date="2026-02-08T19:12:17Z">
        <w:r>
          <w:rPr>
            <w:rFonts w:hint="eastAsia" w:asciiTheme="minorEastAsia" w:hAnsiTheme="minorEastAsia" w:eastAsiaTheme="minorEastAsia" w:cstheme="minorEastAsia"/>
            <w:sz w:val="32"/>
            <w:szCs w:val="32"/>
            <w:rPrChange w:id="3050" w:author="Administrator" w:date="2026-02-08T20:25:46Z">
              <w:rPr>
                <w:rFonts w:hint="eastAsia" w:ascii="仿宋" w:hAnsi="仿宋" w:eastAsia="仿宋" w:cs="仿宋"/>
                <w:sz w:val="32"/>
                <w:szCs w:val="32"/>
              </w:rPr>
            </w:rPrChange>
          </w:rPr>
          <w:delText>）</w:delText>
        </w:r>
      </w:del>
      <w:del w:id="3051" w:author="Administrator" w:date="2026-02-08T19:12:17Z">
        <w:r>
          <w:rPr>
            <w:rFonts w:hint="eastAsia" w:asciiTheme="minorEastAsia" w:hAnsiTheme="minorEastAsia" w:eastAsiaTheme="minorEastAsia" w:cstheme="minorEastAsia"/>
            <w:sz w:val="32"/>
            <w:szCs w:val="32"/>
            <w:lang w:val="en-US"/>
            <w:rPrChange w:id="3052" w:author="Administrator" w:date="2026-02-08T20:25:46Z">
              <w:rPr>
                <w:rFonts w:hint="default" w:ascii="仿宋" w:hAnsi="仿宋" w:eastAsia="仿宋" w:cs="仿宋"/>
                <w:sz w:val="32"/>
                <w:szCs w:val="32"/>
                <w:lang w:val="en-US"/>
              </w:rPr>
            </w:rPrChange>
          </w:rPr>
          <w:delText>4</w:delText>
        </w:r>
      </w:del>
      <w:del w:id="3053" w:author="Administrator" w:date="2026-02-08T19:12:17Z">
        <w:r>
          <w:rPr>
            <w:rFonts w:hint="eastAsia" w:asciiTheme="minorEastAsia" w:hAnsiTheme="minorEastAsia" w:eastAsiaTheme="minorEastAsia" w:cstheme="minorEastAsia"/>
            <w:sz w:val="32"/>
            <w:szCs w:val="32"/>
            <w:rPrChange w:id="3054" w:author="Administrator" w:date="2026-02-08T20:25:46Z">
              <w:rPr>
                <w:rFonts w:ascii="仿宋" w:hAnsi="仿宋" w:eastAsia="仿宋" w:cs="仿宋"/>
                <w:sz w:val="32"/>
                <w:szCs w:val="32"/>
              </w:rPr>
            </w:rPrChange>
          </w:rPr>
          <w:delText>.91</w:delText>
        </w:r>
      </w:del>
      <w:del w:id="3055" w:author="Administrator" w:date="2026-02-08T19:12:17Z">
        <w:r>
          <w:rPr>
            <w:rFonts w:hint="eastAsia" w:asciiTheme="minorEastAsia" w:hAnsiTheme="minorEastAsia" w:eastAsiaTheme="minorEastAsia" w:cstheme="minorEastAsia"/>
            <w:sz w:val="32"/>
            <w:szCs w:val="32"/>
            <w:rPrChange w:id="3056" w:author="Administrator" w:date="2026-02-08T20:25:46Z">
              <w:rPr>
                <w:rFonts w:hint="eastAsia" w:ascii="仿宋" w:hAnsi="仿宋" w:eastAsia="仿宋" w:cs="仿宋"/>
                <w:sz w:val="32"/>
                <w:szCs w:val="32"/>
              </w:rPr>
            </w:rPrChange>
          </w:rPr>
          <w:delText>万元，较上年决算数</w:delText>
        </w:r>
      </w:del>
      <w:del w:id="3057" w:author="Administrator" w:date="2026-02-08T19:12:17Z">
        <w:r>
          <w:rPr>
            <w:rFonts w:hint="eastAsia" w:asciiTheme="minorEastAsia" w:hAnsiTheme="minorEastAsia" w:eastAsiaTheme="minorEastAsia" w:cstheme="minorEastAsia"/>
            <w:sz w:val="32"/>
            <w:szCs w:val="32"/>
            <w:lang w:val="en-US"/>
            <w:rPrChange w:id="3058" w:author="Administrator" w:date="2026-02-08T20:25:46Z">
              <w:rPr>
                <w:rFonts w:hint="default" w:ascii="仿宋" w:hAnsi="仿宋" w:eastAsia="仿宋" w:cs="仿宋"/>
                <w:sz w:val="32"/>
                <w:szCs w:val="32"/>
                <w:lang w:val="en-US"/>
              </w:rPr>
            </w:rPrChange>
          </w:rPr>
          <w:delText>增加0.34</w:delText>
        </w:r>
      </w:del>
      <w:del w:id="3059" w:author="Administrator" w:date="2026-02-08T19:12:17Z">
        <w:r>
          <w:rPr>
            <w:rFonts w:hint="eastAsia" w:asciiTheme="minorEastAsia" w:hAnsiTheme="minorEastAsia" w:eastAsiaTheme="minorEastAsia" w:cstheme="minorEastAsia"/>
            <w:sz w:val="32"/>
            <w:szCs w:val="32"/>
            <w:rPrChange w:id="3060" w:author="Administrator" w:date="2026-02-08T20:25:46Z">
              <w:rPr>
                <w:rFonts w:hint="eastAsia" w:ascii="仿宋" w:hAnsi="仿宋" w:eastAsia="仿宋" w:cs="仿宋"/>
                <w:sz w:val="32"/>
                <w:szCs w:val="32"/>
              </w:rPr>
            </w:rPrChange>
          </w:rPr>
          <w:delText>万元，</w:delText>
        </w:r>
      </w:del>
      <w:del w:id="3061" w:author="Administrator" w:date="2026-02-08T19:12:17Z">
        <w:r>
          <w:rPr>
            <w:rFonts w:hint="eastAsia" w:asciiTheme="minorEastAsia" w:hAnsiTheme="minorEastAsia" w:eastAsiaTheme="minorEastAsia" w:cstheme="minorEastAsia"/>
            <w:sz w:val="32"/>
            <w:szCs w:val="32"/>
            <w:lang w:val="en-US"/>
            <w:rPrChange w:id="3062" w:author="Administrator" w:date="2026-02-08T20:25:46Z">
              <w:rPr>
                <w:rFonts w:hint="default" w:ascii="仿宋" w:hAnsi="仿宋" w:eastAsia="仿宋" w:cs="仿宋"/>
                <w:sz w:val="32"/>
                <w:szCs w:val="32"/>
                <w:lang w:val="en-US"/>
              </w:rPr>
            </w:rPrChange>
          </w:rPr>
          <w:delText>增长7.44</w:delText>
        </w:r>
      </w:del>
      <w:del w:id="3063" w:author="Administrator" w:date="2026-02-08T19:12:17Z">
        <w:r>
          <w:rPr>
            <w:rFonts w:hint="eastAsia" w:asciiTheme="minorEastAsia" w:hAnsiTheme="minorEastAsia" w:eastAsiaTheme="minorEastAsia" w:cstheme="minorEastAsia"/>
            <w:sz w:val="32"/>
            <w:szCs w:val="32"/>
            <w:rPrChange w:id="3064" w:author="Administrator" w:date="2026-02-08T20:25:46Z">
              <w:rPr>
                <w:rFonts w:ascii="仿宋" w:hAnsi="仿宋" w:eastAsia="仿宋" w:cs="仿宋"/>
                <w:sz w:val="32"/>
                <w:szCs w:val="32"/>
              </w:rPr>
            </w:rPrChange>
          </w:rPr>
          <w:delText>%</w:delText>
        </w:r>
      </w:del>
      <w:del w:id="3065" w:author="Administrator" w:date="2026-02-08T19:12:17Z">
        <w:r>
          <w:rPr>
            <w:rFonts w:hint="eastAsia" w:asciiTheme="minorEastAsia" w:hAnsiTheme="minorEastAsia" w:eastAsiaTheme="minorEastAsia" w:cstheme="minorEastAsia"/>
            <w:sz w:val="32"/>
            <w:szCs w:val="32"/>
            <w:rPrChange w:id="3066" w:author="Administrator" w:date="2026-02-08T20:25:46Z">
              <w:rPr>
                <w:rFonts w:hint="eastAsia" w:ascii="仿宋" w:hAnsi="仿宋" w:eastAsia="仿宋" w:cs="仿宋"/>
                <w:sz w:val="32"/>
                <w:szCs w:val="32"/>
              </w:rPr>
            </w:rPrChange>
          </w:rPr>
          <w:delText>。主要原因是加大对老年事业资金投入。</w:delText>
        </w:r>
      </w:del>
    </w:p>
    <w:p>
      <w:pPr>
        <w:adjustRightInd w:val="0"/>
        <w:snapToGrid w:val="0"/>
        <w:spacing w:line="540" w:lineRule="atLeast"/>
        <w:ind w:firstLine="640" w:firstLineChars="200"/>
        <w:rPr>
          <w:del w:id="3067" w:author="Administrator" w:date="2026-02-08T19:12:17Z"/>
          <w:rFonts w:hint="eastAsia" w:asciiTheme="minorEastAsia" w:hAnsiTheme="minorEastAsia" w:eastAsiaTheme="minorEastAsia" w:cstheme="minorEastAsia"/>
          <w:sz w:val="32"/>
          <w:szCs w:val="32"/>
          <w:rPrChange w:id="3068" w:author="Administrator" w:date="2026-02-08T20:25:46Z">
            <w:rPr>
              <w:del w:id="3069" w:author="Administrator" w:date="2026-02-08T19:12:17Z"/>
              <w:rFonts w:ascii="仿宋" w:hAnsi="仿宋" w:eastAsia="仿宋" w:cs="Times New Roman"/>
              <w:sz w:val="32"/>
              <w:szCs w:val="32"/>
            </w:rPr>
          </w:rPrChange>
        </w:rPr>
      </w:pPr>
      <w:del w:id="3070" w:author="Administrator" w:date="2026-02-08T19:12:17Z">
        <w:r>
          <w:rPr>
            <w:rFonts w:hint="eastAsia" w:asciiTheme="minorEastAsia" w:hAnsiTheme="minorEastAsia" w:eastAsiaTheme="minorEastAsia" w:cstheme="minorEastAsia"/>
            <w:sz w:val="32"/>
            <w:szCs w:val="32"/>
            <w:rPrChange w:id="3071" w:author="Administrator" w:date="2026-02-08T20:25:46Z">
              <w:rPr>
                <w:rFonts w:hint="eastAsia" w:ascii="仿宋" w:hAnsi="仿宋" w:eastAsia="仿宋" w:cs="仿宋"/>
                <w:sz w:val="32"/>
                <w:szCs w:val="32"/>
              </w:rPr>
            </w:rPrChange>
          </w:rPr>
          <w:delText>（八）社会保障和就业支出</w:delText>
        </w:r>
      </w:del>
      <w:del w:id="3072" w:author="Administrator" w:date="2026-02-08T19:12:17Z">
        <w:r>
          <w:rPr>
            <w:rFonts w:hint="eastAsia" w:asciiTheme="minorEastAsia" w:hAnsiTheme="minorEastAsia" w:eastAsiaTheme="minorEastAsia" w:cstheme="minorEastAsia"/>
            <w:sz w:val="32"/>
            <w:szCs w:val="32"/>
            <w:rPrChange w:id="3073" w:author="Administrator" w:date="2026-02-08T20:25:46Z">
              <w:rPr>
                <w:rFonts w:ascii="仿宋" w:hAnsi="仿宋" w:eastAsia="仿宋" w:cs="仿宋"/>
                <w:sz w:val="32"/>
                <w:szCs w:val="32"/>
              </w:rPr>
            </w:rPrChange>
          </w:rPr>
          <w:delText>-</w:delText>
        </w:r>
      </w:del>
      <w:del w:id="3074" w:author="Administrator" w:date="2026-02-08T19:12:17Z">
        <w:r>
          <w:rPr>
            <w:rFonts w:hint="eastAsia" w:asciiTheme="minorEastAsia" w:hAnsiTheme="minorEastAsia" w:eastAsiaTheme="minorEastAsia" w:cstheme="minorEastAsia"/>
            <w:sz w:val="32"/>
            <w:szCs w:val="32"/>
            <w:rPrChange w:id="3075" w:author="Administrator" w:date="2026-02-08T20:25:46Z">
              <w:rPr>
                <w:rFonts w:hint="eastAsia" w:ascii="仿宋" w:hAnsi="仿宋" w:eastAsia="仿宋" w:cs="仿宋"/>
                <w:sz w:val="32"/>
                <w:szCs w:val="32"/>
              </w:rPr>
            </w:rPrChange>
          </w:rPr>
          <w:delText>社会福利</w:delText>
        </w:r>
      </w:del>
      <w:del w:id="3076" w:author="Administrator" w:date="2026-02-08T19:12:17Z">
        <w:r>
          <w:rPr>
            <w:rFonts w:hint="eastAsia" w:asciiTheme="minorEastAsia" w:hAnsiTheme="minorEastAsia" w:eastAsiaTheme="minorEastAsia" w:cstheme="minorEastAsia"/>
            <w:sz w:val="32"/>
            <w:szCs w:val="32"/>
            <w:rPrChange w:id="3077" w:author="Administrator" w:date="2026-02-08T20:25:46Z">
              <w:rPr>
                <w:rFonts w:ascii="仿宋" w:hAnsi="仿宋" w:eastAsia="仿宋" w:cs="仿宋"/>
                <w:sz w:val="32"/>
                <w:szCs w:val="32"/>
              </w:rPr>
            </w:rPrChange>
          </w:rPr>
          <w:delText>-</w:delText>
        </w:r>
      </w:del>
      <w:del w:id="3078" w:author="Administrator" w:date="2026-02-08T19:12:17Z">
        <w:r>
          <w:rPr>
            <w:rFonts w:hint="eastAsia" w:asciiTheme="minorEastAsia" w:hAnsiTheme="minorEastAsia" w:eastAsiaTheme="minorEastAsia" w:cstheme="minorEastAsia"/>
            <w:sz w:val="32"/>
            <w:szCs w:val="32"/>
            <w:rPrChange w:id="3079" w:author="Administrator" w:date="2026-02-08T20:25:46Z">
              <w:rPr>
                <w:rFonts w:hint="eastAsia" w:ascii="仿宋" w:hAnsi="仿宋" w:eastAsia="仿宋" w:cs="仿宋"/>
                <w:sz w:val="32"/>
                <w:szCs w:val="32"/>
              </w:rPr>
            </w:rPrChange>
          </w:rPr>
          <w:delText>殡葬（</w:delText>
        </w:r>
      </w:del>
      <w:del w:id="3080" w:author="Administrator" w:date="2026-02-08T19:12:17Z">
        <w:r>
          <w:rPr>
            <w:rFonts w:hint="eastAsia" w:asciiTheme="minorEastAsia" w:hAnsiTheme="minorEastAsia" w:eastAsiaTheme="minorEastAsia" w:cstheme="minorEastAsia"/>
            <w:sz w:val="32"/>
            <w:szCs w:val="32"/>
            <w:rPrChange w:id="3081" w:author="Administrator" w:date="2026-02-08T20:25:46Z">
              <w:rPr>
                <w:rFonts w:ascii="仿宋" w:hAnsi="仿宋" w:eastAsia="仿宋" w:cs="仿宋"/>
                <w:sz w:val="32"/>
                <w:szCs w:val="32"/>
              </w:rPr>
            </w:rPrChange>
          </w:rPr>
          <w:delText>2081004</w:delText>
        </w:r>
      </w:del>
      <w:del w:id="3082" w:author="Administrator" w:date="2026-02-08T19:12:17Z">
        <w:r>
          <w:rPr>
            <w:rFonts w:hint="eastAsia" w:asciiTheme="minorEastAsia" w:hAnsiTheme="minorEastAsia" w:eastAsiaTheme="minorEastAsia" w:cstheme="minorEastAsia"/>
            <w:sz w:val="32"/>
            <w:szCs w:val="32"/>
            <w:rPrChange w:id="3083" w:author="Administrator" w:date="2026-02-08T20:25:46Z">
              <w:rPr>
                <w:rFonts w:hint="eastAsia" w:ascii="仿宋" w:hAnsi="仿宋" w:eastAsia="仿宋" w:cs="仿宋"/>
                <w:sz w:val="32"/>
                <w:szCs w:val="32"/>
              </w:rPr>
            </w:rPrChange>
          </w:rPr>
          <w:delText>）</w:delText>
        </w:r>
      </w:del>
      <w:del w:id="3084" w:author="Administrator" w:date="2026-02-08T19:12:17Z">
        <w:r>
          <w:rPr>
            <w:rFonts w:hint="eastAsia" w:asciiTheme="minorEastAsia" w:hAnsiTheme="minorEastAsia" w:eastAsiaTheme="minorEastAsia" w:cstheme="minorEastAsia"/>
            <w:sz w:val="32"/>
            <w:szCs w:val="32"/>
            <w:rPrChange w:id="3085" w:author="Administrator" w:date="2026-02-08T20:25:46Z">
              <w:rPr>
                <w:rFonts w:ascii="仿宋" w:hAnsi="仿宋" w:eastAsia="仿宋" w:cs="仿宋"/>
                <w:sz w:val="32"/>
                <w:szCs w:val="32"/>
              </w:rPr>
            </w:rPrChange>
          </w:rPr>
          <w:delText>20</w:delText>
        </w:r>
      </w:del>
      <w:del w:id="3086" w:author="Administrator" w:date="2026-02-08T19:12:17Z">
        <w:r>
          <w:rPr>
            <w:rFonts w:hint="eastAsia" w:asciiTheme="minorEastAsia" w:hAnsiTheme="minorEastAsia" w:eastAsiaTheme="minorEastAsia" w:cstheme="minorEastAsia"/>
            <w:sz w:val="32"/>
            <w:szCs w:val="32"/>
            <w:rPrChange w:id="3087" w:author="Administrator" w:date="2026-02-08T20:25:46Z">
              <w:rPr>
                <w:rFonts w:hint="eastAsia" w:ascii="仿宋" w:hAnsi="仿宋" w:eastAsia="仿宋" w:cs="仿宋"/>
                <w:sz w:val="32"/>
                <w:szCs w:val="32"/>
              </w:rPr>
            </w:rPrChange>
          </w:rPr>
          <w:delText>万元，增加</w:delText>
        </w:r>
      </w:del>
      <w:del w:id="3088" w:author="Administrator" w:date="2026-02-08T19:12:17Z">
        <w:r>
          <w:rPr>
            <w:rFonts w:hint="eastAsia" w:asciiTheme="minorEastAsia" w:hAnsiTheme="minorEastAsia" w:eastAsiaTheme="minorEastAsia" w:cstheme="minorEastAsia"/>
            <w:sz w:val="32"/>
            <w:szCs w:val="32"/>
            <w:rPrChange w:id="3089" w:author="Administrator" w:date="2026-02-08T20:25:46Z">
              <w:rPr>
                <w:rFonts w:ascii="仿宋" w:hAnsi="仿宋" w:eastAsia="仿宋" w:cs="仿宋"/>
                <w:sz w:val="32"/>
                <w:szCs w:val="32"/>
              </w:rPr>
            </w:rPrChange>
          </w:rPr>
          <w:delText>20</w:delText>
        </w:r>
      </w:del>
      <w:del w:id="3090" w:author="Administrator" w:date="2026-02-08T19:12:17Z">
        <w:r>
          <w:rPr>
            <w:rFonts w:hint="eastAsia" w:asciiTheme="minorEastAsia" w:hAnsiTheme="minorEastAsia" w:eastAsiaTheme="minorEastAsia" w:cstheme="minorEastAsia"/>
            <w:sz w:val="32"/>
            <w:szCs w:val="32"/>
            <w:rPrChange w:id="3091" w:author="Administrator" w:date="2026-02-08T20:25:46Z">
              <w:rPr>
                <w:rFonts w:hint="eastAsia" w:ascii="仿宋" w:hAnsi="仿宋" w:eastAsia="仿宋" w:cs="仿宋"/>
                <w:sz w:val="32"/>
                <w:szCs w:val="32"/>
              </w:rPr>
            </w:rPrChange>
          </w:rPr>
          <w:delText>万元，增长</w:delText>
        </w:r>
      </w:del>
      <w:del w:id="3092" w:author="Administrator" w:date="2026-02-08T19:12:17Z">
        <w:r>
          <w:rPr>
            <w:rFonts w:hint="eastAsia" w:asciiTheme="minorEastAsia" w:hAnsiTheme="minorEastAsia" w:eastAsiaTheme="minorEastAsia" w:cstheme="minorEastAsia"/>
            <w:sz w:val="32"/>
            <w:szCs w:val="32"/>
            <w:rPrChange w:id="3093" w:author="Administrator" w:date="2026-02-08T20:25:46Z">
              <w:rPr>
                <w:rFonts w:ascii="仿宋" w:hAnsi="仿宋" w:eastAsia="仿宋" w:cs="仿宋"/>
                <w:sz w:val="32"/>
                <w:szCs w:val="32"/>
              </w:rPr>
            </w:rPrChange>
          </w:rPr>
          <w:delText>100%</w:delText>
        </w:r>
      </w:del>
      <w:del w:id="3094" w:author="Administrator" w:date="2026-02-08T19:12:17Z">
        <w:r>
          <w:rPr>
            <w:rFonts w:hint="eastAsia" w:asciiTheme="minorEastAsia" w:hAnsiTheme="minorEastAsia" w:eastAsiaTheme="minorEastAsia" w:cstheme="minorEastAsia"/>
            <w:sz w:val="32"/>
            <w:szCs w:val="32"/>
            <w:rPrChange w:id="3095" w:author="Administrator" w:date="2026-02-08T20:25:46Z">
              <w:rPr>
                <w:rFonts w:hint="eastAsia" w:ascii="仿宋" w:hAnsi="仿宋" w:eastAsia="仿宋" w:cs="仿宋"/>
                <w:sz w:val="32"/>
                <w:szCs w:val="32"/>
              </w:rPr>
            </w:rPrChange>
          </w:rPr>
          <w:delText>。主要原因是对殡葬事业资金投入。</w:delText>
        </w:r>
      </w:del>
    </w:p>
    <w:p>
      <w:pPr>
        <w:adjustRightInd w:val="0"/>
        <w:snapToGrid w:val="0"/>
        <w:spacing w:line="540" w:lineRule="atLeast"/>
        <w:ind w:firstLine="640" w:firstLineChars="200"/>
        <w:rPr>
          <w:del w:id="3096" w:author="Administrator" w:date="2026-02-08T19:12:17Z"/>
          <w:rFonts w:hint="eastAsia" w:asciiTheme="minorEastAsia" w:hAnsiTheme="minorEastAsia" w:eastAsiaTheme="minorEastAsia" w:cstheme="minorEastAsia"/>
          <w:sz w:val="32"/>
          <w:szCs w:val="32"/>
          <w:rPrChange w:id="3097" w:author="Administrator" w:date="2026-02-08T20:25:46Z">
            <w:rPr>
              <w:del w:id="3098" w:author="Administrator" w:date="2026-02-08T19:12:17Z"/>
              <w:rFonts w:ascii="仿宋" w:hAnsi="仿宋" w:eastAsia="仿宋" w:cs="Times New Roman"/>
              <w:sz w:val="32"/>
              <w:szCs w:val="32"/>
            </w:rPr>
          </w:rPrChange>
        </w:rPr>
      </w:pPr>
      <w:del w:id="3099" w:author="Administrator" w:date="2026-02-08T19:12:17Z">
        <w:r>
          <w:rPr>
            <w:rFonts w:hint="eastAsia" w:asciiTheme="minorEastAsia" w:hAnsiTheme="minorEastAsia" w:eastAsiaTheme="minorEastAsia" w:cstheme="minorEastAsia"/>
            <w:sz w:val="32"/>
            <w:szCs w:val="32"/>
            <w:rPrChange w:id="3100" w:author="Administrator" w:date="2026-02-08T20:25:46Z">
              <w:rPr>
                <w:rFonts w:hint="eastAsia" w:ascii="仿宋" w:hAnsi="仿宋" w:eastAsia="仿宋" w:cs="仿宋"/>
                <w:sz w:val="32"/>
                <w:szCs w:val="32"/>
              </w:rPr>
            </w:rPrChange>
          </w:rPr>
          <w:delText>（九）卫生健康支出</w:delText>
        </w:r>
      </w:del>
      <w:del w:id="3101" w:author="Administrator" w:date="2026-02-08T19:12:17Z">
        <w:r>
          <w:rPr>
            <w:rFonts w:hint="eastAsia" w:asciiTheme="minorEastAsia" w:hAnsiTheme="minorEastAsia" w:eastAsiaTheme="minorEastAsia" w:cstheme="minorEastAsia"/>
            <w:sz w:val="32"/>
            <w:szCs w:val="32"/>
            <w:rPrChange w:id="3102" w:author="Administrator" w:date="2026-02-08T20:25:46Z">
              <w:rPr>
                <w:rFonts w:ascii="仿宋" w:hAnsi="仿宋" w:eastAsia="仿宋" w:cs="仿宋"/>
                <w:sz w:val="32"/>
                <w:szCs w:val="32"/>
              </w:rPr>
            </w:rPrChange>
          </w:rPr>
          <w:delText>-</w:delText>
        </w:r>
      </w:del>
      <w:del w:id="3103" w:author="Administrator" w:date="2026-02-08T19:12:17Z">
        <w:r>
          <w:rPr>
            <w:rFonts w:hint="eastAsia" w:asciiTheme="minorEastAsia" w:hAnsiTheme="minorEastAsia" w:eastAsiaTheme="minorEastAsia" w:cstheme="minorEastAsia"/>
            <w:sz w:val="32"/>
            <w:szCs w:val="32"/>
            <w:rPrChange w:id="3104" w:author="Administrator" w:date="2026-02-08T20:25:46Z">
              <w:rPr>
                <w:rFonts w:hint="eastAsia" w:ascii="仿宋" w:hAnsi="仿宋" w:eastAsia="仿宋" w:cs="仿宋"/>
                <w:sz w:val="32"/>
                <w:szCs w:val="32"/>
              </w:rPr>
            </w:rPrChange>
          </w:rPr>
          <w:delText>行政运行（</w:delText>
        </w:r>
      </w:del>
      <w:del w:id="3105" w:author="Administrator" w:date="2026-02-08T19:12:17Z">
        <w:r>
          <w:rPr>
            <w:rFonts w:hint="eastAsia" w:asciiTheme="minorEastAsia" w:hAnsiTheme="minorEastAsia" w:eastAsiaTheme="minorEastAsia" w:cstheme="minorEastAsia"/>
            <w:sz w:val="32"/>
            <w:szCs w:val="32"/>
            <w:rPrChange w:id="3106" w:author="Administrator" w:date="2026-02-08T20:25:46Z">
              <w:rPr>
                <w:rFonts w:ascii="仿宋" w:hAnsi="仿宋" w:eastAsia="仿宋" w:cs="仿宋"/>
                <w:sz w:val="32"/>
                <w:szCs w:val="32"/>
              </w:rPr>
            </w:rPrChange>
          </w:rPr>
          <w:delText>2100101</w:delText>
        </w:r>
      </w:del>
      <w:del w:id="3107" w:author="Administrator" w:date="2026-02-08T19:12:17Z">
        <w:r>
          <w:rPr>
            <w:rFonts w:hint="eastAsia" w:asciiTheme="minorEastAsia" w:hAnsiTheme="minorEastAsia" w:eastAsiaTheme="minorEastAsia" w:cstheme="minorEastAsia"/>
            <w:sz w:val="32"/>
            <w:szCs w:val="32"/>
            <w:rPrChange w:id="3108" w:author="Administrator" w:date="2026-02-08T20:25:46Z">
              <w:rPr>
                <w:rFonts w:hint="eastAsia" w:ascii="仿宋" w:hAnsi="仿宋" w:eastAsia="仿宋" w:cs="仿宋"/>
                <w:sz w:val="32"/>
                <w:szCs w:val="32"/>
              </w:rPr>
            </w:rPrChange>
          </w:rPr>
          <w:delText>）</w:delText>
        </w:r>
      </w:del>
      <w:del w:id="3109" w:author="Administrator" w:date="2026-02-08T19:12:17Z">
        <w:r>
          <w:rPr>
            <w:rFonts w:hint="eastAsia" w:asciiTheme="minorEastAsia" w:hAnsiTheme="minorEastAsia" w:eastAsiaTheme="minorEastAsia" w:cstheme="minorEastAsia"/>
            <w:sz w:val="32"/>
            <w:szCs w:val="32"/>
            <w:rPrChange w:id="3110" w:author="Administrator" w:date="2026-02-08T20:25:46Z">
              <w:rPr>
                <w:rFonts w:ascii="仿宋" w:hAnsi="仿宋" w:eastAsia="仿宋" w:cs="仿宋"/>
                <w:sz w:val="32"/>
                <w:szCs w:val="32"/>
              </w:rPr>
            </w:rPrChange>
          </w:rPr>
          <w:delText>37.50</w:delText>
        </w:r>
      </w:del>
      <w:del w:id="3111" w:author="Administrator" w:date="2026-02-08T19:12:17Z">
        <w:r>
          <w:rPr>
            <w:rFonts w:hint="eastAsia" w:asciiTheme="minorEastAsia" w:hAnsiTheme="minorEastAsia" w:eastAsiaTheme="minorEastAsia" w:cstheme="minorEastAsia"/>
            <w:sz w:val="32"/>
            <w:szCs w:val="32"/>
            <w:rPrChange w:id="3112" w:author="Administrator" w:date="2026-02-08T20:25:46Z">
              <w:rPr>
                <w:rFonts w:hint="eastAsia" w:ascii="仿宋" w:hAnsi="仿宋" w:eastAsia="仿宋" w:cs="仿宋"/>
                <w:sz w:val="32"/>
                <w:szCs w:val="32"/>
              </w:rPr>
            </w:rPrChange>
          </w:rPr>
          <w:delText>万元，较上年决算数减少</w:delText>
        </w:r>
      </w:del>
      <w:del w:id="3113" w:author="Administrator" w:date="2026-02-08T19:12:17Z">
        <w:r>
          <w:rPr>
            <w:rFonts w:hint="eastAsia" w:asciiTheme="minorEastAsia" w:hAnsiTheme="minorEastAsia" w:eastAsiaTheme="minorEastAsia" w:cstheme="minorEastAsia"/>
            <w:sz w:val="32"/>
            <w:szCs w:val="32"/>
            <w:rPrChange w:id="3114" w:author="Administrator" w:date="2026-02-08T20:25:46Z">
              <w:rPr>
                <w:rFonts w:ascii="仿宋" w:hAnsi="仿宋" w:eastAsia="仿宋" w:cs="仿宋"/>
                <w:sz w:val="32"/>
                <w:szCs w:val="32"/>
              </w:rPr>
            </w:rPrChange>
          </w:rPr>
          <w:delText>4.60</w:delText>
        </w:r>
      </w:del>
      <w:del w:id="3115" w:author="Administrator" w:date="2026-02-08T19:12:17Z">
        <w:r>
          <w:rPr>
            <w:rFonts w:hint="eastAsia" w:asciiTheme="minorEastAsia" w:hAnsiTheme="minorEastAsia" w:eastAsiaTheme="minorEastAsia" w:cstheme="minorEastAsia"/>
            <w:sz w:val="32"/>
            <w:szCs w:val="32"/>
            <w:rPrChange w:id="3116" w:author="Administrator" w:date="2026-02-08T20:25:46Z">
              <w:rPr>
                <w:rFonts w:hint="eastAsia" w:ascii="仿宋" w:hAnsi="仿宋" w:eastAsia="仿宋" w:cs="仿宋"/>
                <w:sz w:val="32"/>
                <w:szCs w:val="32"/>
              </w:rPr>
            </w:rPrChange>
          </w:rPr>
          <w:delText>万元，下降</w:delText>
        </w:r>
      </w:del>
      <w:del w:id="3117" w:author="Administrator" w:date="2026-02-08T19:12:17Z">
        <w:r>
          <w:rPr>
            <w:rFonts w:hint="eastAsia" w:asciiTheme="minorEastAsia" w:hAnsiTheme="minorEastAsia" w:eastAsiaTheme="minorEastAsia" w:cstheme="minorEastAsia"/>
            <w:sz w:val="32"/>
            <w:szCs w:val="32"/>
            <w:rPrChange w:id="3118" w:author="Administrator" w:date="2026-02-08T20:25:46Z">
              <w:rPr>
                <w:rFonts w:ascii="仿宋" w:hAnsi="仿宋" w:eastAsia="仿宋" w:cs="仿宋"/>
                <w:sz w:val="32"/>
                <w:szCs w:val="32"/>
              </w:rPr>
            </w:rPrChange>
          </w:rPr>
          <w:delText>1.09%</w:delText>
        </w:r>
      </w:del>
      <w:del w:id="3119" w:author="Administrator" w:date="2026-02-08T19:12:17Z">
        <w:r>
          <w:rPr>
            <w:rFonts w:hint="eastAsia" w:asciiTheme="minorEastAsia" w:hAnsiTheme="minorEastAsia" w:eastAsiaTheme="minorEastAsia" w:cstheme="minorEastAsia"/>
            <w:sz w:val="32"/>
            <w:szCs w:val="32"/>
            <w:rPrChange w:id="3120" w:author="Administrator" w:date="2026-02-08T20:25:46Z">
              <w:rPr>
                <w:rFonts w:hint="eastAsia" w:ascii="仿宋" w:hAnsi="仿宋" w:eastAsia="仿宋" w:cs="仿宋"/>
                <w:sz w:val="32"/>
                <w:szCs w:val="32"/>
              </w:rPr>
            </w:rPrChange>
          </w:rPr>
          <w:delText>。主要原因是人员变动减少。</w:delText>
        </w:r>
      </w:del>
    </w:p>
    <w:p>
      <w:pPr>
        <w:adjustRightInd w:val="0"/>
        <w:snapToGrid w:val="0"/>
        <w:spacing w:line="540" w:lineRule="atLeast"/>
        <w:ind w:firstLine="640" w:firstLineChars="200"/>
        <w:rPr>
          <w:del w:id="3121" w:author="Administrator" w:date="2026-02-08T19:12:17Z"/>
          <w:rFonts w:hint="eastAsia" w:asciiTheme="minorEastAsia" w:hAnsiTheme="minorEastAsia" w:eastAsiaTheme="minorEastAsia" w:cstheme="minorEastAsia"/>
          <w:sz w:val="32"/>
          <w:szCs w:val="32"/>
          <w:rPrChange w:id="3122" w:author="Administrator" w:date="2026-02-08T20:25:46Z">
            <w:rPr>
              <w:del w:id="3123" w:author="Administrator" w:date="2026-02-08T19:12:17Z"/>
              <w:rFonts w:ascii="仿宋" w:hAnsi="仿宋" w:eastAsia="仿宋" w:cs="Times New Roman"/>
              <w:sz w:val="32"/>
              <w:szCs w:val="32"/>
            </w:rPr>
          </w:rPrChange>
        </w:rPr>
      </w:pPr>
      <w:del w:id="3124" w:author="Administrator" w:date="2026-02-08T19:12:17Z">
        <w:r>
          <w:rPr>
            <w:rFonts w:hint="eastAsia" w:asciiTheme="minorEastAsia" w:hAnsiTheme="minorEastAsia" w:eastAsiaTheme="minorEastAsia" w:cstheme="minorEastAsia"/>
            <w:sz w:val="32"/>
            <w:szCs w:val="32"/>
            <w:rPrChange w:id="3125" w:author="Administrator" w:date="2026-02-08T20:25:46Z">
              <w:rPr>
                <w:rFonts w:hint="eastAsia" w:ascii="仿宋" w:hAnsi="仿宋" w:eastAsia="仿宋" w:cs="仿宋"/>
                <w:sz w:val="32"/>
                <w:szCs w:val="32"/>
              </w:rPr>
            </w:rPrChange>
          </w:rPr>
          <w:delText>（十）卫生健康支出</w:delText>
        </w:r>
      </w:del>
      <w:del w:id="3126" w:author="Administrator" w:date="2026-02-08T19:12:17Z">
        <w:r>
          <w:rPr>
            <w:rFonts w:hint="eastAsia" w:asciiTheme="minorEastAsia" w:hAnsiTheme="minorEastAsia" w:eastAsiaTheme="minorEastAsia" w:cstheme="minorEastAsia"/>
            <w:sz w:val="32"/>
            <w:szCs w:val="32"/>
            <w:rPrChange w:id="3127" w:author="Administrator" w:date="2026-02-08T20:25:46Z">
              <w:rPr>
                <w:rFonts w:ascii="仿宋" w:hAnsi="仿宋" w:eastAsia="仿宋" w:cs="仿宋"/>
                <w:sz w:val="32"/>
                <w:szCs w:val="32"/>
              </w:rPr>
            </w:rPrChange>
          </w:rPr>
          <w:delText>-</w:delText>
        </w:r>
      </w:del>
      <w:del w:id="3128" w:author="Administrator" w:date="2026-02-08T19:12:17Z">
        <w:r>
          <w:rPr>
            <w:rFonts w:hint="eastAsia" w:asciiTheme="minorEastAsia" w:hAnsiTheme="minorEastAsia" w:eastAsiaTheme="minorEastAsia" w:cstheme="minorEastAsia"/>
            <w:sz w:val="32"/>
            <w:szCs w:val="32"/>
            <w:rPrChange w:id="3129" w:author="Administrator" w:date="2026-02-08T20:25:46Z">
              <w:rPr>
                <w:rFonts w:hint="eastAsia" w:ascii="仿宋" w:hAnsi="仿宋" w:eastAsia="仿宋" w:cs="仿宋"/>
                <w:sz w:val="32"/>
                <w:szCs w:val="32"/>
              </w:rPr>
            </w:rPrChange>
          </w:rPr>
          <w:delText>公共卫生</w:delText>
        </w:r>
      </w:del>
      <w:del w:id="3130" w:author="Administrator" w:date="2026-02-08T19:12:17Z">
        <w:r>
          <w:rPr>
            <w:rFonts w:hint="eastAsia" w:asciiTheme="minorEastAsia" w:hAnsiTheme="minorEastAsia" w:eastAsiaTheme="minorEastAsia" w:cstheme="minorEastAsia"/>
            <w:sz w:val="32"/>
            <w:szCs w:val="32"/>
            <w:rPrChange w:id="3131" w:author="Administrator" w:date="2026-02-08T20:25:46Z">
              <w:rPr>
                <w:rFonts w:ascii="仿宋" w:hAnsi="仿宋" w:eastAsia="仿宋" w:cs="仿宋"/>
                <w:sz w:val="32"/>
                <w:szCs w:val="32"/>
              </w:rPr>
            </w:rPrChange>
          </w:rPr>
          <w:delText>-</w:delText>
        </w:r>
      </w:del>
      <w:del w:id="3132" w:author="Administrator" w:date="2026-02-08T19:12:17Z">
        <w:r>
          <w:rPr>
            <w:rFonts w:hint="eastAsia" w:asciiTheme="minorEastAsia" w:hAnsiTheme="minorEastAsia" w:eastAsiaTheme="minorEastAsia" w:cstheme="minorEastAsia"/>
            <w:sz w:val="32"/>
            <w:szCs w:val="32"/>
            <w:rPrChange w:id="3133" w:author="Administrator" w:date="2026-02-08T20:25:46Z">
              <w:rPr>
                <w:rFonts w:hint="eastAsia" w:ascii="仿宋" w:hAnsi="仿宋" w:eastAsia="仿宋" w:cs="仿宋"/>
                <w:sz w:val="32"/>
                <w:szCs w:val="32"/>
              </w:rPr>
            </w:rPrChange>
          </w:rPr>
          <w:delText>突发公共卫生事件应急处理（</w:delText>
        </w:r>
      </w:del>
      <w:del w:id="3134" w:author="Administrator" w:date="2026-02-08T19:12:17Z">
        <w:r>
          <w:rPr>
            <w:rFonts w:hint="eastAsia" w:asciiTheme="minorEastAsia" w:hAnsiTheme="minorEastAsia" w:eastAsiaTheme="minorEastAsia" w:cstheme="minorEastAsia"/>
            <w:sz w:val="32"/>
            <w:szCs w:val="32"/>
            <w:rPrChange w:id="3135" w:author="Administrator" w:date="2026-02-08T20:25:46Z">
              <w:rPr>
                <w:rFonts w:ascii="仿宋" w:hAnsi="仿宋" w:eastAsia="仿宋" w:cs="仿宋"/>
                <w:sz w:val="32"/>
                <w:szCs w:val="32"/>
              </w:rPr>
            </w:rPrChange>
          </w:rPr>
          <w:delText>2100410</w:delText>
        </w:r>
      </w:del>
      <w:del w:id="3136" w:author="Administrator" w:date="2026-02-08T19:12:17Z">
        <w:r>
          <w:rPr>
            <w:rFonts w:hint="eastAsia" w:asciiTheme="minorEastAsia" w:hAnsiTheme="minorEastAsia" w:eastAsiaTheme="minorEastAsia" w:cstheme="minorEastAsia"/>
            <w:sz w:val="32"/>
            <w:szCs w:val="32"/>
            <w:rPrChange w:id="3137" w:author="Administrator" w:date="2026-02-08T20:25:46Z">
              <w:rPr>
                <w:rFonts w:hint="eastAsia" w:ascii="仿宋" w:hAnsi="仿宋" w:eastAsia="仿宋" w:cs="仿宋"/>
                <w:sz w:val="32"/>
                <w:szCs w:val="32"/>
              </w:rPr>
            </w:rPrChange>
          </w:rPr>
          <w:delText>）</w:delText>
        </w:r>
      </w:del>
      <w:del w:id="3138" w:author="Administrator" w:date="2026-02-08T19:12:17Z">
        <w:r>
          <w:rPr>
            <w:rFonts w:hint="eastAsia" w:asciiTheme="minorEastAsia" w:hAnsiTheme="minorEastAsia" w:eastAsiaTheme="minorEastAsia" w:cstheme="minorEastAsia"/>
            <w:sz w:val="32"/>
            <w:szCs w:val="32"/>
            <w:rPrChange w:id="3139" w:author="Administrator" w:date="2026-02-08T20:25:46Z">
              <w:rPr>
                <w:rFonts w:ascii="仿宋" w:hAnsi="仿宋" w:eastAsia="仿宋" w:cs="仿宋"/>
                <w:sz w:val="32"/>
                <w:szCs w:val="32"/>
              </w:rPr>
            </w:rPrChange>
          </w:rPr>
          <w:delText>22.20</w:delText>
        </w:r>
      </w:del>
      <w:del w:id="3140" w:author="Administrator" w:date="2026-02-08T19:12:17Z">
        <w:r>
          <w:rPr>
            <w:rFonts w:hint="eastAsia" w:asciiTheme="minorEastAsia" w:hAnsiTheme="minorEastAsia" w:eastAsiaTheme="minorEastAsia" w:cstheme="minorEastAsia"/>
            <w:sz w:val="32"/>
            <w:szCs w:val="32"/>
            <w:rPrChange w:id="3141" w:author="Administrator" w:date="2026-02-08T20:25:46Z">
              <w:rPr>
                <w:rFonts w:hint="eastAsia" w:ascii="仿宋" w:hAnsi="仿宋" w:eastAsia="仿宋" w:cs="仿宋"/>
                <w:sz w:val="32"/>
                <w:szCs w:val="32"/>
              </w:rPr>
            </w:rPrChange>
          </w:rPr>
          <w:delText>万元，增长</w:delText>
        </w:r>
      </w:del>
      <w:del w:id="3142" w:author="Administrator" w:date="2026-02-08T19:12:17Z">
        <w:r>
          <w:rPr>
            <w:rFonts w:hint="eastAsia" w:asciiTheme="minorEastAsia" w:hAnsiTheme="minorEastAsia" w:eastAsiaTheme="minorEastAsia" w:cstheme="minorEastAsia"/>
            <w:sz w:val="32"/>
            <w:szCs w:val="32"/>
            <w:rPrChange w:id="3143" w:author="Administrator" w:date="2026-02-08T20:25:46Z">
              <w:rPr>
                <w:rFonts w:ascii="仿宋" w:hAnsi="仿宋" w:eastAsia="仿宋" w:cs="仿宋"/>
                <w:sz w:val="32"/>
                <w:szCs w:val="32"/>
              </w:rPr>
            </w:rPrChange>
          </w:rPr>
          <w:delText>100%</w:delText>
        </w:r>
      </w:del>
      <w:del w:id="3144" w:author="Administrator" w:date="2026-02-08T19:12:17Z">
        <w:r>
          <w:rPr>
            <w:rFonts w:hint="eastAsia" w:asciiTheme="minorEastAsia" w:hAnsiTheme="minorEastAsia" w:eastAsiaTheme="minorEastAsia" w:cstheme="minorEastAsia"/>
            <w:sz w:val="32"/>
            <w:szCs w:val="32"/>
            <w:rPrChange w:id="3145" w:author="Administrator" w:date="2026-02-08T20:25:46Z">
              <w:rPr>
                <w:rFonts w:hint="eastAsia" w:ascii="仿宋" w:hAnsi="仿宋" w:eastAsia="仿宋" w:cs="仿宋"/>
                <w:sz w:val="32"/>
                <w:szCs w:val="32"/>
              </w:rPr>
            </w:rPrChange>
          </w:rPr>
          <w:delText>。主要原因是疫情防控的投入。</w:delText>
        </w:r>
      </w:del>
    </w:p>
    <w:p>
      <w:pPr>
        <w:adjustRightInd w:val="0"/>
        <w:snapToGrid w:val="0"/>
        <w:spacing w:line="540" w:lineRule="atLeast"/>
        <w:ind w:firstLine="640" w:firstLineChars="200"/>
        <w:rPr>
          <w:del w:id="3146" w:author="Administrator" w:date="2026-02-08T19:12:17Z"/>
          <w:rFonts w:hint="eastAsia" w:asciiTheme="minorEastAsia" w:hAnsiTheme="minorEastAsia" w:eastAsiaTheme="minorEastAsia" w:cstheme="minorEastAsia"/>
          <w:sz w:val="32"/>
          <w:szCs w:val="32"/>
          <w:rPrChange w:id="3147" w:author="Administrator" w:date="2026-02-08T20:25:46Z">
            <w:rPr>
              <w:del w:id="3148" w:author="Administrator" w:date="2026-02-08T19:12:17Z"/>
              <w:rFonts w:ascii="仿宋" w:hAnsi="仿宋" w:eastAsia="仿宋" w:cs="Times New Roman"/>
              <w:sz w:val="32"/>
              <w:szCs w:val="32"/>
            </w:rPr>
          </w:rPrChange>
        </w:rPr>
      </w:pPr>
      <w:del w:id="3149" w:author="Administrator" w:date="2026-02-08T19:12:17Z">
        <w:r>
          <w:rPr>
            <w:rFonts w:hint="eastAsia" w:asciiTheme="minorEastAsia" w:hAnsiTheme="minorEastAsia" w:eastAsiaTheme="minorEastAsia" w:cstheme="minorEastAsia"/>
            <w:sz w:val="32"/>
            <w:szCs w:val="32"/>
            <w:rPrChange w:id="3150" w:author="Administrator" w:date="2026-02-08T20:25:46Z">
              <w:rPr>
                <w:rFonts w:hint="eastAsia" w:ascii="仿宋" w:hAnsi="仿宋" w:eastAsia="仿宋" w:cs="仿宋"/>
                <w:sz w:val="32"/>
                <w:szCs w:val="32"/>
              </w:rPr>
            </w:rPrChange>
          </w:rPr>
          <w:delText>（十一）节能环保支出</w:delText>
        </w:r>
      </w:del>
      <w:del w:id="3151" w:author="Administrator" w:date="2026-02-08T19:12:17Z">
        <w:r>
          <w:rPr>
            <w:rFonts w:hint="eastAsia" w:asciiTheme="minorEastAsia" w:hAnsiTheme="minorEastAsia" w:eastAsiaTheme="minorEastAsia" w:cstheme="minorEastAsia"/>
            <w:sz w:val="32"/>
            <w:szCs w:val="32"/>
            <w:rPrChange w:id="3152" w:author="Administrator" w:date="2026-02-08T20:25:46Z">
              <w:rPr>
                <w:rFonts w:ascii="仿宋" w:hAnsi="仿宋" w:eastAsia="仿宋" w:cs="仿宋"/>
                <w:sz w:val="32"/>
                <w:szCs w:val="32"/>
              </w:rPr>
            </w:rPrChange>
          </w:rPr>
          <w:delText>-</w:delText>
        </w:r>
      </w:del>
      <w:del w:id="3153" w:author="Administrator" w:date="2026-02-08T19:12:17Z">
        <w:r>
          <w:rPr>
            <w:rFonts w:hint="eastAsia" w:asciiTheme="minorEastAsia" w:hAnsiTheme="minorEastAsia" w:eastAsiaTheme="minorEastAsia" w:cstheme="minorEastAsia"/>
            <w:sz w:val="32"/>
            <w:szCs w:val="32"/>
            <w:rPrChange w:id="3154" w:author="Administrator" w:date="2026-02-08T20:25:46Z">
              <w:rPr>
                <w:rFonts w:hint="eastAsia" w:ascii="仿宋" w:hAnsi="仿宋" w:eastAsia="仿宋" w:cs="仿宋"/>
                <w:sz w:val="32"/>
                <w:szCs w:val="32"/>
              </w:rPr>
            </w:rPrChange>
          </w:rPr>
          <w:delText>其它节能环保支出（</w:delText>
        </w:r>
      </w:del>
      <w:del w:id="3155" w:author="Administrator" w:date="2026-02-08T19:12:17Z">
        <w:r>
          <w:rPr>
            <w:rFonts w:hint="eastAsia" w:asciiTheme="minorEastAsia" w:hAnsiTheme="minorEastAsia" w:eastAsiaTheme="minorEastAsia" w:cstheme="minorEastAsia"/>
            <w:sz w:val="32"/>
            <w:szCs w:val="32"/>
            <w:rPrChange w:id="3156" w:author="Administrator" w:date="2026-02-08T20:25:46Z">
              <w:rPr>
                <w:rFonts w:ascii="仿宋" w:hAnsi="仿宋" w:eastAsia="仿宋" w:cs="仿宋"/>
                <w:sz w:val="32"/>
                <w:szCs w:val="32"/>
              </w:rPr>
            </w:rPrChange>
          </w:rPr>
          <w:delText>2119999</w:delText>
        </w:r>
      </w:del>
      <w:del w:id="3157" w:author="Administrator" w:date="2026-02-08T19:12:17Z">
        <w:r>
          <w:rPr>
            <w:rFonts w:hint="eastAsia" w:asciiTheme="minorEastAsia" w:hAnsiTheme="minorEastAsia" w:eastAsiaTheme="minorEastAsia" w:cstheme="minorEastAsia"/>
            <w:sz w:val="32"/>
            <w:szCs w:val="32"/>
            <w:rPrChange w:id="3158" w:author="Administrator" w:date="2026-02-08T20:25:46Z">
              <w:rPr>
                <w:rFonts w:hint="eastAsia" w:ascii="仿宋" w:hAnsi="仿宋" w:eastAsia="仿宋" w:cs="仿宋"/>
                <w:sz w:val="32"/>
                <w:szCs w:val="32"/>
              </w:rPr>
            </w:rPrChange>
          </w:rPr>
          <w:delText>）</w:delText>
        </w:r>
      </w:del>
      <w:del w:id="3159" w:author="Administrator" w:date="2026-02-08T19:12:17Z">
        <w:r>
          <w:rPr>
            <w:rFonts w:hint="eastAsia" w:asciiTheme="minorEastAsia" w:hAnsiTheme="minorEastAsia" w:eastAsiaTheme="minorEastAsia" w:cstheme="minorEastAsia"/>
            <w:sz w:val="32"/>
            <w:szCs w:val="32"/>
            <w:rPrChange w:id="3160" w:author="Administrator" w:date="2026-02-08T20:25:46Z">
              <w:rPr>
                <w:rFonts w:ascii="仿宋" w:hAnsi="仿宋" w:eastAsia="仿宋" w:cs="仿宋"/>
                <w:sz w:val="32"/>
                <w:szCs w:val="32"/>
              </w:rPr>
            </w:rPrChange>
          </w:rPr>
          <w:delText>59.00</w:delText>
        </w:r>
      </w:del>
      <w:del w:id="3161" w:author="Administrator" w:date="2026-02-08T19:12:17Z">
        <w:r>
          <w:rPr>
            <w:rFonts w:hint="eastAsia" w:asciiTheme="minorEastAsia" w:hAnsiTheme="minorEastAsia" w:eastAsiaTheme="minorEastAsia" w:cstheme="minorEastAsia"/>
            <w:sz w:val="32"/>
            <w:szCs w:val="32"/>
            <w:rPrChange w:id="3162" w:author="Administrator" w:date="2026-02-08T20:25:46Z">
              <w:rPr>
                <w:rFonts w:hint="eastAsia" w:ascii="仿宋" w:hAnsi="仿宋" w:eastAsia="仿宋" w:cs="仿宋"/>
                <w:sz w:val="32"/>
                <w:szCs w:val="32"/>
              </w:rPr>
            </w:rPrChange>
          </w:rPr>
          <w:delText>万元，增长</w:delText>
        </w:r>
      </w:del>
      <w:del w:id="3163" w:author="Administrator" w:date="2026-02-08T19:12:17Z">
        <w:r>
          <w:rPr>
            <w:rFonts w:hint="eastAsia" w:asciiTheme="minorEastAsia" w:hAnsiTheme="minorEastAsia" w:eastAsiaTheme="minorEastAsia" w:cstheme="minorEastAsia"/>
            <w:sz w:val="32"/>
            <w:szCs w:val="32"/>
            <w:rPrChange w:id="3164" w:author="Administrator" w:date="2026-02-08T20:25:46Z">
              <w:rPr>
                <w:rFonts w:ascii="仿宋" w:hAnsi="仿宋" w:eastAsia="仿宋" w:cs="仿宋"/>
                <w:sz w:val="32"/>
                <w:szCs w:val="32"/>
              </w:rPr>
            </w:rPrChange>
          </w:rPr>
          <w:delText>100%</w:delText>
        </w:r>
      </w:del>
      <w:del w:id="3165" w:author="Administrator" w:date="2026-02-08T19:12:17Z">
        <w:r>
          <w:rPr>
            <w:rFonts w:hint="eastAsia" w:asciiTheme="minorEastAsia" w:hAnsiTheme="minorEastAsia" w:eastAsiaTheme="minorEastAsia" w:cstheme="minorEastAsia"/>
            <w:sz w:val="32"/>
            <w:szCs w:val="32"/>
            <w:rPrChange w:id="3166" w:author="Administrator" w:date="2026-02-08T20:25:46Z">
              <w:rPr>
                <w:rFonts w:hint="eastAsia" w:ascii="仿宋" w:hAnsi="仿宋" w:eastAsia="仿宋" w:cs="仿宋"/>
                <w:sz w:val="32"/>
                <w:szCs w:val="32"/>
              </w:rPr>
            </w:rPrChange>
          </w:rPr>
          <w:delText>。主要原因是对生态保护修复治理项目的投入。</w:delText>
        </w:r>
      </w:del>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316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3168" w:author="Administrator" w:date="2026-02-08T20:25:46Z">
            <w:rPr>
              <w:rFonts w:hint="eastAsia" w:ascii="仿宋" w:hAnsi="仿宋" w:eastAsia="仿宋" w:cs="仿宋"/>
              <w:sz w:val="32"/>
              <w:szCs w:val="32"/>
            </w:rPr>
          </w:rPrChange>
        </w:rPr>
        <w:t>（</w:t>
      </w:r>
      <w:del w:id="3169" w:author="Administrator" w:date="2026-02-08T19:14:50Z">
        <w:r>
          <w:rPr>
            <w:rFonts w:hint="eastAsia" w:asciiTheme="minorEastAsia" w:hAnsiTheme="minorEastAsia" w:eastAsiaTheme="minorEastAsia" w:cstheme="minorEastAsia"/>
            <w:sz w:val="32"/>
            <w:szCs w:val="32"/>
            <w:lang w:val="en-US"/>
            <w:rPrChange w:id="3170" w:author="Administrator" w:date="2026-02-08T20:25:46Z">
              <w:rPr>
                <w:rFonts w:hint="default" w:ascii="仿宋" w:hAnsi="仿宋" w:eastAsia="仿宋" w:cs="仿宋"/>
                <w:sz w:val="32"/>
                <w:szCs w:val="32"/>
                <w:lang w:val="en-US"/>
              </w:rPr>
            </w:rPrChange>
          </w:rPr>
          <w:delText>十二</w:delText>
        </w:r>
      </w:del>
      <w:ins w:id="3171" w:author="Administrator" w:date="2026-02-08T19:14:55Z">
        <w:r>
          <w:rPr>
            <w:rFonts w:hint="eastAsia" w:asciiTheme="minorEastAsia" w:hAnsiTheme="minorEastAsia" w:eastAsiaTheme="minorEastAsia" w:cstheme="minorEastAsia"/>
            <w:sz w:val="32"/>
            <w:szCs w:val="32"/>
            <w:lang w:val="en-US" w:eastAsia="zh-CN"/>
            <w:rPrChange w:id="3172" w:author="Administrator" w:date="2026-02-08T20:25:46Z">
              <w:rPr>
                <w:rFonts w:hint="eastAsia" w:ascii="仿宋" w:hAnsi="仿宋" w:eastAsia="仿宋" w:cs="仿宋"/>
                <w:sz w:val="32"/>
                <w:szCs w:val="32"/>
                <w:lang w:val="en-US" w:eastAsia="zh-CN"/>
              </w:rPr>
            </w:rPrChange>
          </w:rPr>
          <w:t>七</w:t>
        </w:r>
      </w:ins>
      <w:r>
        <w:rPr>
          <w:rFonts w:hint="eastAsia" w:asciiTheme="minorEastAsia" w:hAnsiTheme="minorEastAsia" w:eastAsiaTheme="minorEastAsia" w:cstheme="minorEastAsia"/>
          <w:sz w:val="32"/>
          <w:szCs w:val="32"/>
          <w:rPrChange w:id="3173" w:author="Administrator" w:date="2026-02-08T20:25:46Z">
            <w:rPr>
              <w:rFonts w:hint="eastAsia" w:ascii="仿宋" w:hAnsi="仿宋" w:eastAsia="仿宋" w:cs="仿宋"/>
              <w:sz w:val="32"/>
              <w:szCs w:val="32"/>
            </w:rPr>
          </w:rPrChange>
        </w:rPr>
        <w:t>）城乡社区支出</w:t>
      </w:r>
      <w:r>
        <w:rPr>
          <w:rFonts w:hint="eastAsia" w:asciiTheme="minorEastAsia" w:hAnsiTheme="minorEastAsia" w:eastAsiaTheme="minorEastAsia" w:cstheme="minorEastAsia"/>
          <w:sz w:val="32"/>
          <w:szCs w:val="32"/>
          <w:rPrChange w:id="3174" w:author="Administrator" w:date="2026-02-08T20:25:46Z">
            <w:rPr>
              <w:rFonts w:ascii="仿宋" w:hAnsi="仿宋" w:eastAsia="仿宋" w:cs="仿宋"/>
              <w:sz w:val="32"/>
              <w:szCs w:val="32"/>
            </w:rPr>
          </w:rPrChange>
        </w:rPr>
        <w:t>-</w:t>
      </w:r>
      <w:del w:id="3175" w:author="Administrator" w:date="2024-12-04T16:14:00Z">
        <w:r>
          <w:rPr>
            <w:rFonts w:hint="eastAsia" w:asciiTheme="minorEastAsia" w:hAnsiTheme="minorEastAsia" w:eastAsiaTheme="minorEastAsia" w:cstheme="minorEastAsia"/>
            <w:sz w:val="32"/>
            <w:szCs w:val="32"/>
            <w:lang w:val="en-US"/>
            <w:rPrChange w:id="3176" w:author="Administrator" w:date="2026-02-08T20:25:46Z">
              <w:rPr>
                <w:rFonts w:hint="default" w:ascii="仿宋" w:hAnsi="仿宋" w:eastAsia="仿宋" w:cs="仿宋"/>
                <w:sz w:val="32"/>
                <w:szCs w:val="32"/>
                <w:lang w:val="en-US"/>
              </w:rPr>
            </w:rPrChange>
          </w:rPr>
          <w:delText>城乡社区规划与管理</w:delText>
        </w:r>
      </w:del>
      <w:ins w:id="3177" w:author="Administrator" w:date="2024-12-04T16:14:04Z">
        <w:r>
          <w:rPr>
            <w:rFonts w:hint="eastAsia" w:asciiTheme="minorEastAsia" w:hAnsiTheme="minorEastAsia" w:eastAsiaTheme="minorEastAsia" w:cstheme="minorEastAsia"/>
            <w:sz w:val="32"/>
            <w:szCs w:val="32"/>
            <w:lang w:val="en-US" w:eastAsia="zh-CN"/>
            <w:rPrChange w:id="3178" w:author="Administrator" w:date="2026-02-08T20:25:46Z">
              <w:rPr>
                <w:rFonts w:hint="eastAsia" w:ascii="仿宋" w:hAnsi="仿宋" w:eastAsia="仿宋" w:cs="仿宋"/>
                <w:sz w:val="32"/>
                <w:szCs w:val="32"/>
                <w:lang w:val="en-US" w:eastAsia="zh-CN"/>
              </w:rPr>
            </w:rPrChange>
          </w:rPr>
          <w:t>行政运行</w:t>
        </w:r>
      </w:ins>
      <w:r>
        <w:rPr>
          <w:rFonts w:hint="eastAsia" w:asciiTheme="minorEastAsia" w:hAnsiTheme="minorEastAsia" w:eastAsiaTheme="minorEastAsia" w:cstheme="minorEastAsia"/>
          <w:sz w:val="32"/>
          <w:szCs w:val="32"/>
          <w:rPrChange w:id="3179" w:author="Administrator" w:date="2026-02-08T20:25:46Z">
            <w:rPr>
              <w:rFonts w:hint="eastAsia" w:ascii="仿宋" w:hAnsi="仿宋" w:eastAsia="仿宋" w:cs="仿宋"/>
              <w:sz w:val="32"/>
              <w:szCs w:val="32"/>
            </w:rPr>
          </w:rPrChange>
        </w:rPr>
        <w:t>（</w:t>
      </w:r>
      <w:r>
        <w:rPr>
          <w:rFonts w:hint="eastAsia" w:asciiTheme="minorEastAsia" w:hAnsiTheme="minorEastAsia" w:eastAsiaTheme="minorEastAsia" w:cstheme="minorEastAsia"/>
          <w:sz w:val="32"/>
          <w:szCs w:val="32"/>
          <w:rPrChange w:id="3180" w:author="Administrator" w:date="2026-02-08T20:25:46Z">
            <w:rPr>
              <w:rFonts w:ascii="仿宋" w:hAnsi="仿宋" w:eastAsia="仿宋" w:cs="仿宋"/>
              <w:sz w:val="32"/>
              <w:szCs w:val="32"/>
            </w:rPr>
          </w:rPrChange>
        </w:rPr>
        <w:t>2120</w:t>
      </w:r>
      <w:del w:id="3181" w:author="Administrator" w:date="2024-12-04T16:14:20Z">
        <w:r>
          <w:rPr>
            <w:rFonts w:hint="eastAsia" w:asciiTheme="minorEastAsia" w:hAnsiTheme="minorEastAsia" w:eastAsiaTheme="minorEastAsia" w:cstheme="minorEastAsia"/>
            <w:sz w:val="32"/>
            <w:szCs w:val="32"/>
            <w:lang w:val="en-US"/>
            <w:rPrChange w:id="3182" w:author="Administrator" w:date="2026-02-08T20:25:46Z">
              <w:rPr>
                <w:rFonts w:hint="default" w:ascii="仿宋" w:hAnsi="仿宋" w:eastAsia="仿宋" w:cs="仿宋"/>
                <w:sz w:val="32"/>
                <w:szCs w:val="32"/>
                <w:lang w:val="en-US"/>
              </w:rPr>
            </w:rPrChange>
          </w:rPr>
          <w:delText>2</w:delText>
        </w:r>
      </w:del>
      <w:ins w:id="3183" w:author="Administrator" w:date="2024-12-04T16:14:20Z">
        <w:r>
          <w:rPr>
            <w:rFonts w:hint="eastAsia" w:asciiTheme="minorEastAsia" w:hAnsiTheme="minorEastAsia" w:eastAsiaTheme="minorEastAsia" w:cstheme="minorEastAsia"/>
            <w:sz w:val="32"/>
            <w:szCs w:val="32"/>
            <w:lang w:val="en-US" w:eastAsia="zh-CN"/>
            <w:rPrChange w:id="3184" w:author="Administrator" w:date="2026-02-08T20:25:46Z">
              <w:rPr>
                <w:rFonts w:hint="eastAsia" w:ascii="仿宋" w:hAnsi="仿宋" w:eastAsia="仿宋" w:cs="仿宋"/>
                <w:sz w:val="32"/>
                <w:szCs w:val="32"/>
                <w:lang w:val="en-US" w:eastAsia="zh-CN"/>
              </w:rPr>
            </w:rPrChange>
          </w:rPr>
          <w:t>1</w:t>
        </w:r>
      </w:ins>
      <w:r>
        <w:rPr>
          <w:rFonts w:hint="eastAsia" w:asciiTheme="minorEastAsia" w:hAnsiTheme="minorEastAsia" w:eastAsiaTheme="minorEastAsia" w:cstheme="minorEastAsia"/>
          <w:sz w:val="32"/>
          <w:szCs w:val="32"/>
          <w:rPrChange w:id="3185" w:author="Administrator" w:date="2026-02-08T20:25:46Z">
            <w:rPr>
              <w:rFonts w:ascii="仿宋" w:hAnsi="仿宋" w:eastAsia="仿宋" w:cs="仿宋"/>
              <w:sz w:val="32"/>
              <w:szCs w:val="32"/>
            </w:rPr>
          </w:rPrChange>
        </w:rPr>
        <w:t>01</w:t>
      </w:r>
      <w:r>
        <w:rPr>
          <w:rFonts w:hint="eastAsia" w:asciiTheme="minorEastAsia" w:hAnsiTheme="minorEastAsia" w:eastAsiaTheme="minorEastAsia" w:cstheme="minorEastAsia"/>
          <w:sz w:val="32"/>
          <w:szCs w:val="32"/>
          <w:rPrChange w:id="3186" w:author="Administrator" w:date="2026-02-08T20:25:46Z">
            <w:rPr>
              <w:rFonts w:hint="eastAsia" w:ascii="仿宋" w:hAnsi="仿宋" w:eastAsia="仿宋" w:cs="仿宋"/>
              <w:sz w:val="32"/>
              <w:szCs w:val="32"/>
            </w:rPr>
          </w:rPrChange>
        </w:rPr>
        <w:t>）</w:t>
      </w:r>
      <w:del w:id="3187" w:author="Administrator" w:date="2026-02-08T19:15:20Z">
        <w:r>
          <w:rPr>
            <w:rFonts w:hint="eastAsia" w:asciiTheme="minorEastAsia" w:hAnsiTheme="minorEastAsia" w:eastAsiaTheme="minorEastAsia" w:cstheme="minorEastAsia"/>
            <w:sz w:val="32"/>
            <w:szCs w:val="32"/>
            <w:lang w:val="en-US"/>
            <w:rPrChange w:id="3188" w:author="Administrator" w:date="2026-02-08T20:25:46Z">
              <w:rPr>
                <w:rFonts w:hint="default" w:ascii="仿宋" w:hAnsi="仿宋" w:eastAsia="仿宋" w:cs="仿宋"/>
                <w:sz w:val="32"/>
                <w:szCs w:val="32"/>
                <w:lang w:val="en-US"/>
              </w:rPr>
            </w:rPrChange>
          </w:rPr>
          <w:delText>24.25</w:delText>
        </w:r>
      </w:del>
      <w:ins w:id="3189" w:author="Administrator" w:date="2026-02-08T19:15:20Z">
        <w:r>
          <w:rPr>
            <w:rFonts w:hint="eastAsia" w:asciiTheme="minorEastAsia" w:hAnsiTheme="minorEastAsia" w:eastAsiaTheme="minorEastAsia" w:cstheme="minorEastAsia"/>
            <w:sz w:val="32"/>
            <w:szCs w:val="32"/>
            <w:lang w:val="en-US" w:eastAsia="zh-CN"/>
            <w:rPrChange w:id="3190" w:author="Administrator" w:date="2026-02-08T20:25:46Z">
              <w:rPr>
                <w:rFonts w:hint="eastAsia" w:ascii="仿宋" w:hAnsi="仿宋" w:eastAsia="仿宋" w:cs="仿宋"/>
                <w:sz w:val="32"/>
                <w:szCs w:val="32"/>
                <w:lang w:val="en-US" w:eastAsia="zh-CN"/>
              </w:rPr>
            </w:rPrChange>
          </w:rPr>
          <w:t>10</w:t>
        </w:r>
      </w:ins>
      <w:ins w:id="3191" w:author="Administrator" w:date="2026-02-08T19:15:21Z">
        <w:r>
          <w:rPr>
            <w:rFonts w:hint="eastAsia" w:asciiTheme="minorEastAsia" w:hAnsiTheme="minorEastAsia" w:eastAsiaTheme="minorEastAsia" w:cstheme="minorEastAsia"/>
            <w:sz w:val="32"/>
            <w:szCs w:val="32"/>
            <w:lang w:val="en-US" w:eastAsia="zh-CN"/>
            <w:rPrChange w:id="3192" w:author="Administrator" w:date="2026-02-08T20:25:46Z">
              <w:rPr>
                <w:rFonts w:hint="eastAsia" w:ascii="仿宋" w:hAnsi="仿宋" w:eastAsia="仿宋" w:cs="仿宋"/>
                <w:sz w:val="32"/>
                <w:szCs w:val="32"/>
                <w:lang w:val="en-US" w:eastAsia="zh-CN"/>
              </w:rPr>
            </w:rPrChange>
          </w:rPr>
          <w:t>4</w:t>
        </w:r>
      </w:ins>
      <w:ins w:id="3193" w:author="Administrator" w:date="2026-02-08T19:15:22Z">
        <w:r>
          <w:rPr>
            <w:rFonts w:hint="eastAsia" w:asciiTheme="minorEastAsia" w:hAnsiTheme="minorEastAsia" w:eastAsiaTheme="minorEastAsia" w:cstheme="minorEastAsia"/>
            <w:sz w:val="32"/>
            <w:szCs w:val="32"/>
            <w:lang w:val="en-US" w:eastAsia="zh-CN"/>
            <w:rPrChange w:id="3194" w:author="Administrator" w:date="2026-02-08T20:25:46Z">
              <w:rPr>
                <w:rFonts w:hint="eastAsia" w:ascii="仿宋" w:hAnsi="仿宋" w:eastAsia="仿宋" w:cs="仿宋"/>
                <w:sz w:val="32"/>
                <w:szCs w:val="32"/>
                <w:lang w:val="en-US" w:eastAsia="zh-CN"/>
              </w:rPr>
            </w:rPrChange>
          </w:rPr>
          <w:t>.10</w:t>
        </w:r>
      </w:ins>
      <w:r>
        <w:rPr>
          <w:rFonts w:hint="eastAsia" w:asciiTheme="minorEastAsia" w:hAnsiTheme="minorEastAsia" w:eastAsiaTheme="minorEastAsia" w:cstheme="minorEastAsia"/>
          <w:sz w:val="32"/>
          <w:szCs w:val="32"/>
          <w:rPrChange w:id="3195" w:author="Administrator" w:date="2026-02-08T20:25:46Z">
            <w:rPr>
              <w:rFonts w:hint="eastAsia" w:ascii="仿宋" w:hAnsi="仿宋" w:eastAsia="仿宋" w:cs="仿宋"/>
              <w:sz w:val="32"/>
              <w:szCs w:val="32"/>
            </w:rPr>
          </w:rPrChange>
        </w:rPr>
        <w:t>万元，较上年决算数</w:t>
      </w:r>
      <w:del w:id="3196" w:author="Administrator" w:date="2024-12-04T16:15:22Z">
        <w:r>
          <w:rPr>
            <w:rFonts w:hint="eastAsia" w:asciiTheme="minorEastAsia" w:hAnsiTheme="minorEastAsia" w:eastAsiaTheme="minorEastAsia" w:cstheme="minorEastAsia"/>
            <w:sz w:val="32"/>
            <w:szCs w:val="32"/>
            <w:lang w:val="en-US"/>
            <w:rPrChange w:id="3197" w:author="Administrator" w:date="2026-02-08T20:25:46Z">
              <w:rPr>
                <w:rFonts w:hint="default" w:ascii="仿宋" w:hAnsi="仿宋" w:eastAsia="仿宋" w:cs="仿宋"/>
                <w:sz w:val="32"/>
                <w:szCs w:val="32"/>
                <w:lang w:val="en-US"/>
              </w:rPr>
            </w:rPrChange>
          </w:rPr>
          <w:delText>减少</w:delText>
        </w:r>
      </w:del>
      <w:ins w:id="3198" w:author="Administrator" w:date="2024-12-04T16:15:23Z">
        <w:r>
          <w:rPr>
            <w:rFonts w:hint="eastAsia" w:asciiTheme="minorEastAsia" w:hAnsiTheme="minorEastAsia" w:eastAsiaTheme="minorEastAsia" w:cstheme="minorEastAsia"/>
            <w:sz w:val="32"/>
            <w:szCs w:val="32"/>
            <w:lang w:val="en-US" w:eastAsia="zh-CN"/>
            <w:rPrChange w:id="3199" w:author="Administrator" w:date="2026-02-08T20:25:46Z">
              <w:rPr>
                <w:rFonts w:hint="eastAsia" w:ascii="仿宋" w:hAnsi="仿宋" w:eastAsia="仿宋" w:cs="仿宋"/>
                <w:sz w:val="32"/>
                <w:szCs w:val="32"/>
                <w:lang w:val="en-US" w:eastAsia="zh-CN"/>
              </w:rPr>
            </w:rPrChange>
          </w:rPr>
          <w:t>增加</w:t>
        </w:r>
      </w:ins>
      <w:del w:id="3200" w:author="Administrator" w:date="2026-02-08T19:15:52Z">
        <w:r>
          <w:rPr>
            <w:rFonts w:hint="eastAsia" w:asciiTheme="minorEastAsia" w:hAnsiTheme="minorEastAsia" w:eastAsiaTheme="minorEastAsia" w:cstheme="minorEastAsia"/>
            <w:sz w:val="32"/>
            <w:szCs w:val="32"/>
            <w:lang w:val="en-US"/>
            <w:rPrChange w:id="3201" w:author="Administrator" w:date="2026-02-08T20:25:46Z">
              <w:rPr>
                <w:rFonts w:hint="default" w:ascii="仿宋" w:hAnsi="仿宋" w:eastAsia="仿宋" w:cs="仿宋"/>
                <w:sz w:val="32"/>
                <w:szCs w:val="32"/>
                <w:lang w:val="en-US"/>
              </w:rPr>
            </w:rPrChange>
          </w:rPr>
          <w:delText>34.05</w:delText>
        </w:r>
      </w:del>
      <w:ins w:id="3202" w:author="Administrator" w:date="2026-02-08T19:15:52Z">
        <w:r>
          <w:rPr>
            <w:rFonts w:hint="eastAsia" w:asciiTheme="minorEastAsia" w:hAnsiTheme="minorEastAsia" w:eastAsiaTheme="minorEastAsia" w:cstheme="minorEastAsia"/>
            <w:sz w:val="32"/>
            <w:szCs w:val="32"/>
            <w:lang w:val="en-US" w:eastAsia="zh-CN"/>
            <w:rPrChange w:id="3203" w:author="Administrator" w:date="2026-02-08T20:25:46Z">
              <w:rPr>
                <w:rFonts w:hint="eastAsia" w:ascii="仿宋" w:hAnsi="仿宋" w:eastAsia="仿宋" w:cs="仿宋"/>
                <w:sz w:val="32"/>
                <w:szCs w:val="32"/>
                <w:lang w:val="en-US" w:eastAsia="zh-CN"/>
              </w:rPr>
            </w:rPrChange>
          </w:rPr>
          <w:t>5</w:t>
        </w:r>
      </w:ins>
      <w:ins w:id="3204" w:author="Administrator" w:date="2026-02-08T19:15:53Z">
        <w:r>
          <w:rPr>
            <w:rFonts w:hint="eastAsia" w:asciiTheme="minorEastAsia" w:hAnsiTheme="minorEastAsia" w:eastAsiaTheme="minorEastAsia" w:cstheme="minorEastAsia"/>
            <w:sz w:val="32"/>
            <w:szCs w:val="32"/>
            <w:lang w:val="en-US" w:eastAsia="zh-CN"/>
            <w:rPrChange w:id="3205" w:author="Administrator" w:date="2026-02-08T20:25:46Z">
              <w:rPr>
                <w:rFonts w:hint="eastAsia" w:ascii="仿宋" w:hAnsi="仿宋" w:eastAsia="仿宋" w:cs="仿宋"/>
                <w:sz w:val="32"/>
                <w:szCs w:val="32"/>
                <w:lang w:val="en-US" w:eastAsia="zh-CN"/>
              </w:rPr>
            </w:rPrChange>
          </w:rPr>
          <w:t>.82</w:t>
        </w:r>
      </w:ins>
      <w:r>
        <w:rPr>
          <w:rFonts w:hint="eastAsia" w:asciiTheme="minorEastAsia" w:hAnsiTheme="minorEastAsia" w:eastAsiaTheme="minorEastAsia" w:cstheme="minorEastAsia"/>
          <w:sz w:val="32"/>
          <w:szCs w:val="32"/>
          <w:rPrChange w:id="3206" w:author="Administrator" w:date="2026-02-08T20:25:46Z">
            <w:rPr>
              <w:rFonts w:hint="eastAsia" w:ascii="仿宋" w:hAnsi="仿宋" w:eastAsia="仿宋" w:cs="仿宋"/>
              <w:sz w:val="32"/>
              <w:szCs w:val="32"/>
            </w:rPr>
          </w:rPrChange>
        </w:rPr>
        <w:t>万元，</w:t>
      </w:r>
      <w:del w:id="3207" w:author="Administrator" w:date="2024-12-04T16:16:50Z">
        <w:r>
          <w:rPr>
            <w:rFonts w:hint="eastAsia" w:asciiTheme="minorEastAsia" w:hAnsiTheme="minorEastAsia" w:eastAsiaTheme="minorEastAsia" w:cstheme="minorEastAsia"/>
            <w:sz w:val="32"/>
            <w:szCs w:val="32"/>
            <w:lang w:val="en-US"/>
            <w:rPrChange w:id="3208" w:author="Administrator" w:date="2026-02-08T20:25:46Z">
              <w:rPr>
                <w:rFonts w:hint="default" w:ascii="仿宋" w:hAnsi="仿宋" w:eastAsia="仿宋" w:cs="仿宋"/>
                <w:sz w:val="32"/>
                <w:szCs w:val="32"/>
                <w:lang w:val="en-US"/>
              </w:rPr>
            </w:rPrChange>
          </w:rPr>
          <w:delText>降低</w:delText>
        </w:r>
      </w:del>
      <w:ins w:id="3209" w:author="Administrator" w:date="2024-12-04T16:16:51Z">
        <w:r>
          <w:rPr>
            <w:rFonts w:hint="eastAsia" w:asciiTheme="minorEastAsia" w:hAnsiTheme="minorEastAsia" w:eastAsiaTheme="minorEastAsia" w:cstheme="minorEastAsia"/>
            <w:sz w:val="32"/>
            <w:szCs w:val="32"/>
            <w:lang w:val="en-US" w:eastAsia="zh-CN"/>
            <w:rPrChange w:id="3210" w:author="Administrator" w:date="2026-02-08T20:25:46Z">
              <w:rPr>
                <w:rFonts w:hint="eastAsia" w:ascii="仿宋" w:hAnsi="仿宋" w:eastAsia="仿宋" w:cs="仿宋"/>
                <w:sz w:val="32"/>
                <w:szCs w:val="32"/>
                <w:lang w:val="en-US" w:eastAsia="zh-CN"/>
              </w:rPr>
            </w:rPrChange>
          </w:rPr>
          <w:t>增长</w:t>
        </w:r>
      </w:ins>
      <w:del w:id="3211" w:author="Administrator" w:date="2026-02-08T19:16:07Z">
        <w:r>
          <w:rPr>
            <w:rFonts w:hint="eastAsia" w:asciiTheme="minorEastAsia" w:hAnsiTheme="minorEastAsia" w:eastAsiaTheme="minorEastAsia" w:cstheme="minorEastAsia"/>
            <w:sz w:val="32"/>
            <w:szCs w:val="32"/>
            <w:lang w:val="en-US"/>
            <w:rPrChange w:id="3212" w:author="Administrator" w:date="2026-02-08T20:25:46Z">
              <w:rPr>
                <w:rFonts w:hint="default" w:ascii="仿宋" w:hAnsi="仿宋" w:eastAsia="仿宋" w:cs="仿宋"/>
                <w:sz w:val="32"/>
                <w:szCs w:val="32"/>
                <w:lang w:val="en-US"/>
              </w:rPr>
            </w:rPrChange>
          </w:rPr>
          <w:delText>58.4</w:delText>
        </w:r>
      </w:del>
      <w:ins w:id="3213" w:author="Administrator" w:date="2026-02-08T19:16:07Z">
        <w:r>
          <w:rPr>
            <w:rFonts w:hint="eastAsia" w:asciiTheme="minorEastAsia" w:hAnsiTheme="minorEastAsia" w:eastAsiaTheme="minorEastAsia" w:cstheme="minorEastAsia"/>
            <w:sz w:val="32"/>
            <w:szCs w:val="32"/>
            <w:lang w:val="en-US" w:eastAsia="zh-CN"/>
            <w:rPrChange w:id="3214" w:author="Administrator" w:date="2026-02-08T20:25:46Z">
              <w:rPr>
                <w:rFonts w:hint="eastAsia" w:ascii="仿宋" w:hAnsi="仿宋" w:eastAsia="仿宋" w:cs="仿宋"/>
                <w:sz w:val="32"/>
                <w:szCs w:val="32"/>
                <w:lang w:val="en-US" w:eastAsia="zh-CN"/>
              </w:rPr>
            </w:rPrChange>
          </w:rPr>
          <w:t>5</w:t>
        </w:r>
      </w:ins>
      <w:ins w:id="3215" w:author="Administrator" w:date="2026-02-08T19:16:08Z">
        <w:r>
          <w:rPr>
            <w:rFonts w:hint="eastAsia" w:asciiTheme="minorEastAsia" w:hAnsiTheme="minorEastAsia" w:eastAsiaTheme="minorEastAsia" w:cstheme="minorEastAsia"/>
            <w:sz w:val="32"/>
            <w:szCs w:val="32"/>
            <w:lang w:val="en-US" w:eastAsia="zh-CN"/>
            <w:rPrChange w:id="3216" w:author="Administrator" w:date="2026-02-08T20:25:46Z">
              <w:rPr>
                <w:rFonts w:hint="eastAsia" w:ascii="仿宋" w:hAnsi="仿宋" w:eastAsia="仿宋" w:cs="仿宋"/>
                <w:sz w:val="32"/>
                <w:szCs w:val="32"/>
                <w:lang w:val="en-US" w:eastAsia="zh-CN"/>
              </w:rPr>
            </w:rPrChange>
          </w:rPr>
          <w:t>.92</w:t>
        </w:r>
      </w:ins>
      <w:r>
        <w:rPr>
          <w:rFonts w:hint="eastAsia" w:asciiTheme="minorEastAsia" w:hAnsiTheme="minorEastAsia" w:eastAsiaTheme="minorEastAsia" w:cstheme="minorEastAsia"/>
          <w:sz w:val="32"/>
          <w:szCs w:val="32"/>
          <w:rPrChange w:id="3217"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218" w:author="Administrator" w:date="2026-02-08T20:25:46Z">
            <w:rPr>
              <w:rFonts w:hint="eastAsia" w:ascii="仿宋" w:hAnsi="仿宋" w:eastAsia="仿宋" w:cs="仿宋"/>
              <w:sz w:val="32"/>
              <w:szCs w:val="32"/>
            </w:rPr>
          </w:rPrChange>
        </w:rPr>
        <w:t>。主要原因是</w:t>
      </w:r>
      <w:del w:id="3219" w:author="Administrator" w:date="2026-02-08T19:16:19Z">
        <w:r>
          <w:rPr>
            <w:rFonts w:hint="eastAsia" w:asciiTheme="minorEastAsia" w:hAnsiTheme="minorEastAsia" w:eastAsiaTheme="minorEastAsia" w:cstheme="minorEastAsia"/>
            <w:sz w:val="32"/>
            <w:szCs w:val="32"/>
            <w:lang w:val="en-US"/>
            <w:rPrChange w:id="3220" w:author="Administrator" w:date="2026-02-08T20:25:46Z">
              <w:rPr>
                <w:rFonts w:hint="default" w:ascii="仿宋" w:hAnsi="仿宋" w:eastAsia="仿宋" w:cs="仿宋"/>
                <w:sz w:val="32"/>
                <w:szCs w:val="32"/>
                <w:lang w:val="en-US"/>
              </w:rPr>
            </w:rPrChange>
          </w:rPr>
          <w:delText>没有项目资金</w:delText>
        </w:r>
      </w:del>
      <w:del w:id="3221" w:author="Administrator" w:date="2026-02-08T19:16:19Z">
        <w:r>
          <w:rPr>
            <w:rFonts w:hint="eastAsia" w:asciiTheme="minorEastAsia" w:hAnsiTheme="minorEastAsia" w:eastAsiaTheme="minorEastAsia" w:cstheme="minorEastAsia"/>
            <w:sz w:val="32"/>
            <w:szCs w:val="32"/>
            <w:rPrChange w:id="3222" w:author="Administrator" w:date="2026-02-08T20:25:46Z">
              <w:rPr>
                <w:rFonts w:hint="eastAsia" w:ascii="仿宋" w:hAnsi="仿宋" w:eastAsia="仿宋" w:cs="仿宋"/>
                <w:sz w:val="32"/>
                <w:szCs w:val="32"/>
              </w:rPr>
            </w:rPrChange>
          </w:rPr>
          <w:delText>及</w:delText>
        </w:r>
      </w:del>
      <w:r>
        <w:rPr>
          <w:rFonts w:hint="eastAsia" w:asciiTheme="minorEastAsia" w:hAnsiTheme="minorEastAsia" w:eastAsiaTheme="minorEastAsia" w:cstheme="minorEastAsia"/>
          <w:sz w:val="32"/>
          <w:szCs w:val="32"/>
          <w:rPrChange w:id="3223" w:author="Administrator" w:date="2026-02-08T20:25:46Z">
            <w:rPr>
              <w:rFonts w:hint="eastAsia" w:ascii="仿宋" w:hAnsi="仿宋" w:eastAsia="仿宋" w:cs="仿宋"/>
              <w:sz w:val="32"/>
              <w:szCs w:val="32"/>
            </w:rPr>
          </w:rPrChange>
        </w:rPr>
        <w:t>政策性人员工资调整。</w:t>
      </w:r>
    </w:p>
    <w:p>
      <w:pPr>
        <w:adjustRightInd w:val="0"/>
        <w:snapToGrid w:val="0"/>
        <w:spacing w:line="540" w:lineRule="atLeast"/>
        <w:ind w:firstLine="640" w:firstLineChars="200"/>
        <w:rPr>
          <w:ins w:id="3224" w:author="Administrator" w:date="2026-02-08T19:17:01Z"/>
          <w:rFonts w:hint="eastAsia" w:asciiTheme="minorEastAsia" w:hAnsiTheme="minorEastAsia" w:eastAsiaTheme="minorEastAsia" w:cstheme="minorEastAsia"/>
          <w:sz w:val="32"/>
          <w:szCs w:val="32"/>
          <w:lang w:val="en-US" w:eastAsia="zh-CN"/>
          <w:rPrChange w:id="3225" w:author="Administrator" w:date="2026-02-08T20:25:46Z">
            <w:rPr>
              <w:ins w:id="3226" w:author="Administrator" w:date="2026-02-08T19:17:01Z"/>
              <w:rFonts w:hint="default" w:ascii="仿宋" w:hAnsi="仿宋" w:eastAsia="仿宋" w:cs="仿宋"/>
              <w:sz w:val="32"/>
              <w:szCs w:val="32"/>
              <w:lang w:val="en-US" w:eastAsia="zh-CN"/>
            </w:rPr>
          </w:rPrChange>
        </w:rPr>
      </w:pPr>
      <w:r>
        <w:rPr>
          <w:rFonts w:hint="eastAsia" w:asciiTheme="minorEastAsia" w:hAnsiTheme="minorEastAsia" w:eastAsiaTheme="minorEastAsia" w:cstheme="minorEastAsia"/>
          <w:sz w:val="32"/>
          <w:szCs w:val="32"/>
          <w:rPrChange w:id="3227" w:author="Administrator" w:date="2026-02-08T20:25:46Z">
            <w:rPr>
              <w:rFonts w:hint="eastAsia" w:ascii="仿宋" w:hAnsi="仿宋" w:eastAsia="仿宋" w:cs="仿宋"/>
              <w:sz w:val="32"/>
              <w:szCs w:val="32"/>
            </w:rPr>
          </w:rPrChange>
        </w:rPr>
        <w:t>（</w:t>
      </w:r>
      <w:del w:id="3228" w:author="Administrator" w:date="2026-02-08T19:16:30Z">
        <w:r>
          <w:rPr>
            <w:rFonts w:hint="eastAsia" w:asciiTheme="minorEastAsia" w:hAnsiTheme="minorEastAsia" w:eastAsiaTheme="minorEastAsia" w:cstheme="minorEastAsia"/>
            <w:sz w:val="32"/>
            <w:szCs w:val="32"/>
            <w:lang w:val="en-US"/>
            <w:rPrChange w:id="3229" w:author="Administrator" w:date="2026-02-08T20:25:46Z">
              <w:rPr>
                <w:rFonts w:hint="default" w:ascii="仿宋" w:hAnsi="仿宋" w:eastAsia="仿宋" w:cs="仿宋"/>
                <w:sz w:val="32"/>
                <w:szCs w:val="32"/>
                <w:lang w:val="en-US"/>
              </w:rPr>
            </w:rPrChange>
          </w:rPr>
          <w:delText>十三</w:delText>
        </w:r>
      </w:del>
      <w:ins w:id="3230" w:author="Administrator" w:date="2026-02-08T19:16:32Z">
        <w:r>
          <w:rPr>
            <w:rFonts w:hint="eastAsia" w:asciiTheme="minorEastAsia" w:hAnsiTheme="minorEastAsia" w:eastAsiaTheme="minorEastAsia" w:cstheme="minorEastAsia"/>
            <w:sz w:val="32"/>
            <w:szCs w:val="32"/>
            <w:lang w:val="en-US" w:eastAsia="zh-CN"/>
            <w:rPrChange w:id="3231" w:author="Administrator" w:date="2026-02-08T20:25:46Z">
              <w:rPr>
                <w:rFonts w:hint="eastAsia" w:ascii="仿宋" w:hAnsi="仿宋" w:eastAsia="仿宋" w:cs="仿宋"/>
                <w:sz w:val="32"/>
                <w:szCs w:val="32"/>
                <w:lang w:val="en-US" w:eastAsia="zh-CN"/>
              </w:rPr>
            </w:rPrChange>
          </w:rPr>
          <w:t>八</w:t>
        </w:r>
      </w:ins>
      <w:r>
        <w:rPr>
          <w:rFonts w:hint="eastAsia" w:asciiTheme="minorEastAsia" w:hAnsiTheme="minorEastAsia" w:eastAsiaTheme="minorEastAsia" w:cstheme="minorEastAsia"/>
          <w:sz w:val="32"/>
          <w:szCs w:val="32"/>
          <w:rPrChange w:id="3232" w:author="Administrator" w:date="2026-02-08T20:25:46Z">
            <w:rPr>
              <w:rFonts w:hint="eastAsia" w:ascii="仿宋" w:hAnsi="仿宋" w:eastAsia="仿宋" w:cs="仿宋"/>
              <w:sz w:val="32"/>
              <w:szCs w:val="32"/>
            </w:rPr>
          </w:rPrChange>
        </w:rPr>
        <w:t>）</w:t>
      </w:r>
      <w:ins w:id="3233" w:author="Administrator" w:date="2026-02-08T19:17:57Z">
        <w:r>
          <w:rPr>
            <w:rFonts w:hint="eastAsia" w:asciiTheme="minorEastAsia" w:hAnsiTheme="minorEastAsia" w:eastAsiaTheme="minorEastAsia" w:cstheme="minorEastAsia"/>
            <w:sz w:val="32"/>
            <w:szCs w:val="32"/>
            <w:rPrChange w:id="3234" w:author="Administrator" w:date="2026-02-08T20:25:46Z">
              <w:rPr>
                <w:rFonts w:hint="eastAsia" w:ascii="仿宋" w:hAnsi="仿宋" w:eastAsia="仿宋" w:cs="仿宋"/>
                <w:sz w:val="32"/>
                <w:szCs w:val="32"/>
              </w:rPr>
            </w:rPrChange>
          </w:rPr>
          <w:t>城乡社区支出</w:t>
        </w:r>
      </w:ins>
      <w:ins w:id="3235" w:author="Administrator" w:date="2026-02-08T19:17:57Z">
        <w:r>
          <w:rPr>
            <w:rFonts w:hint="eastAsia" w:asciiTheme="minorEastAsia" w:hAnsiTheme="minorEastAsia" w:eastAsiaTheme="minorEastAsia" w:cstheme="minorEastAsia"/>
            <w:sz w:val="32"/>
            <w:szCs w:val="32"/>
            <w:rPrChange w:id="3236" w:author="Administrator" w:date="2026-02-08T20:25:46Z">
              <w:rPr>
                <w:rFonts w:ascii="仿宋" w:hAnsi="仿宋" w:eastAsia="仿宋" w:cs="仿宋"/>
                <w:sz w:val="32"/>
                <w:szCs w:val="32"/>
              </w:rPr>
            </w:rPrChange>
          </w:rPr>
          <w:t>-</w:t>
        </w:r>
      </w:ins>
      <w:ins w:id="3237" w:author="Administrator" w:date="2026-02-08T19:17:57Z">
        <w:r>
          <w:rPr>
            <w:rFonts w:hint="eastAsia" w:asciiTheme="minorEastAsia" w:hAnsiTheme="minorEastAsia" w:eastAsiaTheme="minorEastAsia" w:cstheme="minorEastAsia"/>
            <w:sz w:val="32"/>
            <w:szCs w:val="32"/>
            <w:lang w:val="en-US" w:eastAsia="zh-CN"/>
            <w:rPrChange w:id="3238" w:author="Administrator" w:date="2026-02-08T20:25:46Z">
              <w:rPr>
                <w:rFonts w:hint="eastAsia" w:ascii="仿宋" w:hAnsi="仿宋" w:eastAsia="仿宋" w:cs="仿宋"/>
                <w:sz w:val="32"/>
                <w:szCs w:val="32"/>
                <w:lang w:val="en-US" w:eastAsia="zh-CN"/>
              </w:rPr>
            </w:rPrChange>
          </w:rPr>
          <w:t>城乡社区</w:t>
        </w:r>
      </w:ins>
      <w:ins w:id="3239" w:author="Administrator" w:date="2026-02-08T19:18:24Z">
        <w:r>
          <w:rPr>
            <w:rFonts w:hint="eastAsia" w:asciiTheme="minorEastAsia" w:hAnsiTheme="minorEastAsia" w:eastAsiaTheme="minorEastAsia" w:cstheme="minorEastAsia"/>
            <w:sz w:val="32"/>
            <w:szCs w:val="32"/>
            <w:lang w:val="en-US" w:eastAsia="zh-CN"/>
            <w:rPrChange w:id="3240" w:author="Administrator" w:date="2026-02-08T20:25:46Z">
              <w:rPr>
                <w:rFonts w:hint="eastAsia" w:ascii="仿宋" w:hAnsi="仿宋" w:eastAsia="仿宋" w:cs="仿宋"/>
                <w:sz w:val="32"/>
                <w:szCs w:val="32"/>
                <w:lang w:val="en-US" w:eastAsia="zh-CN"/>
              </w:rPr>
            </w:rPrChange>
          </w:rPr>
          <w:t>环境</w:t>
        </w:r>
      </w:ins>
      <w:ins w:id="3241" w:author="Administrator" w:date="2026-02-08T19:18:27Z">
        <w:r>
          <w:rPr>
            <w:rFonts w:hint="eastAsia" w:asciiTheme="minorEastAsia" w:hAnsiTheme="minorEastAsia" w:eastAsiaTheme="minorEastAsia" w:cstheme="minorEastAsia"/>
            <w:sz w:val="32"/>
            <w:szCs w:val="32"/>
            <w:lang w:val="en-US" w:eastAsia="zh-CN"/>
            <w:rPrChange w:id="3242" w:author="Administrator" w:date="2026-02-08T20:25:46Z">
              <w:rPr>
                <w:rFonts w:hint="eastAsia" w:ascii="仿宋" w:hAnsi="仿宋" w:eastAsia="仿宋" w:cs="仿宋"/>
                <w:sz w:val="32"/>
                <w:szCs w:val="32"/>
                <w:lang w:val="en-US" w:eastAsia="zh-CN"/>
              </w:rPr>
            </w:rPrChange>
          </w:rPr>
          <w:t>卫生</w:t>
        </w:r>
      </w:ins>
      <w:ins w:id="3243" w:author="Administrator" w:date="2026-02-08T19:17:57Z">
        <w:r>
          <w:rPr>
            <w:rFonts w:hint="eastAsia" w:asciiTheme="minorEastAsia" w:hAnsiTheme="minorEastAsia" w:eastAsiaTheme="minorEastAsia" w:cstheme="minorEastAsia"/>
            <w:sz w:val="32"/>
            <w:szCs w:val="32"/>
            <w:rPrChange w:id="3244" w:author="Administrator" w:date="2026-02-08T20:25:46Z">
              <w:rPr>
                <w:rFonts w:hint="eastAsia" w:ascii="仿宋" w:hAnsi="仿宋" w:eastAsia="仿宋" w:cs="仿宋"/>
                <w:sz w:val="32"/>
                <w:szCs w:val="32"/>
              </w:rPr>
            </w:rPrChange>
          </w:rPr>
          <w:t>（</w:t>
        </w:r>
      </w:ins>
      <w:ins w:id="3245" w:author="Administrator" w:date="2026-02-08T19:17:57Z">
        <w:r>
          <w:rPr>
            <w:rFonts w:hint="eastAsia" w:asciiTheme="minorEastAsia" w:hAnsiTheme="minorEastAsia" w:eastAsiaTheme="minorEastAsia" w:cstheme="minorEastAsia"/>
            <w:sz w:val="32"/>
            <w:szCs w:val="32"/>
            <w:lang w:val="en-US" w:eastAsia="zh-CN"/>
            <w:rPrChange w:id="3246" w:author="Administrator" w:date="2026-02-08T20:25:46Z">
              <w:rPr>
                <w:rFonts w:hint="eastAsia" w:ascii="仿宋" w:hAnsi="仿宋" w:eastAsia="仿宋" w:cs="仿宋"/>
                <w:sz w:val="32"/>
                <w:szCs w:val="32"/>
                <w:lang w:val="en-US" w:eastAsia="zh-CN"/>
              </w:rPr>
            </w:rPrChange>
          </w:rPr>
          <w:t>212</w:t>
        </w:r>
      </w:ins>
      <w:ins w:id="3247" w:author="Administrator" w:date="2026-02-08T19:18:34Z">
        <w:r>
          <w:rPr>
            <w:rFonts w:hint="eastAsia" w:asciiTheme="minorEastAsia" w:hAnsiTheme="minorEastAsia" w:eastAsiaTheme="minorEastAsia" w:cstheme="minorEastAsia"/>
            <w:sz w:val="32"/>
            <w:szCs w:val="32"/>
            <w:lang w:val="en-US" w:eastAsia="zh-CN"/>
            <w:rPrChange w:id="3248" w:author="Administrator" w:date="2026-02-08T20:25:46Z">
              <w:rPr>
                <w:rFonts w:hint="eastAsia" w:ascii="仿宋" w:hAnsi="仿宋" w:eastAsia="仿宋" w:cs="仿宋"/>
                <w:sz w:val="32"/>
                <w:szCs w:val="32"/>
                <w:lang w:val="en-US" w:eastAsia="zh-CN"/>
              </w:rPr>
            </w:rPrChange>
          </w:rPr>
          <w:t>050</w:t>
        </w:r>
      </w:ins>
      <w:ins w:id="3249" w:author="Administrator" w:date="2026-02-08T19:18:35Z">
        <w:r>
          <w:rPr>
            <w:rFonts w:hint="eastAsia" w:asciiTheme="minorEastAsia" w:hAnsiTheme="minorEastAsia" w:eastAsiaTheme="minorEastAsia" w:cstheme="minorEastAsia"/>
            <w:sz w:val="32"/>
            <w:szCs w:val="32"/>
            <w:lang w:val="en-US" w:eastAsia="zh-CN"/>
            <w:rPrChange w:id="3250" w:author="Administrator" w:date="2026-02-08T20:25:46Z">
              <w:rPr>
                <w:rFonts w:hint="eastAsia" w:ascii="仿宋" w:hAnsi="仿宋" w:eastAsia="仿宋" w:cs="仿宋"/>
                <w:sz w:val="32"/>
                <w:szCs w:val="32"/>
                <w:lang w:val="en-US" w:eastAsia="zh-CN"/>
              </w:rPr>
            </w:rPrChange>
          </w:rPr>
          <w:t>1</w:t>
        </w:r>
      </w:ins>
      <w:ins w:id="3251" w:author="Administrator" w:date="2026-02-08T19:17:57Z">
        <w:r>
          <w:rPr>
            <w:rFonts w:hint="eastAsia" w:asciiTheme="minorEastAsia" w:hAnsiTheme="minorEastAsia" w:eastAsiaTheme="minorEastAsia" w:cstheme="minorEastAsia"/>
            <w:sz w:val="32"/>
            <w:szCs w:val="32"/>
            <w:rPrChange w:id="3252" w:author="Administrator" w:date="2026-02-08T20:25:46Z">
              <w:rPr>
                <w:rFonts w:hint="eastAsia" w:ascii="仿宋" w:hAnsi="仿宋" w:eastAsia="仿宋" w:cs="仿宋"/>
                <w:sz w:val="32"/>
                <w:szCs w:val="32"/>
              </w:rPr>
            </w:rPrChange>
          </w:rPr>
          <w:t>）</w:t>
        </w:r>
      </w:ins>
      <w:ins w:id="3253" w:author="Administrator" w:date="2026-02-08T19:18:40Z">
        <w:r>
          <w:rPr>
            <w:rFonts w:hint="eastAsia" w:asciiTheme="minorEastAsia" w:hAnsiTheme="minorEastAsia" w:eastAsiaTheme="minorEastAsia" w:cstheme="minorEastAsia"/>
            <w:sz w:val="32"/>
            <w:szCs w:val="32"/>
            <w:lang w:val="en-US" w:eastAsia="zh-CN"/>
            <w:rPrChange w:id="3254" w:author="Administrator" w:date="2026-02-08T20:25:46Z">
              <w:rPr>
                <w:rFonts w:hint="eastAsia" w:ascii="仿宋" w:hAnsi="仿宋" w:eastAsia="仿宋" w:cs="仿宋"/>
                <w:sz w:val="32"/>
                <w:szCs w:val="32"/>
                <w:lang w:val="en-US" w:eastAsia="zh-CN"/>
              </w:rPr>
            </w:rPrChange>
          </w:rPr>
          <w:t>24.</w:t>
        </w:r>
      </w:ins>
      <w:ins w:id="3255" w:author="Administrator" w:date="2026-02-08T19:18:41Z">
        <w:r>
          <w:rPr>
            <w:rFonts w:hint="eastAsia" w:asciiTheme="minorEastAsia" w:hAnsiTheme="minorEastAsia" w:eastAsiaTheme="minorEastAsia" w:cstheme="minorEastAsia"/>
            <w:sz w:val="32"/>
            <w:szCs w:val="32"/>
            <w:lang w:val="en-US" w:eastAsia="zh-CN"/>
            <w:rPrChange w:id="3256" w:author="Administrator" w:date="2026-02-08T20:25:46Z">
              <w:rPr>
                <w:rFonts w:hint="eastAsia" w:ascii="仿宋" w:hAnsi="仿宋" w:eastAsia="仿宋" w:cs="仿宋"/>
                <w:sz w:val="32"/>
                <w:szCs w:val="32"/>
                <w:lang w:val="en-US" w:eastAsia="zh-CN"/>
              </w:rPr>
            </w:rPrChange>
          </w:rPr>
          <w:t>02</w:t>
        </w:r>
      </w:ins>
      <w:ins w:id="3257" w:author="Administrator" w:date="2026-02-08T19:18:43Z">
        <w:r>
          <w:rPr>
            <w:rFonts w:hint="eastAsia" w:asciiTheme="minorEastAsia" w:hAnsiTheme="minorEastAsia" w:eastAsiaTheme="minorEastAsia" w:cstheme="minorEastAsia"/>
            <w:sz w:val="32"/>
            <w:szCs w:val="32"/>
            <w:lang w:val="en-US" w:eastAsia="zh-CN"/>
            <w:rPrChange w:id="3258" w:author="Administrator" w:date="2026-02-08T20:25:46Z">
              <w:rPr>
                <w:rFonts w:hint="eastAsia" w:ascii="仿宋" w:hAnsi="仿宋" w:eastAsia="仿宋" w:cs="仿宋"/>
                <w:sz w:val="32"/>
                <w:szCs w:val="32"/>
                <w:lang w:val="en-US" w:eastAsia="zh-CN"/>
              </w:rPr>
            </w:rPrChange>
          </w:rPr>
          <w:t>万元</w:t>
        </w:r>
      </w:ins>
      <w:ins w:id="3259" w:author="Administrator" w:date="2026-02-08T19:18:45Z">
        <w:r>
          <w:rPr>
            <w:rFonts w:hint="eastAsia" w:asciiTheme="minorEastAsia" w:hAnsiTheme="minorEastAsia" w:eastAsiaTheme="minorEastAsia" w:cstheme="minorEastAsia"/>
            <w:sz w:val="32"/>
            <w:szCs w:val="32"/>
            <w:lang w:val="en-US" w:eastAsia="zh-CN"/>
            <w:rPrChange w:id="3260" w:author="Administrator" w:date="2026-02-08T20:25:46Z">
              <w:rPr>
                <w:rFonts w:hint="eastAsia" w:ascii="仿宋" w:hAnsi="仿宋" w:eastAsia="仿宋" w:cs="仿宋"/>
                <w:sz w:val="32"/>
                <w:szCs w:val="32"/>
                <w:lang w:val="en-US" w:eastAsia="zh-CN"/>
              </w:rPr>
            </w:rPrChange>
          </w:rPr>
          <w:t>，</w:t>
        </w:r>
      </w:ins>
      <w:ins w:id="3261" w:author="Administrator" w:date="2026-02-08T19:19:10Z">
        <w:r>
          <w:rPr>
            <w:rFonts w:hint="eastAsia" w:asciiTheme="minorEastAsia" w:hAnsiTheme="minorEastAsia" w:eastAsiaTheme="minorEastAsia" w:cstheme="minorEastAsia"/>
            <w:sz w:val="32"/>
            <w:szCs w:val="32"/>
            <w:rPrChange w:id="3262" w:author="Administrator" w:date="2026-02-08T20:25:46Z">
              <w:rPr>
                <w:rFonts w:hint="eastAsia" w:ascii="仿宋" w:hAnsi="仿宋" w:eastAsia="仿宋" w:cs="仿宋"/>
                <w:sz w:val="32"/>
                <w:szCs w:val="32"/>
              </w:rPr>
            </w:rPrChange>
          </w:rPr>
          <w:t>主要原因是</w:t>
        </w:r>
      </w:ins>
      <w:ins w:id="3263" w:author="Administrator" w:date="2026-02-08T19:19:21Z">
        <w:r>
          <w:rPr>
            <w:rFonts w:hint="eastAsia" w:asciiTheme="minorEastAsia" w:hAnsiTheme="minorEastAsia" w:eastAsiaTheme="minorEastAsia" w:cstheme="minorEastAsia"/>
            <w:sz w:val="32"/>
            <w:szCs w:val="32"/>
            <w:lang w:val="en-US" w:eastAsia="zh-CN"/>
            <w:rPrChange w:id="3264" w:author="Administrator" w:date="2026-02-08T20:25:46Z">
              <w:rPr>
                <w:rFonts w:hint="eastAsia" w:ascii="仿宋" w:hAnsi="仿宋" w:eastAsia="仿宋" w:cs="仿宋"/>
                <w:sz w:val="32"/>
                <w:szCs w:val="32"/>
                <w:lang w:val="en-US" w:eastAsia="zh-CN"/>
              </w:rPr>
            </w:rPrChange>
          </w:rPr>
          <w:t>2024</w:t>
        </w:r>
      </w:ins>
      <w:ins w:id="3265" w:author="Administrator" w:date="2026-02-08T19:19:23Z">
        <w:r>
          <w:rPr>
            <w:rFonts w:hint="eastAsia" w:asciiTheme="minorEastAsia" w:hAnsiTheme="minorEastAsia" w:eastAsiaTheme="minorEastAsia" w:cstheme="minorEastAsia"/>
            <w:sz w:val="32"/>
            <w:szCs w:val="32"/>
            <w:lang w:val="en-US" w:eastAsia="zh-CN"/>
            <w:rPrChange w:id="3266" w:author="Administrator" w:date="2026-02-08T20:25:46Z">
              <w:rPr>
                <w:rFonts w:hint="eastAsia" w:ascii="仿宋" w:hAnsi="仿宋" w:eastAsia="仿宋" w:cs="仿宋"/>
                <w:sz w:val="32"/>
                <w:szCs w:val="32"/>
                <w:lang w:val="en-US" w:eastAsia="zh-CN"/>
              </w:rPr>
            </w:rPrChange>
          </w:rPr>
          <w:t>年</w:t>
        </w:r>
      </w:ins>
      <w:ins w:id="3267" w:author="Administrator" w:date="2026-02-08T19:19:34Z">
        <w:r>
          <w:rPr>
            <w:rFonts w:hint="eastAsia" w:asciiTheme="minorEastAsia" w:hAnsiTheme="minorEastAsia" w:eastAsiaTheme="minorEastAsia" w:cstheme="minorEastAsia"/>
            <w:sz w:val="32"/>
            <w:szCs w:val="32"/>
            <w:lang w:val="en-US" w:eastAsia="zh-CN"/>
            <w:rPrChange w:id="3268" w:author="Administrator" w:date="2026-02-08T20:25:46Z">
              <w:rPr>
                <w:rFonts w:hint="eastAsia" w:ascii="仿宋" w:hAnsi="仿宋" w:eastAsia="仿宋" w:cs="仿宋"/>
                <w:sz w:val="32"/>
                <w:szCs w:val="32"/>
                <w:lang w:val="en-US" w:eastAsia="zh-CN"/>
              </w:rPr>
            </w:rPrChange>
          </w:rPr>
          <w:t>农村</w:t>
        </w:r>
      </w:ins>
      <w:ins w:id="3269" w:author="Administrator" w:date="2026-02-08T19:19:35Z">
        <w:r>
          <w:rPr>
            <w:rFonts w:hint="eastAsia" w:asciiTheme="minorEastAsia" w:hAnsiTheme="minorEastAsia" w:eastAsiaTheme="minorEastAsia" w:cstheme="minorEastAsia"/>
            <w:sz w:val="32"/>
            <w:szCs w:val="32"/>
            <w:lang w:val="en-US" w:eastAsia="zh-CN"/>
            <w:rPrChange w:id="3270" w:author="Administrator" w:date="2026-02-08T20:25:46Z">
              <w:rPr>
                <w:rFonts w:hint="eastAsia" w:ascii="仿宋" w:hAnsi="仿宋" w:eastAsia="仿宋" w:cs="仿宋"/>
                <w:sz w:val="32"/>
                <w:szCs w:val="32"/>
                <w:lang w:val="en-US" w:eastAsia="zh-CN"/>
              </w:rPr>
            </w:rPrChange>
          </w:rPr>
          <w:t>生活</w:t>
        </w:r>
      </w:ins>
      <w:ins w:id="3271" w:author="Administrator" w:date="2026-02-08T19:19:38Z">
        <w:r>
          <w:rPr>
            <w:rFonts w:hint="eastAsia" w:asciiTheme="minorEastAsia" w:hAnsiTheme="minorEastAsia" w:eastAsiaTheme="minorEastAsia" w:cstheme="minorEastAsia"/>
            <w:sz w:val="32"/>
            <w:szCs w:val="32"/>
            <w:lang w:val="en-US" w:eastAsia="zh-CN"/>
            <w:rPrChange w:id="3272" w:author="Administrator" w:date="2026-02-08T20:25:46Z">
              <w:rPr>
                <w:rFonts w:hint="eastAsia" w:ascii="仿宋" w:hAnsi="仿宋" w:eastAsia="仿宋" w:cs="仿宋"/>
                <w:sz w:val="32"/>
                <w:szCs w:val="32"/>
                <w:lang w:val="en-US" w:eastAsia="zh-CN"/>
              </w:rPr>
            </w:rPrChange>
          </w:rPr>
          <w:t>垃圾</w:t>
        </w:r>
      </w:ins>
      <w:ins w:id="3273" w:author="Administrator" w:date="2026-02-08T19:19:40Z">
        <w:r>
          <w:rPr>
            <w:rFonts w:hint="eastAsia" w:asciiTheme="minorEastAsia" w:hAnsiTheme="minorEastAsia" w:eastAsiaTheme="minorEastAsia" w:cstheme="minorEastAsia"/>
            <w:sz w:val="32"/>
            <w:szCs w:val="32"/>
            <w:lang w:val="en-US" w:eastAsia="zh-CN"/>
            <w:rPrChange w:id="3274" w:author="Administrator" w:date="2026-02-08T20:25:46Z">
              <w:rPr>
                <w:rFonts w:hint="eastAsia" w:ascii="仿宋" w:hAnsi="仿宋" w:eastAsia="仿宋" w:cs="仿宋"/>
                <w:sz w:val="32"/>
                <w:szCs w:val="32"/>
                <w:lang w:val="en-US" w:eastAsia="zh-CN"/>
              </w:rPr>
            </w:rPrChange>
          </w:rPr>
          <w:t>治理</w:t>
        </w:r>
      </w:ins>
      <w:ins w:id="3275" w:author="Administrator" w:date="2026-02-08T19:19:42Z">
        <w:r>
          <w:rPr>
            <w:rFonts w:hint="eastAsia" w:asciiTheme="minorEastAsia" w:hAnsiTheme="minorEastAsia" w:eastAsiaTheme="minorEastAsia" w:cstheme="minorEastAsia"/>
            <w:sz w:val="32"/>
            <w:szCs w:val="32"/>
            <w:lang w:val="en-US" w:eastAsia="zh-CN"/>
            <w:rPrChange w:id="3276" w:author="Administrator" w:date="2026-02-08T20:25:46Z">
              <w:rPr>
                <w:rFonts w:hint="eastAsia" w:ascii="仿宋" w:hAnsi="仿宋" w:eastAsia="仿宋" w:cs="仿宋"/>
                <w:sz w:val="32"/>
                <w:szCs w:val="32"/>
                <w:lang w:val="en-US" w:eastAsia="zh-CN"/>
              </w:rPr>
            </w:rPrChange>
          </w:rPr>
          <w:t>常态</w:t>
        </w:r>
      </w:ins>
      <w:ins w:id="3277" w:author="Administrator" w:date="2026-02-08T19:19:44Z">
        <w:r>
          <w:rPr>
            <w:rFonts w:hint="eastAsia" w:asciiTheme="minorEastAsia" w:hAnsiTheme="minorEastAsia" w:eastAsiaTheme="minorEastAsia" w:cstheme="minorEastAsia"/>
            <w:sz w:val="32"/>
            <w:szCs w:val="32"/>
            <w:lang w:val="en-US" w:eastAsia="zh-CN"/>
            <w:rPrChange w:id="3278" w:author="Administrator" w:date="2026-02-08T20:25:46Z">
              <w:rPr>
                <w:rFonts w:hint="eastAsia" w:ascii="仿宋" w:hAnsi="仿宋" w:eastAsia="仿宋" w:cs="仿宋"/>
                <w:sz w:val="32"/>
                <w:szCs w:val="32"/>
                <w:lang w:val="en-US" w:eastAsia="zh-CN"/>
              </w:rPr>
            </w:rPrChange>
          </w:rPr>
          <w:t>机制</w:t>
        </w:r>
      </w:ins>
      <w:ins w:id="3279" w:author="Administrator" w:date="2026-02-08T19:19:49Z">
        <w:r>
          <w:rPr>
            <w:rFonts w:hint="eastAsia" w:asciiTheme="minorEastAsia" w:hAnsiTheme="minorEastAsia" w:eastAsiaTheme="minorEastAsia" w:cstheme="minorEastAsia"/>
            <w:sz w:val="32"/>
            <w:szCs w:val="32"/>
            <w:lang w:val="en-US" w:eastAsia="zh-CN"/>
            <w:rPrChange w:id="3280" w:author="Administrator" w:date="2026-02-08T20:25:46Z">
              <w:rPr>
                <w:rFonts w:hint="eastAsia" w:ascii="仿宋" w:hAnsi="仿宋" w:eastAsia="仿宋" w:cs="仿宋"/>
                <w:sz w:val="32"/>
                <w:szCs w:val="32"/>
                <w:lang w:val="en-US" w:eastAsia="zh-CN"/>
              </w:rPr>
            </w:rPrChange>
          </w:rPr>
          <w:t>省级</w:t>
        </w:r>
      </w:ins>
      <w:ins w:id="3281" w:author="Administrator" w:date="2026-02-08T19:19:52Z">
        <w:r>
          <w:rPr>
            <w:rFonts w:hint="eastAsia" w:asciiTheme="minorEastAsia" w:hAnsiTheme="minorEastAsia" w:eastAsiaTheme="minorEastAsia" w:cstheme="minorEastAsia"/>
            <w:sz w:val="32"/>
            <w:szCs w:val="32"/>
            <w:lang w:val="en-US" w:eastAsia="zh-CN"/>
            <w:rPrChange w:id="3282" w:author="Administrator" w:date="2026-02-08T20:25:46Z">
              <w:rPr>
                <w:rFonts w:hint="eastAsia" w:ascii="仿宋" w:hAnsi="仿宋" w:eastAsia="仿宋" w:cs="仿宋"/>
                <w:sz w:val="32"/>
                <w:szCs w:val="32"/>
                <w:lang w:val="en-US" w:eastAsia="zh-CN"/>
              </w:rPr>
            </w:rPrChange>
          </w:rPr>
          <w:t>补助</w:t>
        </w:r>
      </w:ins>
      <w:ins w:id="3283" w:author="Administrator" w:date="2026-02-08T19:19:54Z">
        <w:r>
          <w:rPr>
            <w:rFonts w:hint="eastAsia" w:asciiTheme="minorEastAsia" w:hAnsiTheme="minorEastAsia" w:eastAsiaTheme="minorEastAsia" w:cstheme="minorEastAsia"/>
            <w:sz w:val="32"/>
            <w:szCs w:val="32"/>
            <w:lang w:val="en-US" w:eastAsia="zh-CN"/>
            <w:rPrChange w:id="3284" w:author="Administrator" w:date="2026-02-08T20:25:46Z">
              <w:rPr>
                <w:rFonts w:hint="eastAsia" w:ascii="仿宋" w:hAnsi="仿宋" w:eastAsia="仿宋" w:cs="仿宋"/>
                <w:sz w:val="32"/>
                <w:szCs w:val="32"/>
                <w:lang w:val="en-US" w:eastAsia="zh-CN"/>
              </w:rPr>
            </w:rPrChange>
          </w:rPr>
          <w:t>资金</w:t>
        </w:r>
      </w:ins>
      <w:ins w:id="3285" w:author="Administrator" w:date="2026-02-08T19:19:56Z">
        <w:r>
          <w:rPr>
            <w:rFonts w:hint="eastAsia" w:asciiTheme="minorEastAsia" w:hAnsiTheme="minorEastAsia" w:eastAsiaTheme="minorEastAsia" w:cstheme="minorEastAsia"/>
            <w:sz w:val="32"/>
            <w:szCs w:val="32"/>
            <w:lang w:val="en-US" w:eastAsia="zh-CN"/>
            <w:rPrChange w:id="3286" w:author="Administrator" w:date="2026-02-08T20:25:46Z">
              <w:rPr>
                <w:rFonts w:hint="eastAsia" w:ascii="仿宋" w:hAnsi="仿宋" w:eastAsia="仿宋" w:cs="仿宋"/>
                <w:sz w:val="32"/>
                <w:szCs w:val="32"/>
                <w:lang w:val="en-US" w:eastAsia="zh-CN"/>
              </w:rPr>
            </w:rPrChange>
          </w:rPr>
          <w:t>增加</w:t>
        </w:r>
      </w:ins>
      <w:ins w:id="3287" w:author="Administrator" w:date="2026-02-08T19:19:57Z">
        <w:r>
          <w:rPr>
            <w:rFonts w:hint="eastAsia" w:asciiTheme="minorEastAsia" w:hAnsiTheme="minorEastAsia" w:eastAsiaTheme="minorEastAsia" w:cstheme="minorEastAsia"/>
            <w:sz w:val="32"/>
            <w:szCs w:val="32"/>
            <w:lang w:val="en-US" w:eastAsia="zh-CN"/>
            <w:rPrChange w:id="3288" w:author="Administrator" w:date="2026-02-08T20:25:46Z">
              <w:rPr>
                <w:rFonts w:hint="eastAsia" w:ascii="仿宋" w:hAnsi="仿宋" w:eastAsia="仿宋" w:cs="仿宋"/>
                <w:sz w:val="32"/>
                <w:szCs w:val="32"/>
                <w:lang w:val="en-US" w:eastAsia="zh-CN"/>
              </w:rPr>
            </w:rPrChange>
          </w:rPr>
          <w:t>。</w:t>
        </w:r>
      </w:ins>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3289" w:author="Administrator" w:date="2026-02-08T20:25:46Z">
            <w:rPr>
              <w:rFonts w:ascii="仿宋" w:hAnsi="仿宋" w:eastAsia="仿宋" w:cs="Times New Roman"/>
              <w:sz w:val="32"/>
              <w:szCs w:val="32"/>
            </w:rPr>
          </w:rPrChange>
        </w:rPr>
      </w:pPr>
      <w:ins w:id="3290" w:author="Administrator" w:date="2026-02-08T19:20:32Z">
        <w:r>
          <w:rPr>
            <w:rFonts w:hint="eastAsia" w:asciiTheme="minorEastAsia" w:hAnsiTheme="minorEastAsia" w:eastAsiaTheme="minorEastAsia" w:cstheme="minorEastAsia"/>
            <w:sz w:val="32"/>
            <w:szCs w:val="32"/>
            <w:lang w:eastAsia="zh-CN"/>
            <w:rPrChange w:id="3291" w:author="Administrator" w:date="2026-02-08T20:25:46Z">
              <w:rPr>
                <w:rFonts w:hint="eastAsia" w:ascii="仿宋" w:hAnsi="仿宋" w:eastAsia="仿宋" w:cs="仿宋"/>
                <w:sz w:val="32"/>
                <w:szCs w:val="32"/>
                <w:lang w:eastAsia="zh-CN"/>
              </w:rPr>
            </w:rPrChange>
          </w:rPr>
          <w:t>（</w:t>
        </w:r>
      </w:ins>
      <w:ins w:id="3292" w:author="Administrator" w:date="2026-02-08T19:20:35Z">
        <w:r>
          <w:rPr>
            <w:rFonts w:hint="eastAsia" w:asciiTheme="minorEastAsia" w:hAnsiTheme="minorEastAsia" w:eastAsiaTheme="minorEastAsia" w:cstheme="minorEastAsia"/>
            <w:sz w:val="32"/>
            <w:szCs w:val="32"/>
            <w:lang w:val="en-US" w:eastAsia="zh-CN"/>
            <w:rPrChange w:id="3293" w:author="Administrator" w:date="2026-02-08T20:25:46Z">
              <w:rPr>
                <w:rFonts w:hint="eastAsia" w:ascii="仿宋" w:hAnsi="仿宋" w:eastAsia="仿宋" w:cs="仿宋"/>
                <w:sz w:val="32"/>
                <w:szCs w:val="32"/>
                <w:lang w:val="en-US" w:eastAsia="zh-CN"/>
              </w:rPr>
            </w:rPrChange>
          </w:rPr>
          <w:t>九</w:t>
        </w:r>
      </w:ins>
      <w:ins w:id="3294" w:author="Administrator" w:date="2026-02-08T19:20:32Z">
        <w:r>
          <w:rPr>
            <w:rFonts w:hint="eastAsia" w:asciiTheme="minorEastAsia" w:hAnsiTheme="minorEastAsia" w:eastAsiaTheme="minorEastAsia" w:cstheme="minorEastAsia"/>
            <w:sz w:val="32"/>
            <w:szCs w:val="32"/>
            <w:lang w:eastAsia="zh-CN"/>
            <w:rPrChange w:id="3295" w:author="Administrator" w:date="2026-02-08T20:25:46Z">
              <w:rPr>
                <w:rFonts w:hint="eastAsia" w:ascii="仿宋" w:hAnsi="仿宋" w:eastAsia="仿宋" w:cs="仿宋"/>
                <w:sz w:val="32"/>
                <w:szCs w:val="32"/>
                <w:lang w:eastAsia="zh-CN"/>
              </w:rPr>
            </w:rPrChange>
          </w:rPr>
          <w:t>）</w:t>
        </w:r>
      </w:ins>
      <w:r>
        <w:rPr>
          <w:rFonts w:hint="eastAsia" w:asciiTheme="minorEastAsia" w:hAnsiTheme="minorEastAsia" w:eastAsiaTheme="minorEastAsia" w:cstheme="minorEastAsia"/>
          <w:sz w:val="32"/>
          <w:szCs w:val="32"/>
          <w:rPrChange w:id="3296" w:author="Administrator" w:date="2026-02-08T20:25:46Z">
            <w:rPr>
              <w:rFonts w:hint="eastAsia" w:ascii="仿宋" w:hAnsi="仿宋" w:eastAsia="仿宋" w:cs="仿宋"/>
              <w:sz w:val="32"/>
              <w:szCs w:val="32"/>
            </w:rPr>
          </w:rPrChange>
        </w:rPr>
        <w:t>城乡社区支出</w:t>
      </w:r>
      <w:r>
        <w:rPr>
          <w:rFonts w:hint="eastAsia" w:asciiTheme="minorEastAsia" w:hAnsiTheme="minorEastAsia" w:eastAsiaTheme="minorEastAsia" w:cstheme="minorEastAsia"/>
          <w:sz w:val="32"/>
          <w:szCs w:val="32"/>
          <w:rPrChange w:id="3297" w:author="Administrator" w:date="2026-02-08T20:25:46Z">
            <w:rPr>
              <w:rFonts w:ascii="仿宋" w:hAnsi="仿宋" w:eastAsia="仿宋" w:cs="仿宋"/>
              <w:sz w:val="32"/>
              <w:szCs w:val="32"/>
            </w:rPr>
          </w:rPrChange>
        </w:rPr>
        <w:t>-</w:t>
      </w:r>
      <w:del w:id="3298" w:author="Administrator" w:date="2024-12-04T16:17:44Z">
        <w:r>
          <w:rPr>
            <w:rFonts w:hint="eastAsia" w:asciiTheme="minorEastAsia" w:hAnsiTheme="minorEastAsia" w:eastAsiaTheme="minorEastAsia" w:cstheme="minorEastAsia"/>
            <w:sz w:val="32"/>
            <w:szCs w:val="32"/>
            <w:lang w:val="en-US"/>
            <w:rPrChange w:id="3299" w:author="Administrator" w:date="2026-02-08T20:25:46Z">
              <w:rPr>
                <w:rFonts w:hint="default" w:ascii="仿宋" w:hAnsi="仿宋" w:eastAsia="仿宋" w:cs="仿宋"/>
                <w:sz w:val="32"/>
                <w:szCs w:val="32"/>
                <w:lang w:val="en-US"/>
              </w:rPr>
            </w:rPrChange>
          </w:rPr>
          <w:delText>城乡社区环境卫生</w:delText>
        </w:r>
      </w:del>
      <w:ins w:id="3300" w:author="Administrator" w:date="2024-12-04T16:17:49Z">
        <w:r>
          <w:rPr>
            <w:rFonts w:hint="eastAsia" w:asciiTheme="minorEastAsia" w:hAnsiTheme="minorEastAsia" w:eastAsiaTheme="minorEastAsia" w:cstheme="minorEastAsia"/>
            <w:sz w:val="32"/>
            <w:szCs w:val="32"/>
            <w:lang w:val="en-US" w:eastAsia="zh-CN"/>
            <w:rPrChange w:id="3301" w:author="Administrator" w:date="2026-02-08T20:25:46Z">
              <w:rPr>
                <w:rFonts w:hint="eastAsia" w:ascii="仿宋" w:hAnsi="仿宋" w:eastAsia="仿宋" w:cs="仿宋"/>
                <w:sz w:val="32"/>
                <w:szCs w:val="32"/>
                <w:lang w:val="en-US" w:eastAsia="zh-CN"/>
              </w:rPr>
            </w:rPrChange>
          </w:rPr>
          <w:t>其他</w:t>
        </w:r>
      </w:ins>
      <w:ins w:id="3302" w:author="Administrator" w:date="2024-12-04T16:17:55Z">
        <w:r>
          <w:rPr>
            <w:rFonts w:hint="eastAsia" w:asciiTheme="minorEastAsia" w:hAnsiTheme="minorEastAsia" w:eastAsiaTheme="minorEastAsia" w:cstheme="minorEastAsia"/>
            <w:sz w:val="32"/>
            <w:szCs w:val="32"/>
            <w:lang w:val="en-US" w:eastAsia="zh-CN"/>
            <w:rPrChange w:id="3303" w:author="Administrator" w:date="2026-02-08T20:25:46Z">
              <w:rPr>
                <w:rFonts w:hint="eastAsia" w:ascii="仿宋" w:hAnsi="仿宋" w:eastAsia="仿宋" w:cs="仿宋"/>
                <w:sz w:val="32"/>
                <w:szCs w:val="32"/>
                <w:lang w:val="en-US" w:eastAsia="zh-CN"/>
              </w:rPr>
            </w:rPrChange>
          </w:rPr>
          <w:t>城乡</w:t>
        </w:r>
      </w:ins>
      <w:ins w:id="3304" w:author="Administrator" w:date="2024-12-04T16:17:57Z">
        <w:r>
          <w:rPr>
            <w:rFonts w:hint="eastAsia" w:asciiTheme="minorEastAsia" w:hAnsiTheme="minorEastAsia" w:eastAsiaTheme="minorEastAsia" w:cstheme="minorEastAsia"/>
            <w:sz w:val="32"/>
            <w:szCs w:val="32"/>
            <w:lang w:val="en-US" w:eastAsia="zh-CN"/>
            <w:rPrChange w:id="3305" w:author="Administrator" w:date="2026-02-08T20:25:46Z">
              <w:rPr>
                <w:rFonts w:hint="eastAsia" w:ascii="仿宋" w:hAnsi="仿宋" w:eastAsia="仿宋" w:cs="仿宋"/>
                <w:sz w:val="32"/>
                <w:szCs w:val="32"/>
                <w:lang w:val="en-US" w:eastAsia="zh-CN"/>
              </w:rPr>
            </w:rPrChange>
          </w:rPr>
          <w:t>社区</w:t>
        </w:r>
      </w:ins>
      <w:ins w:id="3306" w:author="Administrator" w:date="2024-12-04T16:18:00Z">
        <w:r>
          <w:rPr>
            <w:rFonts w:hint="eastAsia" w:asciiTheme="minorEastAsia" w:hAnsiTheme="minorEastAsia" w:eastAsiaTheme="minorEastAsia" w:cstheme="minorEastAsia"/>
            <w:sz w:val="32"/>
            <w:szCs w:val="32"/>
            <w:lang w:val="en-US" w:eastAsia="zh-CN"/>
            <w:rPrChange w:id="3307" w:author="Administrator" w:date="2026-02-08T20:25:46Z">
              <w:rPr>
                <w:rFonts w:hint="eastAsia" w:ascii="仿宋" w:hAnsi="仿宋" w:eastAsia="仿宋" w:cs="仿宋"/>
                <w:sz w:val="32"/>
                <w:szCs w:val="32"/>
                <w:lang w:val="en-US" w:eastAsia="zh-CN"/>
              </w:rPr>
            </w:rPrChange>
          </w:rPr>
          <w:t>支出</w:t>
        </w:r>
      </w:ins>
      <w:r>
        <w:rPr>
          <w:rFonts w:hint="eastAsia" w:asciiTheme="minorEastAsia" w:hAnsiTheme="minorEastAsia" w:eastAsiaTheme="minorEastAsia" w:cstheme="minorEastAsia"/>
          <w:sz w:val="32"/>
          <w:szCs w:val="32"/>
          <w:rPrChange w:id="3308" w:author="Administrator" w:date="2026-02-08T20:25:46Z">
            <w:rPr>
              <w:rFonts w:hint="eastAsia" w:ascii="仿宋" w:hAnsi="仿宋" w:eastAsia="仿宋" w:cs="仿宋"/>
              <w:sz w:val="32"/>
              <w:szCs w:val="32"/>
            </w:rPr>
          </w:rPrChange>
        </w:rPr>
        <w:t>（</w:t>
      </w:r>
      <w:del w:id="3309" w:author="Administrator" w:date="2024-12-04T16:18:09Z">
        <w:r>
          <w:rPr>
            <w:rFonts w:hint="eastAsia" w:asciiTheme="minorEastAsia" w:hAnsiTheme="minorEastAsia" w:eastAsiaTheme="minorEastAsia" w:cstheme="minorEastAsia"/>
            <w:sz w:val="32"/>
            <w:szCs w:val="32"/>
            <w:lang w:val="en-US"/>
            <w:rPrChange w:id="3310" w:author="Administrator" w:date="2026-02-08T20:25:46Z">
              <w:rPr>
                <w:rFonts w:hint="default" w:ascii="仿宋" w:hAnsi="仿宋" w:eastAsia="仿宋" w:cs="仿宋"/>
                <w:sz w:val="32"/>
                <w:szCs w:val="32"/>
                <w:lang w:val="en-US"/>
              </w:rPr>
            </w:rPrChange>
          </w:rPr>
          <w:delText>2120501</w:delText>
        </w:r>
      </w:del>
      <w:ins w:id="3311" w:author="Administrator" w:date="2024-12-04T16:18:09Z">
        <w:r>
          <w:rPr>
            <w:rFonts w:hint="eastAsia" w:asciiTheme="minorEastAsia" w:hAnsiTheme="minorEastAsia" w:eastAsiaTheme="minorEastAsia" w:cstheme="minorEastAsia"/>
            <w:sz w:val="32"/>
            <w:szCs w:val="32"/>
            <w:lang w:val="en-US" w:eastAsia="zh-CN"/>
            <w:rPrChange w:id="3312" w:author="Administrator" w:date="2026-02-08T20:25:46Z">
              <w:rPr>
                <w:rFonts w:hint="eastAsia" w:ascii="仿宋" w:hAnsi="仿宋" w:eastAsia="仿宋" w:cs="仿宋"/>
                <w:sz w:val="32"/>
                <w:szCs w:val="32"/>
                <w:lang w:val="en-US" w:eastAsia="zh-CN"/>
              </w:rPr>
            </w:rPrChange>
          </w:rPr>
          <w:t>21</w:t>
        </w:r>
      </w:ins>
      <w:ins w:id="3313" w:author="Administrator" w:date="2024-12-04T16:18:10Z">
        <w:r>
          <w:rPr>
            <w:rFonts w:hint="eastAsia" w:asciiTheme="minorEastAsia" w:hAnsiTheme="minorEastAsia" w:eastAsiaTheme="minorEastAsia" w:cstheme="minorEastAsia"/>
            <w:sz w:val="32"/>
            <w:szCs w:val="32"/>
            <w:lang w:val="en-US" w:eastAsia="zh-CN"/>
            <w:rPrChange w:id="3314" w:author="Administrator" w:date="2026-02-08T20:25:46Z">
              <w:rPr>
                <w:rFonts w:hint="eastAsia" w:ascii="仿宋" w:hAnsi="仿宋" w:eastAsia="仿宋" w:cs="仿宋"/>
                <w:sz w:val="32"/>
                <w:szCs w:val="32"/>
                <w:lang w:val="en-US" w:eastAsia="zh-CN"/>
              </w:rPr>
            </w:rPrChange>
          </w:rPr>
          <w:t>2999</w:t>
        </w:r>
      </w:ins>
      <w:ins w:id="3315" w:author="Administrator" w:date="2024-12-04T16:18:11Z">
        <w:r>
          <w:rPr>
            <w:rFonts w:hint="eastAsia" w:asciiTheme="minorEastAsia" w:hAnsiTheme="minorEastAsia" w:eastAsiaTheme="minorEastAsia" w:cstheme="minorEastAsia"/>
            <w:sz w:val="32"/>
            <w:szCs w:val="32"/>
            <w:lang w:val="en-US" w:eastAsia="zh-CN"/>
            <w:rPrChange w:id="3316" w:author="Administrator" w:date="2026-02-08T20:25:46Z">
              <w:rPr>
                <w:rFonts w:hint="eastAsia" w:ascii="仿宋" w:hAnsi="仿宋" w:eastAsia="仿宋" w:cs="仿宋"/>
                <w:sz w:val="32"/>
                <w:szCs w:val="32"/>
                <w:lang w:val="en-US" w:eastAsia="zh-CN"/>
              </w:rPr>
            </w:rPrChange>
          </w:rPr>
          <w:t>9</w:t>
        </w:r>
      </w:ins>
      <w:r>
        <w:rPr>
          <w:rFonts w:hint="eastAsia" w:asciiTheme="minorEastAsia" w:hAnsiTheme="minorEastAsia" w:eastAsiaTheme="minorEastAsia" w:cstheme="minorEastAsia"/>
          <w:sz w:val="32"/>
          <w:szCs w:val="32"/>
          <w:rPrChange w:id="3317" w:author="Administrator" w:date="2026-02-08T20:25:46Z">
            <w:rPr>
              <w:rFonts w:hint="eastAsia" w:ascii="仿宋" w:hAnsi="仿宋" w:eastAsia="仿宋" w:cs="仿宋"/>
              <w:sz w:val="32"/>
              <w:szCs w:val="32"/>
            </w:rPr>
          </w:rPrChange>
        </w:rPr>
        <w:t>）</w:t>
      </w:r>
      <w:del w:id="3318" w:author="Administrator" w:date="2026-02-08T19:20:48Z">
        <w:r>
          <w:rPr>
            <w:rFonts w:hint="eastAsia" w:asciiTheme="minorEastAsia" w:hAnsiTheme="minorEastAsia" w:eastAsiaTheme="minorEastAsia" w:cstheme="minorEastAsia"/>
            <w:sz w:val="32"/>
            <w:szCs w:val="32"/>
            <w:lang w:val="en-US"/>
            <w:rPrChange w:id="3319" w:author="Administrator" w:date="2026-02-08T20:25:46Z">
              <w:rPr>
                <w:rFonts w:hint="default" w:ascii="仿宋" w:hAnsi="仿宋" w:eastAsia="仿宋" w:cs="仿宋"/>
                <w:sz w:val="32"/>
                <w:szCs w:val="32"/>
                <w:lang w:val="en-US"/>
              </w:rPr>
            </w:rPrChange>
          </w:rPr>
          <w:delText>7.69</w:delText>
        </w:r>
      </w:del>
      <w:ins w:id="3320" w:author="Administrator" w:date="2026-02-08T19:20:48Z">
        <w:r>
          <w:rPr>
            <w:rFonts w:hint="eastAsia" w:asciiTheme="minorEastAsia" w:hAnsiTheme="minorEastAsia" w:eastAsiaTheme="minorEastAsia" w:cstheme="minorEastAsia"/>
            <w:sz w:val="32"/>
            <w:szCs w:val="32"/>
            <w:lang w:val="en-US" w:eastAsia="zh-CN"/>
            <w:rPrChange w:id="3321" w:author="Administrator" w:date="2026-02-08T20:25:46Z">
              <w:rPr>
                <w:rFonts w:hint="eastAsia" w:ascii="仿宋" w:hAnsi="仿宋" w:eastAsia="仿宋" w:cs="仿宋"/>
                <w:sz w:val="32"/>
                <w:szCs w:val="32"/>
                <w:lang w:val="en-US" w:eastAsia="zh-CN"/>
              </w:rPr>
            </w:rPrChange>
          </w:rPr>
          <w:t>7</w:t>
        </w:r>
      </w:ins>
      <w:ins w:id="3322" w:author="Administrator" w:date="2026-02-08T19:20:49Z">
        <w:r>
          <w:rPr>
            <w:rFonts w:hint="eastAsia" w:asciiTheme="minorEastAsia" w:hAnsiTheme="minorEastAsia" w:eastAsiaTheme="minorEastAsia" w:cstheme="minorEastAsia"/>
            <w:sz w:val="32"/>
            <w:szCs w:val="32"/>
            <w:lang w:val="en-US" w:eastAsia="zh-CN"/>
            <w:rPrChange w:id="3323" w:author="Administrator" w:date="2026-02-08T20:25:46Z">
              <w:rPr>
                <w:rFonts w:hint="eastAsia" w:ascii="仿宋" w:hAnsi="仿宋" w:eastAsia="仿宋" w:cs="仿宋"/>
                <w:sz w:val="32"/>
                <w:szCs w:val="32"/>
                <w:lang w:val="en-US" w:eastAsia="zh-CN"/>
              </w:rPr>
            </w:rPrChange>
          </w:rPr>
          <w:t>6</w:t>
        </w:r>
      </w:ins>
      <w:r>
        <w:rPr>
          <w:rFonts w:hint="eastAsia" w:asciiTheme="minorEastAsia" w:hAnsiTheme="minorEastAsia" w:eastAsiaTheme="minorEastAsia" w:cstheme="minorEastAsia"/>
          <w:sz w:val="32"/>
          <w:szCs w:val="32"/>
          <w:rPrChange w:id="3324" w:author="Administrator" w:date="2026-02-08T20:25:46Z">
            <w:rPr>
              <w:rFonts w:hint="eastAsia" w:ascii="仿宋" w:hAnsi="仿宋" w:eastAsia="仿宋" w:cs="仿宋"/>
              <w:sz w:val="32"/>
              <w:szCs w:val="32"/>
            </w:rPr>
          </w:rPrChange>
        </w:rPr>
        <w:t>万元</w:t>
      </w:r>
      <w:del w:id="3325" w:author="Administrator" w:date="2024-12-04T16:18:36Z">
        <w:r>
          <w:rPr>
            <w:rFonts w:hint="eastAsia" w:asciiTheme="minorEastAsia" w:hAnsiTheme="minorEastAsia" w:eastAsiaTheme="minorEastAsia" w:cstheme="minorEastAsia"/>
            <w:sz w:val="32"/>
            <w:szCs w:val="32"/>
            <w:rPrChange w:id="3326" w:author="Administrator" w:date="2026-02-08T20:25:46Z">
              <w:rPr>
                <w:rFonts w:hint="eastAsia" w:ascii="仿宋" w:hAnsi="仿宋" w:eastAsia="仿宋" w:cs="仿宋"/>
                <w:sz w:val="32"/>
                <w:szCs w:val="32"/>
              </w:rPr>
            </w:rPrChange>
          </w:rPr>
          <w:delText>，</w:delText>
        </w:r>
      </w:del>
      <w:del w:id="3327" w:author="Administrator" w:date="2024-12-04T16:18:34Z">
        <w:r>
          <w:rPr>
            <w:rFonts w:hint="eastAsia" w:asciiTheme="minorEastAsia" w:hAnsiTheme="minorEastAsia" w:eastAsiaTheme="minorEastAsia" w:cstheme="minorEastAsia"/>
            <w:sz w:val="32"/>
            <w:szCs w:val="32"/>
            <w:rPrChange w:id="3328" w:author="Administrator" w:date="2026-02-08T20:25:46Z">
              <w:rPr>
                <w:rFonts w:hint="eastAsia" w:ascii="仿宋" w:hAnsi="仿宋" w:eastAsia="仿宋" w:cs="仿宋"/>
                <w:sz w:val="32"/>
                <w:szCs w:val="32"/>
              </w:rPr>
            </w:rPrChange>
          </w:rPr>
          <w:delText>较上年决算数减少</w:delText>
        </w:r>
      </w:del>
      <w:del w:id="3329" w:author="Administrator" w:date="2024-12-04T16:18:34Z">
        <w:r>
          <w:rPr>
            <w:rFonts w:hint="eastAsia" w:asciiTheme="minorEastAsia" w:hAnsiTheme="minorEastAsia" w:eastAsiaTheme="minorEastAsia" w:cstheme="minorEastAsia"/>
            <w:sz w:val="32"/>
            <w:szCs w:val="32"/>
            <w:rPrChange w:id="3330" w:author="Administrator" w:date="2026-02-08T20:25:46Z">
              <w:rPr>
                <w:rFonts w:ascii="仿宋" w:hAnsi="仿宋" w:eastAsia="仿宋" w:cs="仿宋"/>
                <w:sz w:val="32"/>
                <w:szCs w:val="32"/>
              </w:rPr>
            </w:rPrChange>
          </w:rPr>
          <w:delText>59.11</w:delText>
        </w:r>
      </w:del>
      <w:del w:id="3331" w:author="Administrator" w:date="2024-12-04T16:18:34Z">
        <w:r>
          <w:rPr>
            <w:rFonts w:hint="eastAsia" w:asciiTheme="minorEastAsia" w:hAnsiTheme="minorEastAsia" w:eastAsiaTheme="minorEastAsia" w:cstheme="minorEastAsia"/>
            <w:sz w:val="32"/>
            <w:szCs w:val="32"/>
            <w:rPrChange w:id="3332" w:author="Administrator" w:date="2026-02-08T20:25:46Z">
              <w:rPr>
                <w:rFonts w:hint="eastAsia" w:ascii="仿宋" w:hAnsi="仿宋" w:eastAsia="仿宋" w:cs="仿宋"/>
                <w:sz w:val="32"/>
                <w:szCs w:val="32"/>
              </w:rPr>
            </w:rPrChange>
          </w:rPr>
          <w:delText>万元，降低</w:delText>
        </w:r>
      </w:del>
      <w:del w:id="3333" w:author="Administrator" w:date="2024-12-04T16:18:34Z">
        <w:r>
          <w:rPr>
            <w:rFonts w:hint="eastAsia" w:asciiTheme="minorEastAsia" w:hAnsiTheme="minorEastAsia" w:eastAsiaTheme="minorEastAsia" w:cstheme="minorEastAsia"/>
            <w:sz w:val="32"/>
            <w:szCs w:val="32"/>
            <w:rPrChange w:id="3334" w:author="Administrator" w:date="2026-02-08T20:25:46Z">
              <w:rPr>
                <w:rFonts w:ascii="仿宋" w:hAnsi="仿宋" w:eastAsia="仿宋" w:cs="仿宋"/>
                <w:sz w:val="32"/>
                <w:szCs w:val="32"/>
              </w:rPr>
            </w:rPrChange>
          </w:rPr>
          <w:delText>88.49%</w:delText>
        </w:r>
      </w:del>
      <w:r>
        <w:rPr>
          <w:rFonts w:hint="eastAsia" w:asciiTheme="minorEastAsia" w:hAnsiTheme="minorEastAsia" w:eastAsiaTheme="minorEastAsia" w:cstheme="minorEastAsia"/>
          <w:sz w:val="32"/>
          <w:szCs w:val="32"/>
          <w:rPrChange w:id="3335" w:author="Administrator" w:date="2026-02-08T20:25:46Z">
            <w:rPr>
              <w:rFonts w:hint="eastAsia" w:ascii="仿宋" w:hAnsi="仿宋" w:eastAsia="仿宋" w:cs="仿宋"/>
              <w:sz w:val="32"/>
              <w:szCs w:val="32"/>
            </w:rPr>
          </w:rPrChange>
        </w:rPr>
        <w:t>。主要原因是</w:t>
      </w:r>
      <w:del w:id="3336" w:author="Administrator" w:date="2026-02-08T19:21:31Z">
        <w:r>
          <w:rPr>
            <w:rFonts w:hint="eastAsia" w:asciiTheme="minorEastAsia" w:hAnsiTheme="minorEastAsia" w:eastAsiaTheme="minorEastAsia" w:cstheme="minorEastAsia"/>
            <w:sz w:val="32"/>
            <w:szCs w:val="32"/>
            <w:lang w:val="en-US"/>
            <w:rPrChange w:id="3337" w:author="Administrator" w:date="2026-02-08T20:25:46Z">
              <w:rPr>
                <w:rFonts w:hint="default" w:ascii="仿宋" w:hAnsi="仿宋" w:eastAsia="仿宋" w:cs="仿宋"/>
                <w:sz w:val="32"/>
                <w:szCs w:val="32"/>
                <w:lang w:val="en-US"/>
              </w:rPr>
            </w:rPrChange>
          </w:rPr>
          <w:delText>没有城镇生活垃圾治理运转系统建设项目资金</w:delText>
        </w:r>
      </w:del>
      <w:ins w:id="3338" w:author="Administrator" w:date="2026-02-08T19:21:31Z">
        <w:r>
          <w:rPr>
            <w:rFonts w:hint="eastAsia" w:asciiTheme="minorEastAsia" w:hAnsiTheme="minorEastAsia" w:eastAsiaTheme="minorEastAsia" w:cstheme="minorEastAsia"/>
            <w:sz w:val="32"/>
            <w:szCs w:val="32"/>
            <w:lang w:val="en-US" w:eastAsia="zh-CN"/>
            <w:rPrChange w:id="3339" w:author="Administrator" w:date="2026-02-08T20:25:46Z">
              <w:rPr>
                <w:rFonts w:hint="eastAsia" w:ascii="仿宋" w:hAnsi="仿宋" w:eastAsia="仿宋" w:cs="仿宋"/>
                <w:sz w:val="32"/>
                <w:szCs w:val="32"/>
                <w:lang w:val="en-US" w:eastAsia="zh-CN"/>
              </w:rPr>
            </w:rPrChange>
          </w:rPr>
          <w:t>202</w:t>
        </w:r>
      </w:ins>
      <w:ins w:id="3340" w:author="Administrator" w:date="2026-02-08T19:21:32Z">
        <w:r>
          <w:rPr>
            <w:rFonts w:hint="eastAsia" w:asciiTheme="minorEastAsia" w:hAnsiTheme="minorEastAsia" w:eastAsiaTheme="minorEastAsia" w:cstheme="minorEastAsia"/>
            <w:sz w:val="32"/>
            <w:szCs w:val="32"/>
            <w:lang w:val="en-US" w:eastAsia="zh-CN"/>
            <w:rPrChange w:id="3341" w:author="Administrator" w:date="2026-02-08T20:25:46Z">
              <w:rPr>
                <w:rFonts w:hint="eastAsia" w:ascii="仿宋" w:hAnsi="仿宋" w:eastAsia="仿宋" w:cs="仿宋"/>
                <w:sz w:val="32"/>
                <w:szCs w:val="32"/>
                <w:lang w:val="en-US" w:eastAsia="zh-CN"/>
              </w:rPr>
            </w:rPrChange>
          </w:rPr>
          <w:t>3</w:t>
        </w:r>
      </w:ins>
      <w:ins w:id="3342" w:author="Administrator" w:date="2026-02-08T19:21:34Z">
        <w:r>
          <w:rPr>
            <w:rFonts w:hint="eastAsia" w:asciiTheme="minorEastAsia" w:hAnsiTheme="minorEastAsia" w:eastAsiaTheme="minorEastAsia" w:cstheme="minorEastAsia"/>
            <w:sz w:val="32"/>
            <w:szCs w:val="32"/>
            <w:lang w:val="en-US" w:eastAsia="zh-CN"/>
            <w:rPrChange w:id="3343" w:author="Administrator" w:date="2026-02-08T20:25:46Z">
              <w:rPr>
                <w:rFonts w:hint="eastAsia" w:ascii="仿宋" w:hAnsi="仿宋" w:eastAsia="仿宋" w:cs="仿宋"/>
                <w:sz w:val="32"/>
                <w:szCs w:val="32"/>
                <w:lang w:val="en-US" w:eastAsia="zh-CN"/>
              </w:rPr>
            </w:rPrChange>
          </w:rPr>
          <w:t>年</w:t>
        </w:r>
      </w:ins>
      <w:ins w:id="3344" w:author="Administrator" w:date="2026-02-08T19:21:40Z">
        <w:r>
          <w:rPr>
            <w:rFonts w:hint="eastAsia" w:asciiTheme="minorEastAsia" w:hAnsiTheme="minorEastAsia" w:eastAsiaTheme="minorEastAsia" w:cstheme="minorEastAsia"/>
            <w:sz w:val="32"/>
            <w:szCs w:val="32"/>
            <w:lang w:val="en-US" w:eastAsia="zh-CN"/>
            <w:rPrChange w:id="3345" w:author="Administrator" w:date="2026-02-08T20:25:46Z">
              <w:rPr>
                <w:rFonts w:hint="eastAsia" w:ascii="仿宋" w:hAnsi="仿宋" w:eastAsia="仿宋" w:cs="仿宋"/>
                <w:sz w:val="32"/>
                <w:szCs w:val="32"/>
                <w:lang w:val="en-US" w:eastAsia="zh-CN"/>
              </w:rPr>
            </w:rPrChange>
          </w:rPr>
          <w:t>原</w:t>
        </w:r>
      </w:ins>
      <w:ins w:id="3346" w:author="Administrator" w:date="2026-02-08T19:21:42Z">
        <w:r>
          <w:rPr>
            <w:rFonts w:hint="eastAsia" w:asciiTheme="minorEastAsia" w:hAnsiTheme="minorEastAsia" w:eastAsiaTheme="minorEastAsia" w:cstheme="minorEastAsia"/>
            <w:sz w:val="32"/>
            <w:szCs w:val="32"/>
            <w:lang w:val="en-US" w:eastAsia="zh-CN"/>
            <w:rPrChange w:id="3347" w:author="Administrator" w:date="2026-02-08T20:25:46Z">
              <w:rPr>
                <w:rFonts w:hint="eastAsia" w:ascii="仿宋" w:hAnsi="仿宋" w:eastAsia="仿宋" w:cs="仿宋"/>
                <w:sz w:val="32"/>
                <w:szCs w:val="32"/>
                <w:lang w:val="en-US" w:eastAsia="zh-CN"/>
              </w:rPr>
            </w:rPrChange>
          </w:rPr>
          <w:t>中央</w:t>
        </w:r>
      </w:ins>
      <w:ins w:id="3348" w:author="Administrator" w:date="2026-02-08T19:21:44Z">
        <w:r>
          <w:rPr>
            <w:rFonts w:hint="eastAsia" w:asciiTheme="minorEastAsia" w:hAnsiTheme="minorEastAsia" w:eastAsiaTheme="minorEastAsia" w:cstheme="minorEastAsia"/>
            <w:sz w:val="32"/>
            <w:szCs w:val="32"/>
            <w:lang w:val="en-US" w:eastAsia="zh-CN"/>
            <w:rPrChange w:id="3349" w:author="Administrator" w:date="2026-02-08T20:25:46Z">
              <w:rPr>
                <w:rFonts w:hint="eastAsia" w:ascii="仿宋" w:hAnsi="仿宋" w:eastAsia="仿宋" w:cs="仿宋"/>
                <w:sz w:val="32"/>
                <w:szCs w:val="32"/>
                <w:lang w:val="en-US" w:eastAsia="zh-CN"/>
              </w:rPr>
            </w:rPrChange>
          </w:rPr>
          <w:t>苏区</w:t>
        </w:r>
      </w:ins>
      <w:ins w:id="3350" w:author="Administrator" w:date="2026-02-08T19:21:55Z">
        <w:r>
          <w:rPr>
            <w:rFonts w:hint="eastAsia" w:asciiTheme="minorEastAsia" w:hAnsiTheme="minorEastAsia" w:eastAsiaTheme="minorEastAsia" w:cstheme="minorEastAsia"/>
            <w:sz w:val="32"/>
            <w:szCs w:val="32"/>
            <w:lang w:val="en-US" w:eastAsia="zh-CN"/>
            <w:rPrChange w:id="3351" w:author="Administrator" w:date="2026-02-08T20:25:46Z">
              <w:rPr>
                <w:rFonts w:hint="eastAsia" w:ascii="仿宋" w:hAnsi="仿宋" w:eastAsia="仿宋" w:cs="仿宋"/>
                <w:sz w:val="32"/>
                <w:szCs w:val="32"/>
                <w:lang w:val="en-US" w:eastAsia="zh-CN"/>
              </w:rPr>
            </w:rPrChange>
          </w:rPr>
          <w:t>和</w:t>
        </w:r>
      </w:ins>
      <w:ins w:id="3352" w:author="Administrator" w:date="2026-02-08T19:21:58Z">
        <w:r>
          <w:rPr>
            <w:rFonts w:hint="eastAsia" w:asciiTheme="minorEastAsia" w:hAnsiTheme="minorEastAsia" w:eastAsiaTheme="minorEastAsia" w:cstheme="minorEastAsia"/>
            <w:sz w:val="32"/>
            <w:szCs w:val="32"/>
            <w:lang w:val="en-US" w:eastAsia="zh-CN"/>
            <w:rPrChange w:id="3353" w:author="Administrator" w:date="2026-02-08T20:25:46Z">
              <w:rPr>
                <w:rFonts w:hint="eastAsia" w:ascii="仿宋" w:hAnsi="仿宋" w:eastAsia="仿宋" w:cs="仿宋"/>
                <w:sz w:val="32"/>
                <w:szCs w:val="32"/>
                <w:lang w:val="en-US" w:eastAsia="zh-CN"/>
              </w:rPr>
            </w:rPrChange>
          </w:rPr>
          <w:t>革命</w:t>
        </w:r>
      </w:ins>
      <w:ins w:id="3354" w:author="Administrator" w:date="2026-02-08T19:22:01Z">
        <w:r>
          <w:rPr>
            <w:rFonts w:hint="eastAsia" w:asciiTheme="minorEastAsia" w:hAnsiTheme="minorEastAsia" w:eastAsiaTheme="minorEastAsia" w:cstheme="minorEastAsia"/>
            <w:sz w:val="32"/>
            <w:szCs w:val="32"/>
            <w:lang w:val="en-US" w:eastAsia="zh-CN"/>
            <w:rPrChange w:id="3355" w:author="Administrator" w:date="2026-02-08T20:25:46Z">
              <w:rPr>
                <w:rFonts w:hint="eastAsia" w:ascii="仿宋" w:hAnsi="仿宋" w:eastAsia="仿宋" w:cs="仿宋"/>
                <w:sz w:val="32"/>
                <w:szCs w:val="32"/>
                <w:lang w:val="en-US" w:eastAsia="zh-CN"/>
              </w:rPr>
            </w:rPrChange>
          </w:rPr>
          <w:t>老区</w:t>
        </w:r>
      </w:ins>
      <w:ins w:id="3356" w:author="Administrator" w:date="2026-02-08T19:31:51Z">
        <w:r>
          <w:rPr>
            <w:rFonts w:hint="eastAsia" w:asciiTheme="minorEastAsia" w:hAnsiTheme="minorEastAsia" w:eastAsiaTheme="minorEastAsia" w:cstheme="minorEastAsia"/>
            <w:sz w:val="32"/>
            <w:szCs w:val="32"/>
            <w:lang w:val="en-US" w:eastAsia="zh-CN"/>
            <w:rPrChange w:id="3357" w:author="Administrator" w:date="2026-02-08T20:25:46Z">
              <w:rPr>
                <w:rFonts w:hint="eastAsia" w:ascii="仿宋" w:hAnsi="仿宋" w:eastAsia="仿宋" w:cs="仿宋"/>
                <w:sz w:val="32"/>
                <w:szCs w:val="32"/>
                <w:lang w:val="en-US" w:eastAsia="zh-CN"/>
              </w:rPr>
            </w:rPrChange>
          </w:rPr>
          <w:t>项目</w:t>
        </w:r>
      </w:ins>
      <w:ins w:id="3358" w:author="Administrator" w:date="2026-02-08T19:31:52Z">
        <w:r>
          <w:rPr>
            <w:rFonts w:hint="eastAsia" w:asciiTheme="minorEastAsia" w:hAnsiTheme="minorEastAsia" w:eastAsiaTheme="minorEastAsia" w:cstheme="minorEastAsia"/>
            <w:sz w:val="32"/>
            <w:szCs w:val="32"/>
            <w:lang w:val="en-US" w:eastAsia="zh-CN"/>
            <w:rPrChange w:id="3359" w:author="Administrator" w:date="2026-02-08T20:25:46Z">
              <w:rPr>
                <w:rFonts w:hint="eastAsia" w:ascii="仿宋" w:hAnsi="仿宋" w:eastAsia="仿宋" w:cs="仿宋"/>
                <w:sz w:val="32"/>
                <w:szCs w:val="32"/>
                <w:lang w:val="en-US" w:eastAsia="zh-CN"/>
              </w:rPr>
            </w:rPrChange>
          </w:rPr>
          <w:t>资金</w:t>
        </w:r>
      </w:ins>
      <w:ins w:id="3360" w:author="Administrator" w:date="2026-02-08T19:31:54Z">
        <w:r>
          <w:rPr>
            <w:rFonts w:hint="eastAsia" w:asciiTheme="minorEastAsia" w:hAnsiTheme="minorEastAsia" w:eastAsiaTheme="minorEastAsia" w:cstheme="minorEastAsia"/>
            <w:sz w:val="32"/>
            <w:szCs w:val="32"/>
            <w:lang w:val="en-US" w:eastAsia="zh-CN"/>
            <w:rPrChange w:id="3361" w:author="Administrator" w:date="2026-02-08T20:25:46Z">
              <w:rPr>
                <w:rFonts w:hint="eastAsia" w:ascii="仿宋" w:hAnsi="仿宋" w:eastAsia="仿宋" w:cs="仿宋"/>
                <w:sz w:val="32"/>
                <w:szCs w:val="32"/>
                <w:lang w:val="en-US" w:eastAsia="zh-CN"/>
              </w:rPr>
            </w:rPrChange>
          </w:rPr>
          <w:t>增加</w:t>
        </w:r>
      </w:ins>
      <w:r>
        <w:rPr>
          <w:rFonts w:hint="eastAsia" w:asciiTheme="minorEastAsia" w:hAnsiTheme="minorEastAsia" w:eastAsiaTheme="minorEastAsia" w:cstheme="minorEastAsia"/>
          <w:sz w:val="32"/>
          <w:szCs w:val="32"/>
          <w:rPrChange w:id="3362"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3363"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3364" w:author="Administrator" w:date="2026-02-08T20:25:46Z">
            <w:rPr>
              <w:rFonts w:hint="eastAsia" w:ascii="仿宋" w:hAnsi="仿宋" w:eastAsia="仿宋" w:cs="仿宋"/>
              <w:sz w:val="32"/>
              <w:szCs w:val="32"/>
            </w:rPr>
          </w:rPrChange>
        </w:rPr>
        <w:t>（</w:t>
      </w:r>
      <w:del w:id="3365" w:author="Administrator" w:date="2026-02-08T19:32:01Z">
        <w:r>
          <w:rPr>
            <w:rFonts w:hint="eastAsia" w:asciiTheme="minorEastAsia" w:hAnsiTheme="minorEastAsia" w:eastAsiaTheme="minorEastAsia" w:cstheme="minorEastAsia"/>
            <w:sz w:val="32"/>
            <w:szCs w:val="32"/>
            <w:lang w:val="en-US"/>
            <w:rPrChange w:id="3366" w:author="Administrator" w:date="2026-02-08T20:25:46Z">
              <w:rPr>
                <w:rFonts w:hint="default" w:ascii="仿宋" w:hAnsi="仿宋" w:eastAsia="仿宋" w:cs="仿宋"/>
                <w:sz w:val="32"/>
                <w:szCs w:val="32"/>
                <w:lang w:val="en-US"/>
              </w:rPr>
            </w:rPrChange>
          </w:rPr>
          <w:delText>十四</w:delText>
        </w:r>
      </w:del>
      <w:ins w:id="3367" w:author="Administrator" w:date="2026-02-08T19:32:03Z">
        <w:r>
          <w:rPr>
            <w:rFonts w:hint="eastAsia" w:asciiTheme="minorEastAsia" w:hAnsiTheme="minorEastAsia" w:eastAsiaTheme="minorEastAsia" w:cstheme="minorEastAsia"/>
            <w:sz w:val="32"/>
            <w:szCs w:val="32"/>
            <w:lang w:val="en-US" w:eastAsia="zh-CN"/>
            <w:rPrChange w:id="3368" w:author="Administrator" w:date="2026-02-08T20:25:46Z">
              <w:rPr>
                <w:rFonts w:hint="eastAsia" w:ascii="仿宋" w:hAnsi="仿宋" w:eastAsia="仿宋" w:cs="仿宋"/>
                <w:sz w:val="32"/>
                <w:szCs w:val="32"/>
                <w:lang w:val="en-US" w:eastAsia="zh-CN"/>
              </w:rPr>
            </w:rPrChange>
          </w:rPr>
          <w:t>十</w:t>
        </w:r>
      </w:ins>
      <w:r>
        <w:rPr>
          <w:rFonts w:hint="eastAsia" w:asciiTheme="minorEastAsia" w:hAnsiTheme="minorEastAsia" w:eastAsiaTheme="minorEastAsia" w:cstheme="minorEastAsia"/>
          <w:sz w:val="32"/>
          <w:szCs w:val="32"/>
          <w:rPrChange w:id="3369" w:author="Administrator" w:date="2026-02-08T20:25:46Z">
            <w:rPr>
              <w:rFonts w:hint="eastAsia" w:ascii="仿宋" w:hAnsi="仿宋" w:eastAsia="仿宋" w:cs="仿宋"/>
              <w:sz w:val="32"/>
              <w:szCs w:val="32"/>
            </w:rPr>
          </w:rPrChange>
        </w:rPr>
        <w:t>）农林水支出</w:t>
      </w:r>
      <w:r>
        <w:rPr>
          <w:rFonts w:hint="eastAsia" w:asciiTheme="minorEastAsia" w:hAnsiTheme="minorEastAsia" w:eastAsiaTheme="minorEastAsia" w:cstheme="minorEastAsia"/>
          <w:sz w:val="32"/>
          <w:szCs w:val="32"/>
          <w:rPrChange w:id="3370"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371" w:author="Administrator" w:date="2026-02-08T20:25:46Z">
            <w:rPr>
              <w:rFonts w:hint="eastAsia" w:ascii="仿宋" w:hAnsi="仿宋" w:eastAsia="仿宋" w:cs="仿宋"/>
              <w:sz w:val="32"/>
              <w:szCs w:val="32"/>
            </w:rPr>
          </w:rPrChange>
        </w:rPr>
        <w:t>农业</w:t>
      </w:r>
      <w:r>
        <w:rPr>
          <w:rFonts w:hint="eastAsia" w:asciiTheme="minorEastAsia" w:hAnsiTheme="minorEastAsia" w:eastAsiaTheme="minorEastAsia" w:cstheme="minorEastAsia"/>
          <w:sz w:val="32"/>
          <w:szCs w:val="32"/>
          <w:rPrChange w:id="3372" w:author="Administrator" w:date="2026-02-08T20:25:46Z">
            <w:rPr>
              <w:rFonts w:ascii="仿宋" w:hAnsi="仿宋" w:eastAsia="仿宋" w:cs="仿宋"/>
              <w:sz w:val="32"/>
              <w:szCs w:val="32"/>
            </w:rPr>
          </w:rPrChange>
        </w:rPr>
        <w:t>-</w:t>
      </w:r>
      <w:del w:id="3373" w:author="Administrator" w:date="2024-12-04T16:20:22Z">
        <w:r>
          <w:rPr>
            <w:rFonts w:hint="eastAsia" w:asciiTheme="minorEastAsia" w:hAnsiTheme="minorEastAsia" w:eastAsiaTheme="minorEastAsia" w:cstheme="minorEastAsia"/>
            <w:sz w:val="32"/>
            <w:szCs w:val="32"/>
            <w:lang w:val="en-US"/>
            <w:rPrChange w:id="3374" w:author="Administrator" w:date="2026-02-08T20:25:46Z">
              <w:rPr>
                <w:rFonts w:hint="default" w:ascii="仿宋" w:hAnsi="仿宋" w:eastAsia="仿宋" w:cs="仿宋"/>
                <w:sz w:val="32"/>
                <w:szCs w:val="32"/>
                <w:lang w:val="en-US"/>
              </w:rPr>
            </w:rPrChange>
          </w:rPr>
          <w:delText>行政运行（</w:delText>
        </w:r>
      </w:del>
      <w:ins w:id="3375" w:author="Administrator" w:date="2024-12-04T16:20:25Z">
        <w:r>
          <w:rPr>
            <w:rFonts w:hint="eastAsia" w:asciiTheme="minorEastAsia" w:hAnsiTheme="minorEastAsia" w:eastAsiaTheme="minorEastAsia" w:cstheme="minorEastAsia"/>
            <w:sz w:val="32"/>
            <w:szCs w:val="32"/>
            <w:lang w:val="en-US" w:eastAsia="zh-CN"/>
            <w:rPrChange w:id="3376" w:author="Administrator" w:date="2026-02-08T20:25:46Z">
              <w:rPr>
                <w:rFonts w:hint="eastAsia" w:ascii="仿宋" w:hAnsi="仿宋" w:eastAsia="仿宋" w:cs="仿宋"/>
                <w:sz w:val="32"/>
                <w:szCs w:val="32"/>
                <w:lang w:val="en-US" w:eastAsia="zh-CN"/>
              </w:rPr>
            </w:rPrChange>
          </w:rPr>
          <w:t>事业</w:t>
        </w:r>
      </w:ins>
      <w:ins w:id="3377" w:author="Administrator" w:date="2024-12-04T16:20:27Z">
        <w:r>
          <w:rPr>
            <w:rFonts w:hint="eastAsia" w:asciiTheme="minorEastAsia" w:hAnsiTheme="minorEastAsia" w:eastAsiaTheme="minorEastAsia" w:cstheme="minorEastAsia"/>
            <w:sz w:val="32"/>
            <w:szCs w:val="32"/>
            <w:lang w:val="en-US" w:eastAsia="zh-CN"/>
            <w:rPrChange w:id="3378" w:author="Administrator" w:date="2026-02-08T20:25:46Z">
              <w:rPr>
                <w:rFonts w:hint="eastAsia" w:ascii="仿宋" w:hAnsi="仿宋" w:eastAsia="仿宋" w:cs="仿宋"/>
                <w:sz w:val="32"/>
                <w:szCs w:val="32"/>
                <w:lang w:val="en-US" w:eastAsia="zh-CN"/>
              </w:rPr>
            </w:rPrChange>
          </w:rPr>
          <w:t>运行</w:t>
        </w:r>
      </w:ins>
      <w:ins w:id="3379" w:author="Administrator" w:date="2024-12-04T16:20:31Z">
        <w:r>
          <w:rPr>
            <w:rFonts w:hint="eastAsia" w:asciiTheme="minorEastAsia" w:hAnsiTheme="minorEastAsia" w:eastAsiaTheme="minorEastAsia" w:cstheme="minorEastAsia"/>
            <w:sz w:val="32"/>
            <w:szCs w:val="32"/>
            <w:lang w:val="en-US" w:eastAsia="zh-CN"/>
            <w:rPrChange w:id="3380" w:author="Administrator" w:date="2026-02-08T20:25:46Z">
              <w:rPr>
                <w:rFonts w:hint="eastAsia" w:ascii="仿宋" w:hAnsi="仿宋" w:eastAsia="仿宋" w:cs="仿宋"/>
                <w:sz w:val="32"/>
                <w:szCs w:val="32"/>
                <w:lang w:val="en-US" w:eastAsia="zh-CN"/>
              </w:rPr>
            </w:rPrChange>
          </w:rPr>
          <w:t>（</w:t>
        </w:r>
      </w:ins>
      <w:r>
        <w:rPr>
          <w:rFonts w:hint="eastAsia" w:asciiTheme="minorEastAsia" w:hAnsiTheme="minorEastAsia" w:eastAsiaTheme="minorEastAsia" w:cstheme="minorEastAsia"/>
          <w:sz w:val="32"/>
          <w:szCs w:val="32"/>
          <w:rPrChange w:id="3381" w:author="Administrator" w:date="2026-02-08T20:25:46Z">
            <w:rPr>
              <w:rFonts w:ascii="仿宋" w:hAnsi="仿宋" w:eastAsia="仿宋" w:cs="仿宋"/>
              <w:sz w:val="32"/>
              <w:szCs w:val="32"/>
            </w:rPr>
          </w:rPrChange>
        </w:rPr>
        <w:t>213010</w:t>
      </w:r>
      <w:ins w:id="3382" w:author="Administrator" w:date="2024-12-04T16:20:41Z">
        <w:r>
          <w:rPr>
            <w:rFonts w:hint="eastAsia" w:asciiTheme="minorEastAsia" w:hAnsiTheme="minorEastAsia" w:eastAsiaTheme="minorEastAsia" w:cstheme="minorEastAsia"/>
            <w:sz w:val="32"/>
            <w:szCs w:val="32"/>
            <w:lang w:val="en-US" w:eastAsia="zh-CN"/>
            <w:rPrChange w:id="3383" w:author="Administrator" w:date="2026-02-08T20:25:46Z">
              <w:rPr>
                <w:rFonts w:hint="eastAsia" w:ascii="仿宋" w:hAnsi="仿宋" w:eastAsia="仿宋" w:cs="仿宋"/>
                <w:sz w:val="32"/>
                <w:szCs w:val="32"/>
                <w:lang w:val="en-US" w:eastAsia="zh-CN"/>
              </w:rPr>
            </w:rPrChange>
          </w:rPr>
          <w:t>4</w:t>
        </w:r>
      </w:ins>
      <w:del w:id="3384" w:author="Administrator" w:date="2024-12-04T16:20:40Z">
        <w:r>
          <w:rPr>
            <w:rFonts w:hint="eastAsia" w:asciiTheme="minorEastAsia" w:hAnsiTheme="minorEastAsia" w:eastAsiaTheme="minorEastAsia" w:cstheme="minorEastAsia"/>
            <w:sz w:val="32"/>
            <w:szCs w:val="32"/>
            <w:rPrChange w:id="3385"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3386" w:author="Administrator" w:date="2026-02-08T20:25:46Z">
            <w:rPr>
              <w:rFonts w:hint="eastAsia" w:ascii="仿宋" w:hAnsi="仿宋" w:eastAsia="仿宋" w:cs="仿宋"/>
              <w:sz w:val="32"/>
              <w:szCs w:val="32"/>
            </w:rPr>
          </w:rPrChange>
        </w:rPr>
        <w:t>）</w:t>
      </w:r>
      <w:del w:id="3387" w:author="Administrator" w:date="2026-02-08T19:32:45Z">
        <w:r>
          <w:rPr>
            <w:rFonts w:hint="eastAsia" w:asciiTheme="minorEastAsia" w:hAnsiTheme="minorEastAsia" w:eastAsiaTheme="minorEastAsia" w:cstheme="minorEastAsia"/>
            <w:sz w:val="32"/>
            <w:szCs w:val="32"/>
            <w:lang w:val="en-US"/>
            <w:rPrChange w:id="3388" w:author="Administrator" w:date="2026-02-08T20:25:46Z">
              <w:rPr>
                <w:rFonts w:hint="default" w:ascii="仿宋" w:hAnsi="仿宋" w:eastAsia="仿宋" w:cs="仿宋"/>
                <w:sz w:val="32"/>
                <w:szCs w:val="32"/>
                <w:lang w:val="en-US"/>
              </w:rPr>
            </w:rPrChange>
          </w:rPr>
          <w:delText>85.52</w:delText>
        </w:r>
      </w:del>
      <w:ins w:id="3389" w:author="Administrator" w:date="2026-02-08T19:32:45Z">
        <w:r>
          <w:rPr>
            <w:rFonts w:hint="eastAsia" w:asciiTheme="minorEastAsia" w:hAnsiTheme="minorEastAsia" w:eastAsiaTheme="minorEastAsia" w:cstheme="minorEastAsia"/>
            <w:sz w:val="32"/>
            <w:szCs w:val="32"/>
            <w:lang w:val="en-US" w:eastAsia="zh-CN"/>
            <w:rPrChange w:id="3390" w:author="Administrator" w:date="2026-02-08T20:25:46Z">
              <w:rPr>
                <w:rFonts w:hint="eastAsia" w:ascii="仿宋" w:hAnsi="仿宋" w:eastAsia="仿宋" w:cs="仿宋"/>
                <w:sz w:val="32"/>
                <w:szCs w:val="32"/>
                <w:lang w:val="en-US" w:eastAsia="zh-CN"/>
              </w:rPr>
            </w:rPrChange>
          </w:rPr>
          <w:t>95</w:t>
        </w:r>
      </w:ins>
      <w:ins w:id="3391" w:author="Administrator" w:date="2026-02-08T19:32:46Z">
        <w:r>
          <w:rPr>
            <w:rFonts w:hint="eastAsia" w:asciiTheme="minorEastAsia" w:hAnsiTheme="minorEastAsia" w:eastAsiaTheme="minorEastAsia" w:cstheme="minorEastAsia"/>
            <w:sz w:val="32"/>
            <w:szCs w:val="32"/>
            <w:lang w:val="en-US" w:eastAsia="zh-CN"/>
            <w:rPrChange w:id="3392" w:author="Administrator" w:date="2026-02-08T20:25:46Z">
              <w:rPr>
                <w:rFonts w:hint="eastAsia" w:ascii="仿宋" w:hAnsi="仿宋" w:eastAsia="仿宋" w:cs="仿宋"/>
                <w:sz w:val="32"/>
                <w:szCs w:val="32"/>
                <w:lang w:val="en-US" w:eastAsia="zh-CN"/>
              </w:rPr>
            </w:rPrChange>
          </w:rPr>
          <w:t>.14</w:t>
        </w:r>
      </w:ins>
      <w:r>
        <w:rPr>
          <w:rFonts w:hint="eastAsia" w:asciiTheme="minorEastAsia" w:hAnsiTheme="minorEastAsia" w:eastAsiaTheme="minorEastAsia" w:cstheme="minorEastAsia"/>
          <w:sz w:val="32"/>
          <w:szCs w:val="32"/>
          <w:rPrChange w:id="3393" w:author="Administrator" w:date="2026-02-08T20:25:46Z">
            <w:rPr>
              <w:rFonts w:hint="eastAsia" w:ascii="仿宋" w:hAnsi="仿宋" w:eastAsia="仿宋" w:cs="仿宋"/>
              <w:sz w:val="32"/>
              <w:szCs w:val="32"/>
            </w:rPr>
          </w:rPrChange>
        </w:rPr>
        <w:t>万元，较上年决算数增加</w:t>
      </w:r>
      <w:del w:id="3394" w:author="Administrator" w:date="2026-02-08T19:33:06Z">
        <w:r>
          <w:rPr>
            <w:rFonts w:hint="eastAsia" w:asciiTheme="minorEastAsia" w:hAnsiTheme="minorEastAsia" w:eastAsiaTheme="minorEastAsia" w:cstheme="minorEastAsia"/>
            <w:sz w:val="32"/>
            <w:szCs w:val="32"/>
            <w:lang w:val="en-US"/>
            <w:rPrChange w:id="3395" w:author="Administrator" w:date="2026-02-08T20:25:46Z">
              <w:rPr>
                <w:rFonts w:hint="default" w:ascii="仿宋" w:hAnsi="仿宋" w:eastAsia="仿宋" w:cs="仿宋"/>
                <w:sz w:val="32"/>
                <w:szCs w:val="32"/>
                <w:lang w:val="en-US"/>
              </w:rPr>
            </w:rPrChange>
          </w:rPr>
          <w:delText>3.72</w:delText>
        </w:r>
      </w:del>
      <w:ins w:id="3396" w:author="Administrator" w:date="2026-02-08T19:33:06Z">
        <w:r>
          <w:rPr>
            <w:rFonts w:hint="eastAsia" w:asciiTheme="minorEastAsia" w:hAnsiTheme="minorEastAsia" w:eastAsiaTheme="minorEastAsia" w:cstheme="minorEastAsia"/>
            <w:sz w:val="32"/>
            <w:szCs w:val="32"/>
            <w:lang w:val="en-US" w:eastAsia="zh-CN"/>
            <w:rPrChange w:id="3397" w:author="Administrator" w:date="2026-02-08T20:25:46Z">
              <w:rPr>
                <w:rFonts w:hint="eastAsia" w:ascii="仿宋" w:hAnsi="仿宋" w:eastAsia="仿宋" w:cs="仿宋"/>
                <w:sz w:val="32"/>
                <w:szCs w:val="32"/>
                <w:lang w:val="en-US" w:eastAsia="zh-CN"/>
              </w:rPr>
            </w:rPrChange>
          </w:rPr>
          <w:t>0.3</w:t>
        </w:r>
      </w:ins>
      <w:ins w:id="3398" w:author="Administrator" w:date="2026-02-08T19:33:07Z">
        <w:r>
          <w:rPr>
            <w:rFonts w:hint="eastAsia" w:asciiTheme="minorEastAsia" w:hAnsiTheme="minorEastAsia" w:eastAsiaTheme="minorEastAsia" w:cstheme="minorEastAsia"/>
            <w:sz w:val="32"/>
            <w:szCs w:val="32"/>
            <w:lang w:val="en-US" w:eastAsia="zh-CN"/>
            <w:rPrChange w:id="3399" w:author="Administrator" w:date="2026-02-08T20:25:46Z">
              <w:rPr>
                <w:rFonts w:hint="eastAsia" w:ascii="仿宋" w:hAnsi="仿宋" w:eastAsia="仿宋" w:cs="仿宋"/>
                <w:sz w:val="32"/>
                <w:szCs w:val="32"/>
                <w:lang w:val="en-US" w:eastAsia="zh-CN"/>
              </w:rPr>
            </w:rPrChange>
          </w:rPr>
          <w:t>3</w:t>
        </w:r>
      </w:ins>
      <w:r>
        <w:rPr>
          <w:rFonts w:hint="eastAsia" w:asciiTheme="minorEastAsia" w:hAnsiTheme="minorEastAsia" w:eastAsiaTheme="minorEastAsia" w:cstheme="minorEastAsia"/>
          <w:sz w:val="32"/>
          <w:szCs w:val="32"/>
          <w:rPrChange w:id="3400" w:author="Administrator" w:date="2026-02-08T20:25:46Z">
            <w:rPr>
              <w:rFonts w:hint="eastAsia" w:ascii="仿宋" w:hAnsi="仿宋" w:eastAsia="仿宋" w:cs="仿宋"/>
              <w:sz w:val="32"/>
              <w:szCs w:val="32"/>
            </w:rPr>
          </w:rPrChange>
        </w:rPr>
        <w:t>万元，增长</w:t>
      </w:r>
      <w:del w:id="3401" w:author="Administrator" w:date="2024-12-04T16:21:49Z">
        <w:r>
          <w:rPr>
            <w:rFonts w:hint="eastAsia" w:asciiTheme="minorEastAsia" w:hAnsiTheme="minorEastAsia" w:eastAsiaTheme="minorEastAsia" w:cstheme="minorEastAsia"/>
            <w:sz w:val="32"/>
            <w:szCs w:val="32"/>
            <w:lang w:val="en-US"/>
            <w:rPrChange w:id="3402" w:author="Administrator" w:date="2026-02-08T20:25:46Z">
              <w:rPr>
                <w:rFonts w:hint="default" w:ascii="仿宋" w:hAnsi="仿宋" w:eastAsia="仿宋" w:cs="仿宋"/>
                <w:sz w:val="32"/>
                <w:szCs w:val="32"/>
                <w:lang w:val="en-US"/>
              </w:rPr>
            </w:rPrChange>
          </w:rPr>
          <w:delText>4.55</w:delText>
        </w:r>
      </w:del>
      <w:ins w:id="3403" w:author="Administrator" w:date="2024-12-04T16:21:49Z">
        <w:r>
          <w:rPr>
            <w:rFonts w:hint="eastAsia" w:asciiTheme="minorEastAsia" w:hAnsiTheme="minorEastAsia" w:eastAsiaTheme="minorEastAsia" w:cstheme="minorEastAsia"/>
            <w:sz w:val="32"/>
            <w:szCs w:val="32"/>
            <w:lang w:val="en-US" w:eastAsia="zh-CN"/>
            <w:rPrChange w:id="3404" w:author="Administrator" w:date="2026-02-08T20:25:46Z">
              <w:rPr>
                <w:rFonts w:hint="eastAsia" w:ascii="仿宋" w:hAnsi="仿宋" w:eastAsia="仿宋" w:cs="仿宋"/>
                <w:sz w:val="32"/>
                <w:szCs w:val="32"/>
                <w:lang w:val="en-US" w:eastAsia="zh-CN"/>
              </w:rPr>
            </w:rPrChange>
          </w:rPr>
          <w:t>23</w:t>
        </w:r>
      </w:ins>
      <w:ins w:id="3405" w:author="Administrator" w:date="2024-12-04T16:21:50Z">
        <w:r>
          <w:rPr>
            <w:rFonts w:hint="eastAsia" w:asciiTheme="minorEastAsia" w:hAnsiTheme="minorEastAsia" w:eastAsiaTheme="minorEastAsia" w:cstheme="minorEastAsia"/>
            <w:sz w:val="32"/>
            <w:szCs w:val="32"/>
            <w:lang w:val="en-US" w:eastAsia="zh-CN"/>
            <w:rPrChange w:id="3406" w:author="Administrator" w:date="2026-02-08T20:25:46Z">
              <w:rPr>
                <w:rFonts w:hint="eastAsia" w:ascii="仿宋" w:hAnsi="仿宋" w:eastAsia="仿宋" w:cs="仿宋"/>
                <w:sz w:val="32"/>
                <w:szCs w:val="32"/>
                <w:lang w:val="en-US" w:eastAsia="zh-CN"/>
              </w:rPr>
            </w:rPrChange>
          </w:rPr>
          <w:t>.6</w:t>
        </w:r>
      </w:ins>
      <w:r>
        <w:rPr>
          <w:rFonts w:hint="eastAsia" w:asciiTheme="minorEastAsia" w:hAnsiTheme="minorEastAsia" w:eastAsiaTheme="minorEastAsia" w:cstheme="minorEastAsia"/>
          <w:sz w:val="32"/>
          <w:szCs w:val="32"/>
          <w:rPrChange w:id="3407"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408" w:author="Administrator" w:date="2026-02-08T20:25:46Z">
            <w:rPr>
              <w:rFonts w:hint="eastAsia" w:ascii="仿宋" w:hAnsi="仿宋" w:eastAsia="仿宋" w:cs="仿宋"/>
              <w:sz w:val="32"/>
              <w:szCs w:val="32"/>
            </w:rPr>
          </w:rPrChange>
        </w:rPr>
        <w:t>。主要原因是政策性人员工资调整。。</w:t>
      </w:r>
    </w:p>
    <w:p>
      <w:pPr>
        <w:adjustRightInd w:val="0"/>
        <w:snapToGrid w:val="0"/>
        <w:spacing w:line="540" w:lineRule="atLeast"/>
        <w:ind w:firstLine="640" w:firstLineChars="200"/>
        <w:rPr>
          <w:del w:id="3409" w:author="Administrator" w:date="2024-12-04T16:22:45Z"/>
          <w:rFonts w:hint="eastAsia" w:asciiTheme="minorEastAsia" w:hAnsiTheme="minorEastAsia" w:eastAsiaTheme="minorEastAsia" w:cstheme="minorEastAsia"/>
          <w:sz w:val="32"/>
          <w:szCs w:val="32"/>
          <w:rPrChange w:id="3410" w:author="Administrator" w:date="2026-02-08T20:25:46Z">
            <w:rPr>
              <w:del w:id="3411" w:author="Administrator" w:date="2024-12-04T16:22:45Z"/>
              <w:rFonts w:ascii="仿宋" w:hAnsi="仿宋" w:eastAsia="仿宋" w:cs="Times New Roman"/>
              <w:sz w:val="32"/>
              <w:szCs w:val="32"/>
            </w:rPr>
          </w:rPrChange>
        </w:rPr>
      </w:pPr>
      <w:del w:id="3412" w:author="Administrator" w:date="2024-12-04T16:22:45Z">
        <w:r>
          <w:rPr>
            <w:rFonts w:hint="eastAsia" w:asciiTheme="minorEastAsia" w:hAnsiTheme="minorEastAsia" w:eastAsiaTheme="minorEastAsia" w:cstheme="minorEastAsia"/>
            <w:sz w:val="32"/>
            <w:szCs w:val="32"/>
            <w:rPrChange w:id="3413" w:author="Administrator" w:date="2026-02-08T20:25:46Z">
              <w:rPr>
                <w:rFonts w:hint="eastAsia" w:ascii="仿宋" w:hAnsi="仿宋" w:eastAsia="仿宋" w:cs="仿宋"/>
                <w:sz w:val="32"/>
                <w:szCs w:val="32"/>
              </w:rPr>
            </w:rPrChange>
          </w:rPr>
          <w:delText>（十五）农林水支出</w:delText>
        </w:r>
      </w:del>
      <w:del w:id="3414" w:author="Administrator" w:date="2024-12-04T16:22:45Z">
        <w:r>
          <w:rPr>
            <w:rFonts w:hint="eastAsia" w:asciiTheme="minorEastAsia" w:hAnsiTheme="minorEastAsia" w:eastAsiaTheme="minorEastAsia" w:cstheme="minorEastAsia"/>
            <w:sz w:val="32"/>
            <w:szCs w:val="32"/>
            <w:rPrChange w:id="3415" w:author="Administrator" w:date="2026-02-08T20:25:46Z">
              <w:rPr>
                <w:rFonts w:ascii="仿宋" w:hAnsi="仿宋" w:eastAsia="仿宋" w:cs="仿宋"/>
                <w:sz w:val="32"/>
                <w:szCs w:val="32"/>
              </w:rPr>
            </w:rPrChange>
          </w:rPr>
          <w:delText>-</w:delText>
        </w:r>
      </w:del>
      <w:del w:id="3416" w:author="Administrator" w:date="2024-12-04T16:22:45Z">
        <w:r>
          <w:rPr>
            <w:rFonts w:hint="eastAsia" w:asciiTheme="minorEastAsia" w:hAnsiTheme="minorEastAsia" w:eastAsiaTheme="minorEastAsia" w:cstheme="minorEastAsia"/>
            <w:sz w:val="32"/>
            <w:szCs w:val="32"/>
            <w:rPrChange w:id="3417" w:author="Administrator" w:date="2026-02-08T20:25:46Z">
              <w:rPr>
                <w:rFonts w:hint="eastAsia" w:ascii="仿宋" w:hAnsi="仿宋" w:eastAsia="仿宋" w:cs="仿宋"/>
                <w:sz w:val="32"/>
                <w:szCs w:val="32"/>
              </w:rPr>
            </w:rPrChange>
          </w:rPr>
          <w:delText>水利</w:delText>
        </w:r>
      </w:del>
      <w:del w:id="3418" w:author="Administrator" w:date="2024-12-04T16:22:45Z">
        <w:r>
          <w:rPr>
            <w:rFonts w:hint="eastAsia" w:asciiTheme="minorEastAsia" w:hAnsiTheme="minorEastAsia" w:eastAsiaTheme="minorEastAsia" w:cstheme="minorEastAsia"/>
            <w:sz w:val="32"/>
            <w:szCs w:val="32"/>
            <w:rPrChange w:id="3419" w:author="Administrator" w:date="2026-02-08T20:25:46Z">
              <w:rPr>
                <w:rFonts w:ascii="仿宋" w:hAnsi="仿宋" w:eastAsia="仿宋" w:cs="仿宋"/>
                <w:sz w:val="32"/>
                <w:szCs w:val="32"/>
              </w:rPr>
            </w:rPrChange>
          </w:rPr>
          <w:delText>-</w:delText>
        </w:r>
      </w:del>
      <w:del w:id="3420" w:author="Administrator" w:date="2024-12-04T16:22:45Z">
        <w:r>
          <w:rPr>
            <w:rFonts w:hint="eastAsia" w:asciiTheme="minorEastAsia" w:hAnsiTheme="minorEastAsia" w:eastAsiaTheme="minorEastAsia" w:cstheme="minorEastAsia"/>
            <w:sz w:val="32"/>
            <w:szCs w:val="32"/>
            <w:rPrChange w:id="3421" w:author="Administrator" w:date="2026-02-08T20:25:46Z">
              <w:rPr>
                <w:rFonts w:hint="eastAsia" w:ascii="仿宋" w:hAnsi="仿宋" w:eastAsia="仿宋" w:cs="仿宋"/>
                <w:sz w:val="32"/>
                <w:szCs w:val="32"/>
              </w:rPr>
            </w:rPrChange>
          </w:rPr>
          <w:delText>行政运行（</w:delText>
        </w:r>
      </w:del>
      <w:del w:id="3422" w:author="Administrator" w:date="2024-12-04T16:22:45Z">
        <w:r>
          <w:rPr>
            <w:rFonts w:hint="eastAsia" w:asciiTheme="minorEastAsia" w:hAnsiTheme="minorEastAsia" w:eastAsiaTheme="minorEastAsia" w:cstheme="minorEastAsia"/>
            <w:sz w:val="32"/>
            <w:szCs w:val="32"/>
            <w:rPrChange w:id="3423" w:author="Administrator" w:date="2026-02-08T20:25:46Z">
              <w:rPr>
                <w:rFonts w:ascii="仿宋" w:hAnsi="仿宋" w:eastAsia="仿宋" w:cs="仿宋"/>
                <w:sz w:val="32"/>
                <w:szCs w:val="32"/>
              </w:rPr>
            </w:rPrChange>
          </w:rPr>
          <w:delText>2130301</w:delText>
        </w:r>
      </w:del>
      <w:del w:id="3424" w:author="Administrator" w:date="2024-12-04T16:22:45Z">
        <w:r>
          <w:rPr>
            <w:rFonts w:hint="eastAsia" w:asciiTheme="minorEastAsia" w:hAnsiTheme="minorEastAsia" w:eastAsiaTheme="minorEastAsia" w:cstheme="minorEastAsia"/>
            <w:sz w:val="32"/>
            <w:szCs w:val="32"/>
            <w:rPrChange w:id="3425" w:author="Administrator" w:date="2026-02-08T20:25:46Z">
              <w:rPr>
                <w:rFonts w:hint="eastAsia" w:ascii="仿宋" w:hAnsi="仿宋" w:eastAsia="仿宋" w:cs="仿宋"/>
                <w:sz w:val="32"/>
                <w:szCs w:val="32"/>
              </w:rPr>
            </w:rPrChange>
          </w:rPr>
          <w:delText>）</w:delText>
        </w:r>
      </w:del>
      <w:del w:id="3426" w:author="Administrator" w:date="2024-12-04T16:22:45Z">
        <w:r>
          <w:rPr>
            <w:rFonts w:hint="eastAsia" w:asciiTheme="minorEastAsia" w:hAnsiTheme="minorEastAsia" w:eastAsiaTheme="minorEastAsia" w:cstheme="minorEastAsia"/>
            <w:sz w:val="32"/>
            <w:szCs w:val="32"/>
            <w:rPrChange w:id="3427" w:author="Administrator" w:date="2026-02-08T20:25:46Z">
              <w:rPr>
                <w:rFonts w:ascii="仿宋" w:hAnsi="仿宋" w:eastAsia="仿宋" w:cs="仿宋"/>
                <w:sz w:val="32"/>
                <w:szCs w:val="32"/>
              </w:rPr>
            </w:rPrChange>
          </w:rPr>
          <w:delText>10.01</w:delText>
        </w:r>
      </w:del>
      <w:del w:id="3428" w:author="Administrator" w:date="2024-12-04T16:22:45Z">
        <w:r>
          <w:rPr>
            <w:rFonts w:hint="eastAsia" w:asciiTheme="minorEastAsia" w:hAnsiTheme="minorEastAsia" w:eastAsiaTheme="minorEastAsia" w:cstheme="minorEastAsia"/>
            <w:sz w:val="32"/>
            <w:szCs w:val="32"/>
            <w:rPrChange w:id="3429" w:author="Administrator" w:date="2026-02-08T20:25:46Z">
              <w:rPr>
                <w:rFonts w:hint="eastAsia" w:ascii="仿宋" w:hAnsi="仿宋" w:eastAsia="仿宋" w:cs="仿宋"/>
                <w:sz w:val="32"/>
                <w:szCs w:val="32"/>
              </w:rPr>
            </w:rPrChange>
          </w:rPr>
          <w:delText>万元，较上年决算数增加</w:delText>
        </w:r>
      </w:del>
      <w:del w:id="3430" w:author="Administrator" w:date="2024-12-04T16:22:45Z">
        <w:r>
          <w:rPr>
            <w:rFonts w:hint="eastAsia" w:asciiTheme="minorEastAsia" w:hAnsiTheme="minorEastAsia" w:eastAsiaTheme="minorEastAsia" w:cstheme="minorEastAsia"/>
            <w:sz w:val="32"/>
            <w:szCs w:val="32"/>
            <w:rPrChange w:id="3431" w:author="Administrator" w:date="2026-02-08T20:25:46Z">
              <w:rPr>
                <w:rFonts w:ascii="仿宋" w:hAnsi="仿宋" w:eastAsia="仿宋" w:cs="仿宋"/>
                <w:sz w:val="32"/>
                <w:szCs w:val="32"/>
              </w:rPr>
            </w:rPrChange>
          </w:rPr>
          <w:delText>3.14</w:delText>
        </w:r>
      </w:del>
      <w:del w:id="3432" w:author="Administrator" w:date="2024-12-04T16:22:45Z">
        <w:r>
          <w:rPr>
            <w:rFonts w:hint="eastAsia" w:asciiTheme="minorEastAsia" w:hAnsiTheme="minorEastAsia" w:eastAsiaTheme="minorEastAsia" w:cstheme="minorEastAsia"/>
            <w:sz w:val="32"/>
            <w:szCs w:val="32"/>
            <w:rPrChange w:id="3433" w:author="Administrator" w:date="2026-02-08T20:25:46Z">
              <w:rPr>
                <w:rFonts w:hint="eastAsia" w:ascii="仿宋" w:hAnsi="仿宋" w:eastAsia="仿宋" w:cs="仿宋"/>
                <w:sz w:val="32"/>
                <w:szCs w:val="32"/>
              </w:rPr>
            </w:rPrChange>
          </w:rPr>
          <w:delText>万元，增长</w:delText>
        </w:r>
      </w:del>
      <w:del w:id="3434" w:author="Administrator" w:date="2024-12-04T16:22:45Z">
        <w:r>
          <w:rPr>
            <w:rFonts w:hint="eastAsia" w:asciiTheme="minorEastAsia" w:hAnsiTheme="minorEastAsia" w:eastAsiaTheme="minorEastAsia" w:cstheme="minorEastAsia"/>
            <w:sz w:val="32"/>
            <w:szCs w:val="32"/>
            <w:rPrChange w:id="3435" w:author="Administrator" w:date="2026-02-08T20:25:46Z">
              <w:rPr>
                <w:rFonts w:ascii="仿宋" w:hAnsi="仿宋" w:eastAsia="仿宋" w:cs="仿宋"/>
                <w:sz w:val="32"/>
                <w:szCs w:val="32"/>
              </w:rPr>
            </w:rPrChange>
          </w:rPr>
          <w:delText>45.71%</w:delText>
        </w:r>
      </w:del>
      <w:del w:id="3436" w:author="Administrator" w:date="2024-12-04T16:22:45Z">
        <w:r>
          <w:rPr>
            <w:rFonts w:hint="eastAsia" w:asciiTheme="minorEastAsia" w:hAnsiTheme="minorEastAsia" w:eastAsiaTheme="minorEastAsia" w:cstheme="minorEastAsia"/>
            <w:sz w:val="32"/>
            <w:szCs w:val="32"/>
            <w:rPrChange w:id="3437" w:author="Administrator" w:date="2026-02-08T20:25:46Z">
              <w:rPr>
                <w:rFonts w:hint="eastAsia" w:ascii="仿宋" w:hAnsi="仿宋" w:eastAsia="仿宋" w:cs="仿宋"/>
                <w:sz w:val="32"/>
                <w:szCs w:val="32"/>
              </w:rPr>
            </w:rPrChange>
          </w:rPr>
          <w:delText>。主要原因是人员经费的增加。</w:delText>
        </w:r>
      </w:del>
    </w:p>
    <w:p>
      <w:pPr>
        <w:adjustRightInd w:val="0"/>
        <w:snapToGrid w:val="0"/>
        <w:spacing w:line="540" w:lineRule="atLeast"/>
        <w:ind w:firstLine="640" w:firstLineChars="200"/>
        <w:rPr>
          <w:del w:id="3438" w:author="Administrator" w:date="2024-12-04T16:22:45Z"/>
          <w:rFonts w:hint="eastAsia" w:asciiTheme="minorEastAsia" w:hAnsiTheme="minorEastAsia" w:eastAsiaTheme="minorEastAsia" w:cstheme="minorEastAsia"/>
          <w:sz w:val="32"/>
          <w:szCs w:val="32"/>
          <w:rPrChange w:id="3439" w:author="Administrator" w:date="2026-02-08T20:25:46Z">
            <w:rPr>
              <w:del w:id="3440" w:author="Administrator" w:date="2024-12-04T16:22:45Z"/>
              <w:rFonts w:ascii="仿宋" w:hAnsi="仿宋" w:eastAsia="仿宋" w:cs="Times New Roman"/>
              <w:sz w:val="32"/>
              <w:szCs w:val="32"/>
            </w:rPr>
          </w:rPrChange>
        </w:rPr>
      </w:pPr>
      <w:del w:id="3441" w:author="Administrator" w:date="2024-12-04T16:22:45Z">
        <w:r>
          <w:rPr>
            <w:rFonts w:hint="eastAsia" w:asciiTheme="minorEastAsia" w:hAnsiTheme="minorEastAsia" w:eastAsiaTheme="minorEastAsia" w:cstheme="minorEastAsia"/>
            <w:sz w:val="32"/>
            <w:szCs w:val="32"/>
            <w:rPrChange w:id="3442" w:author="Administrator" w:date="2026-02-08T20:25:46Z">
              <w:rPr>
                <w:rFonts w:hint="eastAsia" w:ascii="仿宋" w:hAnsi="仿宋" w:eastAsia="仿宋" w:cs="仿宋"/>
                <w:sz w:val="32"/>
                <w:szCs w:val="32"/>
              </w:rPr>
            </w:rPrChange>
          </w:rPr>
          <w:delText>（十六）农林水支出</w:delText>
        </w:r>
      </w:del>
      <w:del w:id="3443" w:author="Administrator" w:date="2024-12-04T16:22:45Z">
        <w:r>
          <w:rPr>
            <w:rFonts w:hint="eastAsia" w:asciiTheme="minorEastAsia" w:hAnsiTheme="minorEastAsia" w:eastAsiaTheme="minorEastAsia" w:cstheme="minorEastAsia"/>
            <w:sz w:val="32"/>
            <w:szCs w:val="32"/>
            <w:rPrChange w:id="3444" w:author="Administrator" w:date="2026-02-08T20:25:46Z">
              <w:rPr>
                <w:rFonts w:ascii="仿宋" w:hAnsi="仿宋" w:eastAsia="仿宋" w:cs="仿宋"/>
                <w:sz w:val="32"/>
                <w:szCs w:val="32"/>
              </w:rPr>
            </w:rPrChange>
          </w:rPr>
          <w:delText>-</w:delText>
        </w:r>
      </w:del>
      <w:del w:id="3445" w:author="Administrator" w:date="2024-12-04T16:22:45Z">
        <w:r>
          <w:rPr>
            <w:rFonts w:hint="eastAsia" w:asciiTheme="minorEastAsia" w:hAnsiTheme="minorEastAsia" w:eastAsiaTheme="minorEastAsia" w:cstheme="minorEastAsia"/>
            <w:sz w:val="32"/>
            <w:szCs w:val="32"/>
            <w:rPrChange w:id="3446" w:author="Administrator" w:date="2026-02-08T20:25:46Z">
              <w:rPr>
                <w:rFonts w:hint="eastAsia" w:ascii="仿宋" w:hAnsi="仿宋" w:eastAsia="仿宋" w:cs="仿宋"/>
                <w:sz w:val="32"/>
                <w:szCs w:val="32"/>
              </w:rPr>
            </w:rPrChange>
          </w:rPr>
          <w:delText>扶贫</w:delText>
        </w:r>
      </w:del>
      <w:del w:id="3447" w:author="Administrator" w:date="2024-12-04T16:22:45Z">
        <w:r>
          <w:rPr>
            <w:rFonts w:hint="eastAsia" w:asciiTheme="minorEastAsia" w:hAnsiTheme="minorEastAsia" w:eastAsiaTheme="minorEastAsia" w:cstheme="minorEastAsia"/>
            <w:sz w:val="32"/>
            <w:szCs w:val="32"/>
            <w:rPrChange w:id="3448" w:author="Administrator" w:date="2026-02-08T20:25:46Z">
              <w:rPr>
                <w:rFonts w:ascii="仿宋" w:hAnsi="仿宋" w:eastAsia="仿宋" w:cs="仿宋"/>
                <w:sz w:val="32"/>
                <w:szCs w:val="32"/>
              </w:rPr>
            </w:rPrChange>
          </w:rPr>
          <w:delText>-</w:delText>
        </w:r>
      </w:del>
      <w:del w:id="3449" w:author="Administrator" w:date="2024-12-04T16:22:45Z">
        <w:r>
          <w:rPr>
            <w:rFonts w:hint="eastAsia" w:asciiTheme="minorEastAsia" w:hAnsiTheme="minorEastAsia" w:eastAsiaTheme="minorEastAsia" w:cstheme="minorEastAsia"/>
            <w:sz w:val="32"/>
            <w:szCs w:val="32"/>
            <w:rPrChange w:id="3450" w:author="Administrator" w:date="2026-02-08T20:25:46Z">
              <w:rPr>
                <w:rFonts w:hint="eastAsia" w:ascii="仿宋" w:hAnsi="仿宋" w:eastAsia="仿宋" w:cs="仿宋"/>
                <w:sz w:val="32"/>
                <w:szCs w:val="32"/>
              </w:rPr>
            </w:rPrChange>
          </w:rPr>
          <w:delText>生产发展（</w:delText>
        </w:r>
      </w:del>
      <w:del w:id="3451" w:author="Administrator" w:date="2024-12-04T16:22:45Z">
        <w:r>
          <w:rPr>
            <w:rFonts w:hint="eastAsia" w:asciiTheme="minorEastAsia" w:hAnsiTheme="minorEastAsia" w:eastAsiaTheme="minorEastAsia" w:cstheme="minorEastAsia"/>
            <w:sz w:val="32"/>
            <w:szCs w:val="32"/>
            <w:rPrChange w:id="3452" w:author="Administrator" w:date="2026-02-08T20:25:46Z">
              <w:rPr>
                <w:rFonts w:ascii="仿宋" w:hAnsi="仿宋" w:eastAsia="仿宋" w:cs="仿宋"/>
                <w:sz w:val="32"/>
                <w:szCs w:val="32"/>
              </w:rPr>
            </w:rPrChange>
          </w:rPr>
          <w:delText>2130505</w:delText>
        </w:r>
      </w:del>
      <w:del w:id="3453" w:author="Administrator" w:date="2024-12-04T16:22:45Z">
        <w:r>
          <w:rPr>
            <w:rFonts w:hint="eastAsia" w:asciiTheme="minorEastAsia" w:hAnsiTheme="minorEastAsia" w:eastAsiaTheme="minorEastAsia" w:cstheme="minorEastAsia"/>
            <w:sz w:val="32"/>
            <w:szCs w:val="32"/>
            <w:rPrChange w:id="3454" w:author="Administrator" w:date="2026-02-08T20:25:46Z">
              <w:rPr>
                <w:rFonts w:hint="eastAsia" w:ascii="仿宋" w:hAnsi="仿宋" w:eastAsia="仿宋" w:cs="仿宋"/>
                <w:sz w:val="32"/>
                <w:szCs w:val="32"/>
              </w:rPr>
            </w:rPrChange>
          </w:rPr>
          <w:delText>）</w:delText>
        </w:r>
      </w:del>
      <w:del w:id="3455" w:author="Administrator" w:date="2024-12-04T16:22:45Z">
        <w:r>
          <w:rPr>
            <w:rFonts w:hint="eastAsia" w:asciiTheme="minorEastAsia" w:hAnsiTheme="minorEastAsia" w:eastAsiaTheme="minorEastAsia" w:cstheme="minorEastAsia"/>
            <w:sz w:val="32"/>
            <w:szCs w:val="32"/>
            <w:rPrChange w:id="3456" w:author="Administrator" w:date="2026-02-08T20:25:46Z">
              <w:rPr>
                <w:rFonts w:ascii="仿宋" w:hAnsi="仿宋" w:eastAsia="仿宋" w:cs="仿宋"/>
                <w:sz w:val="32"/>
                <w:szCs w:val="32"/>
              </w:rPr>
            </w:rPrChange>
          </w:rPr>
          <w:delText>1.50</w:delText>
        </w:r>
      </w:del>
      <w:del w:id="3457" w:author="Administrator" w:date="2024-12-04T16:22:45Z">
        <w:r>
          <w:rPr>
            <w:rFonts w:hint="eastAsia" w:asciiTheme="minorEastAsia" w:hAnsiTheme="minorEastAsia" w:eastAsiaTheme="minorEastAsia" w:cstheme="minorEastAsia"/>
            <w:sz w:val="32"/>
            <w:szCs w:val="32"/>
            <w:rPrChange w:id="3458" w:author="Administrator" w:date="2026-02-08T20:25:46Z">
              <w:rPr>
                <w:rFonts w:hint="eastAsia" w:ascii="仿宋" w:hAnsi="仿宋" w:eastAsia="仿宋" w:cs="仿宋"/>
                <w:sz w:val="32"/>
                <w:szCs w:val="32"/>
              </w:rPr>
            </w:rPrChange>
          </w:rPr>
          <w:delText>万元，较上年决算数减少</w:delText>
        </w:r>
      </w:del>
      <w:del w:id="3459" w:author="Administrator" w:date="2024-12-04T16:22:45Z">
        <w:r>
          <w:rPr>
            <w:rFonts w:hint="eastAsia" w:asciiTheme="minorEastAsia" w:hAnsiTheme="minorEastAsia" w:eastAsiaTheme="minorEastAsia" w:cstheme="minorEastAsia"/>
            <w:sz w:val="32"/>
            <w:szCs w:val="32"/>
            <w:rPrChange w:id="3460" w:author="Administrator" w:date="2026-02-08T20:25:46Z">
              <w:rPr>
                <w:rFonts w:ascii="仿宋" w:hAnsi="仿宋" w:eastAsia="仿宋" w:cs="仿宋"/>
                <w:sz w:val="32"/>
                <w:szCs w:val="32"/>
              </w:rPr>
            </w:rPrChange>
          </w:rPr>
          <w:delText>111.5</w:delText>
        </w:r>
      </w:del>
      <w:del w:id="3461" w:author="Administrator" w:date="2024-12-04T16:22:45Z">
        <w:r>
          <w:rPr>
            <w:rFonts w:hint="eastAsia" w:asciiTheme="minorEastAsia" w:hAnsiTheme="minorEastAsia" w:eastAsiaTheme="minorEastAsia" w:cstheme="minorEastAsia"/>
            <w:sz w:val="32"/>
            <w:szCs w:val="32"/>
            <w:rPrChange w:id="3462" w:author="Administrator" w:date="2026-02-08T20:25:46Z">
              <w:rPr>
                <w:rFonts w:hint="eastAsia" w:ascii="仿宋" w:hAnsi="仿宋" w:eastAsia="仿宋" w:cs="仿宋"/>
                <w:sz w:val="32"/>
                <w:szCs w:val="32"/>
              </w:rPr>
            </w:rPrChange>
          </w:rPr>
          <w:delText>万元，降低</w:delText>
        </w:r>
      </w:del>
      <w:del w:id="3463" w:author="Administrator" w:date="2024-12-04T16:22:45Z">
        <w:r>
          <w:rPr>
            <w:rFonts w:hint="eastAsia" w:asciiTheme="minorEastAsia" w:hAnsiTheme="minorEastAsia" w:eastAsiaTheme="minorEastAsia" w:cstheme="minorEastAsia"/>
            <w:sz w:val="32"/>
            <w:szCs w:val="32"/>
            <w:rPrChange w:id="3464" w:author="Administrator" w:date="2026-02-08T20:25:46Z">
              <w:rPr>
                <w:rFonts w:ascii="仿宋" w:hAnsi="仿宋" w:eastAsia="仿宋" w:cs="仿宋"/>
                <w:sz w:val="32"/>
                <w:szCs w:val="32"/>
              </w:rPr>
            </w:rPrChange>
          </w:rPr>
          <w:delText>98.67%</w:delText>
        </w:r>
      </w:del>
      <w:del w:id="3465" w:author="Administrator" w:date="2024-12-04T16:22:45Z">
        <w:r>
          <w:rPr>
            <w:rFonts w:hint="eastAsia" w:asciiTheme="minorEastAsia" w:hAnsiTheme="minorEastAsia" w:eastAsiaTheme="minorEastAsia" w:cstheme="minorEastAsia"/>
            <w:sz w:val="32"/>
            <w:szCs w:val="32"/>
            <w:rPrChange w:id="3466" w:author="Administrator" w:date="2026-02-08T20:25:46Z">
              <w:rPr>
                <w:rFonts w:hint="eastAsia" w:ascii="仿宋" w:hAnsi="仿宋" w:eastAsia="仿宋" w:cs="仿宋"/>
                <w:sz w:val="32"/>
                <w:szCs w:val="32"/>
              </w:rPr>
            </w:rPrChange>
          </w:rPr>
          <w:delText>。主要原因是对减少对贫困户产业发展的扶贫资金投入。</w:delText>
        </w:r>
      </w:del>
    </w:p>
    <w:p>
      <w:pPr>
        <w:adjustRightInd w:val="0"/>
        <w:snapToGrid w:val="0"/>
        <w:spacing w:line="540" w:lineRule="atLeast"/>
        <w:ind w:firstLine="640" w:firstLineChars="200"/>
        <w:rPr>
          <w:ins w:id="3467" w:author="Administrator" w:date="2026-02-08T19:33:42Z"/>
          <w:rFonts w:hint="eastAsia" w:asciiTheme="minorEastAsia" w:hAnsiTheme="minorEastAsia" w:eastAsiaTheme="minorEastAsia" w:cstheme="minorEastAsia"/>
          <w:sz w:val="32"/>
          <w:szCs w:val="32"/>
          <w:lang w:val="en-US" w:eastAsia="zh-CN"/>
          <w:rPrChange w:id="3468" w:author="Administrator" w:date="2026-02-08T20:25:46Z">
            <w:rPr>
              <w:ins w:id="3469" w:author="Administrator" w:date="2026-02-08T19:33:42Z"/>
              <w:rFonts w:hint="default" w:ascii="仿宋" w:hAnsi="仿宋" w:eastAsia="仿宋" w:cs="仿宋"/>
              <w:sz w:val="32"/>
              <w:szCs w:val="32"/>
              <w:lang w:val="en-US" w:eastAsia="zh-CN"/>
            </w:rPr>
          </w:rPrChange>
        </w:rPr>
      </w:pPr>
      <w:r>
        <w:rPr>
          <w:rFonts w:hint="eastAsia" w:asciiTheme="minorEastAsia" w:hAnsiTheme="minorEastAsia" w:eastAsiaTheme="minorEastAsia" w:cstheme="minorEastAsia"/>
          <w:sz w:val="32"/>
          <w:szCs w:val="32"/>
          <w:rPrChange w:id="3470" w:author="Administrator" w:date="2026-02-08T20:25:46Z">
            <w:rPr>
              <w:rFonts w:hint="eastAsia" w:ascii="仿宋" w:hAnsi="仿宋" w:eastAsia="仿宋" w:cs="仿宋"/>
              <w:sz w:val="32"/>
              <w:szCs w:val="32"/>
            </w:rPr>
          </w:rPrChange>
        </w:rPr>
        <w:t>（</w:t>
      </w:r>
      <w:del w:id="3471" w:author="Administrator" w:date="2026-02-08T19:33:19Z">
        <w:r>
          <w:rPr>
            <w:rFonts w:hint="eastAsia" w:asciiTheme="minorEastAsia" w:hAnsiTheme="minorEastAsia" w:eastAsiaTheme="minorEastAsia" w:cstheme="minorEastAsia"/>
            <w:sz w:val="32"/>
            <w:szCs w:val="32"/>
            <w:lang w:val="en-US"/>
            <w:rPrChange w:id="3472" w:author="Administrator" w:date="2026-02-08T20:25:46Z">
              <w:rPr>
                <w:rFonts w:hint="default" w:ascii="仿宋" w:hAnsi="仿宋" w:eastAsia="仿宋" w:cs="仿宋"/>
                <w:sz w:val="32"/>
                <w:szCs w:val="32"/>
                <w:lang w:val="en-US"/>
              </w:rPr>
            </w:rPrChange>
          </w:rPr>
          <w:delText>十七</w:delText>
        </w:r>
      </w:del>
      <w:ins w:id="3473" w:author="Administrator" w:date="2026-02-08T19:33:22Z">
        <w:r>
          <w:rPr>
            <w:rFonts w:hint="eastAsia" w:asciiTheme="minorEastAsia" w:hAnsiTheme="minorEastAsia" w:eastAsiaTheme="minorEastAsia" w:cstheme="minorEastAsia"/>
            <w:sz w:val="32"/>
            <w:szCs w:val="32"/>
            <w:lang w:val="en-US" w:eastAsia="zh-CN"/>
            <w:rPrChange w:id="3474" w:author="Administrator" w:date="2026-02-08T20:25:46Z">
              <w:rPr>
                <w:rFonts w:hint="eastAsia" w:ascii="仿宋" w:hAnsi="仿宋" w:eastAsia="仿宋" w:cs="仿宋"/>
                <w:sz w:val="32"/>
                <w:szCs w:val="32"/>
                <w:lang w:val="en-US" w:eastAsia="zh-CN"/>
              </w:rPr>
            </w:rPrChange>
          </w:rPr>
          <w:t>十一</w:t>
        </w:r>
      </w:ins>
      <w:r>
        <w:rPr>
          <w:rFonts w:hint="eastAsia" w:asciiTheme="minorEastAsia" w:hAnsiTheme="minorEastAsia" w:eastAsiaTheme="minorEastAsia" w:cstheme="minorEastAsia"/>
          <w:sz w:val="32"/>
          <w:szCs w:val="32"/>
          <w:rPrChange w:id="3475" w:author="Administrator" w:date="2026-02-08T20:25:46Z">
            <w:rPr>
              <w:rFonts w:hint="eastAsia" w:ascii="仿宋" w:hAnsi="仿宋" w:eastAsia="仿宋" w:cs="仿宋"/>
              <w:sz w:val="32"/>
              <w:szCs w:val="32"/>
            </w:rPr>
          </w:rPrChange>
        </w:rPr>
        <w:t>）</w:t>
      </w:r>
      <w:ins w:id="3476" w:author="Administrator" w:date="2026-02-08T19:34:07Z">
        <w:r>
          <w:rPr>
            <w:rFonts w:hint="eastAsia" w:asciiTheme="minorEastAsia" w:hAnsiTheme="minorEastAsia" w:eastAsiaTheme="minorEastAsia" w:cstheme="minorEastAsia"/>
            <w:sz w:val="32"/>
            <w:szCs w:val="32"/>
            <w:rPrChange w:id="3477" w:author="Administrator" w:date="2026-02-08T20:25:46Z">
              <w:rPr>
                <w:rFonts w:hint="eastAsia" w:ascii="仿宋" w:hAnsi="仿宋" w:eastAsia="仿宋" w:cs="仿宋"/>
                <w:sz w:val="32"/>
                <w:szCs w:val="32"/>
              </w:rPr>
            </w:rPrChange>
          </w:rPr>
          <w:t>农林水支出</w:t>
        </w:r>
      </w:ins>
      <w:ins w:id="3478" w:author="Administrator" w:date="2026-02-08T19:34:07Z">
        <w:r>
          <w:rPr>
            <w:rFonts w:hint="eastAsia" w:asciiTheme="minorEastAsia" w:hAnsiTheme="minorEastAsia" w:eastAsiaTheme="minorEastAsia" w:cstheme="minorEastAsia"/>
            <w:sz w:val="32"/>
            <w:szCs w:val="32"/>
            <w:rPrChange w:id="3479" w:author="Administrator" w:date="2026-02-08T20:25:46Z">
              <w:rPr>
                <w:rFonts w:ascii="仿宋" w:hAnsi="仿宋" w:eastAsia="仿宋" w:cs="仿宋"/>
                <w:sz w:val="32"/>
                <w:szCs w:val="32"/>
              </w:rPr>
            </w:rPrChange>
          </w:rPr>
          <w:t>-</w:t>
        </w:r>
      </w:ins>
      <w:ins w:id="3480" w:author="Administrator" w:date="2026-02-08T19:34:25Z">
        <w:r>
          <w:rPr>
            <w:rFonts w:hint="eastAsia" w:asciiTheme="minorEastAsia" w:hAnsiTheme="minorEastAsia" w:eastAsiaTheme="minorEastAsia" w:cstheme="minorEastAsia"/>
            <w:sz w:val="32"/>
            <w:szCs w:val="32"/>
            <w:lang w:val="en-US" w:eastAsia="zh-CN"/>
            <w:rPrChange w:id="3481" w:author="Administrator" w:date="2026-02-08T20:25:46Z">
              <w:rPr>
                <w:rFonts w:hint="eastAsia" w:ascii="仿宋" w:hAnsi="仿宋" w:eastAsia="仿宋" w:cs="仿宋"/>
                <w:sz w:val="32"/>
                <w:szCs w:val="32"/>
                <w:lang w:val="en-US" w:eastAsia="zh-CN"/>
              </w:rPr>
            </w:rPrChange>
          </w:rPr>
          <w:t>巩固</w:t>
        </w:r>
      </w:ins>
      <w:ins w:id="3482" w:author="Administrator" w:date="2026-02-08T19:34:31Z">
        <w:r>
          <w:rPr>
            <w:rFonts w:hint="eastAsia" w:asciiTheme="minorEastAsia" w:hAnsiTheme="minorEastAsia" w:eastAsiaTheme="minorEastAsia" w:cstheme="minorEastAsia"/>
            <w:sz w:val="32"/>
            <w:szCs w:val="32"/>
            <w:lang w:val="en-US" w:eastAsia="zh-CN"/>
            <w:rPrChange w:id="3483" w:author="Administrator" w:date="2026-02-08T20:25:46Z">
              <w:rPr>
                <w:rFonts w:hint="eastAsia" w:ascii="仿宋" w:hAnsi="仿宋" w:eastAsia="仿宋" w:cs="仿宋"/>
                <w:sz w:val="32"/>
                <w:szCs w:val="32"/>
                <w:lang w:val="en-US" w:eastAsia="zh-CN"/>
              </w:rPr>
            </w:rPrChange>
          </w:rPr>
          <w:t>脱贫</w:t>
        </w:r>
      </w:ins>
      <w:ins w:id="3484" w:author="Administrator" w:date="2026-02-08T19:34:35Z">
        <w:r>
          <w:rPr>
            <w:rFonts w:hint="eastAsia" w:asciiTheme="minorEastAsia" w:hAnsiTheme="minorEastAsia" w:eastAsiaTheme="minorEastAsia" w:cstheme="minorEastAsia"/>
            <w:sz w:val="32"/>
            <w:szCs w:val="32"/>
            <w:lang w:val="en-US" w:eastAsia="zh-CN"/>
            <w:rPrChange w:id="3485" w:author="Administrator" w:date="2026-02-08T20:25:46Z">
              <w:rPr>
                <w:rFonts w:hint="eastAsia" w:ascii="仿宋" w:hAnsi="仿宋" w:eastAsia="仿宋" w:cs="仿宋"/>
                <w:sz w:val="32"/>
                <w:szCs w:val="32"/>
                <w:lang w:val="en-US" w:eastAsia="zh-CN"/>
              </w:rPr>
            </w:rPrChange>
          </w:rPr>
          <w:t>攻坚</w:t>
        </w:r>
      </w:ins>
      <w:ins w:id="3486" w:author="Administrator" w:date="2026-02-08T19:34:38Z">
        <w:r>
          <w:rPr>
            <w:rFonts w:hint="eastAsia" w:asciiTheme="minorEastAsia" w:hAnsiTheme="minorEastAsia" w:eastAsiaTheme="minorEastAsia" w:cstheme="minorEastAsia"/>
            <w:sz w:val="32"/>
            <w:szCs w:val="32"/>
            <w:lang w:val="en-US" w:eastAsia="zh-CN"/>
            <w:rPrChange w:id="3487" w:author="Administrator" w:date="2026-02-08T20:25:46Z">
              <w:rPr>
                <w:rFonts w:hint="eastAsia" w:ascii="仿宋" w:hAnsi="仿宋" w:eastAsia="仿宋" w:cs="仿宋"/>
                <w:sz w:val="32"/>
                <w:szCs w:val="32"/>
                <w:lang w:val="en-US" w:eastAsia="zh-CN"/>
              </w:rPr>
            </w:rPrChange>
          </w:rPr>
          <w:t>成果</w:t>
        </w:r>
      </w:ins>
      <w:ins w:id="3488" w:author="Administrator" w:date="2026-02-08T19:34:44Z">
        <w:r>
          <w:rPr>
            <w:rFonts w:hint="eastAsia" w:asciiTheme="minorEastAsia" w:hAnsiTheme="minorEastAsia" w:eastAsiaTheme="minorEastAsia" w:cstheme="minorEastAsia"/>
            <w:sz w:val="32"/>
            <w:szCs w:val="32"/>
            <w:lang w:val="en-US" w:eastAsia="zh-CN"/>
            <w:rPrChange w:id="3489" w:author="Administrator" w:date="2026-02-08T20:25:46Z">
              <w:rPr>
                <w:rFonts w:hint="eastAsia" w:ascii="仿宋" w:hAnsi="仿宋" w:eastAsia="仿宋" w:cs="仿宋"/>
                <w:sz w:val="32"/>
                <w:szCs w:val="32"/>
                <w:lang w:val="en-US" w:eastAsia="zh-CN"/>
              </w:rPr>
            </w:rPrChange>
          </w:rPr>
          <w:t>衔接</w:t>
        </w:r>
      </w:ins>
      <w:ins w:id="3490" w:author="Administrator" w:date="2026-02-08T19:34:46Z">
        <w:r>
          <w:rPr>
            <w:rFonts w:hint="eastAsia" w:asciiTheme="minorEastAsia" w:hAnsiTheme="minorEastAsia" w:eastAsiaTheme="minorEastAsia" w:cstheme="minorEastAsia"/>
            <w:sz w:val="32"/>
            <w:szCs w:val="32"/>
            <w:lang w:val="en-US" w:eastAsia="zh-CN"/>
            <w:rPrChange w:id="3491" w:author="Administrator" w:date="2026-02-08T20:25:46Z">
              <w:rPr>
                <w:rFonts w:hint="eastAsia" w:ascii="仿宋" w:hAnsi="仿宋" w:eastAsia="仿宋" w:cs="仿宋"/>
                <w:sz w:val="32"/>
                <w:szCs w:val="32"/>
                <w:lang w:val="en-US" w:eastAsia="zh-CN"/>
              </w:rPr>
            </w:rPrChange>
          </w:rPr>
          <w:t>乡村</w:t>
        </w:r>
      </w:ins>
      <w:ins w:id="3492" w:author="Administrator" w:date="2026-02-08T19:34:51Z">
        <w:r>
          <w:rPr>
            <w:rFonts w:hint="eastAsia" w:asciiTheme="minorEastAsia" w:hAnsiTheme="minorEastAsia" w:eastAsiaTheme="minorEastAsia" w:cstheme="minorEastAsia"/>
            <w:sz w:val="32"/>
            <w:szCs w:val="32"/>
            <w:lang w:val="en-US" w:eastAsia="zh-CN"/>
            <w:rPrChange w:id="3493" w:author="Administrator" w:date="2026-02-08T20:25:46Z">
              <w:rPr>
                <w:rFonts w:hint="eastAsia" w:ascii="仿宋" w:hAnsi="仿宋" w:eastAsia="仿宋" w:cs="仿宋"/>
                <w:sz w:val="32"/>
                <w:szCs w:val="32"/>
                <w:lang w:val="en-US" w:eastAsia="zh-CN"/>
              </w:rPr>
            </w:rPrChange>
          </w:rPr>
          <w:t>振兴</w:t>
        </w:r>
      </w:ins>
      <w:ins w:id="3494" w:author="Administrator" w:date="2026-02-08T19:34:54Z">
        <w:r>
          <w:rPr>
            <w:rFonts w:hint="eastAsia" w:asciiTheme="minorEastAsia" w:hAnsiTheme="minorEastAsia" w:eastAsiaTheme="minorEastAsia" w:cstheme="minorEastAsia"/>
            <w:sz w:val="32"/>
            <w:szCs w:val="32"/>
            <w:lang w:val="en-US" w:eastAsia="zh-CN"/>
            <w:rPrChange w:id="3495" w:author="Administrator" w:date="2026-02-08T20:25:46Z">
              <w:rPr>
                <w:rFonts w:hint="eastAsia" w:ascii="仿宋" w:hAnsi="仿宋" w:eastAsia="仿宋" w:cs="仿宋"/>
                <w:sz w:val="32"/>
                <w:szCs w:val="32"/>
                <w:lang w:val="en-US" w:eastAsia="zh-CN"/>
              </w:rPr>
            </w:rPrChange>
          </w:rPr>
          <w:t>-</w:t>
        </w:r>
      </w:ins>
      <w:ins w:id="3496" w:author="Administrator" w:date="2026-02-08T19:34:58Z">
        <w:r>
          <w:rPr>
            <w:rFonts w:hint="eastAsia" w:asciiTheme="minorEastAsia" w:hAnsiTheme="minorEastAsia" w:eastAsiaTheme="minorEastAsia" w:cstheme="minorEastAsia"/>
            <w:sz w:val="32"/>
            <w:szCs w:val="32"/>
            <w:lang w:val="en-US" w:eastAsia="zh-CN"/>
            <w:rPrChange w:id="3497" w:author="Administrator" w:date="2026-02-08T20:25:46Z">
              <w:rPr>
                <w:rFonts w:hint="eastAsia" w:ascii="仿宋" w:hAnsi="仿宋" w:eastAsia="仿宋" w:cs="仿宋"/>
                <w:sz w:val="32"/>
                <w:szCs w:val="32"/>
                <w:lang w:val="en-US" w:eastAsia="zh-CN"/>
              </w:rPr>
            </w:rPrChange>
          </w:rPr>
          <w:t>农村</w:t>
        </w:r>
      </w:ins>
      <w:ins w:id="3498" w:author="Administrator" w:date="2026-02-08T19:34:59Z">
        <w:r>
          <w:rPr>
            <w:rFonts w:hint="eastAsia" w:asciiTheme="minorEastAsia" w:hAnsiTheme="minorEastAsia" w:eastAsiaTheme="minorEastAsia" w:cstheme="minorEastAsia"/>
            <w:sz w:val="32"/>
            <w:szCs w:val="32"/>
            <w:lang w:val="en-US" w:eastAsia="zh-CN"/>
            <w:rPrChange w:id="3499" w:author="Administrator" w:date="2026-02-08T20:25:46Z">
              <w:rPr>
                <w:rFonts w:hint="eastAsia" w:ascii="仿宋" w:hAnsi="仿宋" w:eastAsia="仿宋" w:cs="仿宋"/>
                <w:sz w:val="32"/>
                <w:szCs w:val="32"/>
                <w:lang w:val="en-US" w:eastAsia="zh-CN"/>
              </w:rPr>
            </w:rPrChange>
          </w:rPr>
          <w:t>基础</w:t>
        </w:r>
      </w:ins>
      <w:ins w:id="3500" w:author="Administrator" w:date="2026-02-08T19:35:10Z">
        <w:r>
          <w:rPr>
            <w:rFonts w:hint="eastAsia" w:asciiTheme="minorEastAsia" w:hAnsiTheme="minorEastAsia" w:eastAsiaTheme="minorEastAsia" w:cstheme="minorEastAsia"/>
            <w:sz w:val="32"/>
            <w:szCs w:val="32"/>
            <w:lang w:val="en-US" w:eastAsia="zh-CN"/>
            <w:rPrChange w:id="3501" w:author="Administrator" w:date="2026-02-08T20:25:46Z">
              <w:rPr>
                <w:rFonts w:hint="eastAsia" w:ascii="仿宋" w:hAnsi="仿宋" w:eastAsia="仿宋" w:cs="仿宋"/>
                <w:sz w:val="32"/>
                <w:szCs w:val="32"/>
                <w:lang w:val="en-US" w:eastAsia="zh-CN"/>
              </w:rPr>
            </w:rPrChange>
          </w:rPr>
          <w:t>设施</w:t>
        </w:r>
      </w:ins>
      <w:ins w:id="3502" w:author="Administrator" w:date="2026-02-08T19:35:13Z">
        <w:r>
          <w:rPr>
            <w:rFonts w:hint="eastAsia" w:asciiTheme="minorEastAsia" w:hAnsiTheme="minorEastAsia" w:eastAsiaTheme="minorEastAsia" w:cstheme="minorEastAsia"/>
            <w:sz w:val="32"/>
            <w:szCs w:val="32"/>
            <w:lang w:val="en-US" w:eastAsia="zh-CN"/>
            <w:rPrChange w:id="3503" w:author="Administrator" w:date="2026-02-08T20:25:46Z">
              <w:rPr>
                <w:rFonts w:hint="eastAsia" w:ascii="仿宋" w:hAnsi="仿宋" w:eastAsia="仿宋" w:cs="仿宋"/>
                <w:sz w:val="32"/>
                <w:szCs w:val="32"/>
                <w:lang w:val="en-US" w:eastAsia="zh-CN"/>
              </w:rPr>
            </w:rPrChange>
          </w:rPr>
          <w:t>建设</w:t>
        </w:r>
      </w:ins>
      <w:ins w:id="3504" w:author="Administrator" w:date="2026-02-08T19:35:17Z">
        <w:r>
          <w:rPr>
            <w:rFonts w:hint="eastAsia" w:asciiTheme="minorEastAsia" w:hAnsiTheme="minorEastAsia" w:eastAsiaTheme="minorEastAsia" w:cstheme="minorEastAsia"/>
            <w:sz w:val="32"/>
            <w:szCs w:val="32"/>
            <w:lang w:val="en-US" w:eastAsia="zh-CN"/>
            <w:rPrChange w:id="3505" w:author="Administrator" w:date="2026-02-08T20:25:46Z">
              <w:rPr>
                <w:rFonts w:hint="eastAsia" w:ascii="仿宋" w:hAnsi="仿宋" w:eastAsia="仿宋" w:cs="仿宋"/>
                <w:sz w:val="32"/>
                <w:szCs w:val="32"/>
                <w:lang w:val="en-US" w:eastAsia="zh-CN"/>
              </w:rPr>
            </w:rPrChange>
          </w:rPr>
          <w:t>（</w:t>
        </w:r>
      </w:ins>
      <w:ins w:id="3506" w:author="Administrator" w:date="2026-02-08T19:35:18Z">
        <w:r>
          <w:rPr>
            <w:rFonts w:hint="eastAsia" w:asciiTheme="minorEastAsia" w:hAnsiTheme="minorEastAsia" w:eastAsiaTheme="minorEastAsia" w:cstheme="minorEastAsia"/>
            <w:sz w:val="32"/>
            <w:szCs w:val="32"/>
            <w:lang w:val="en-US" w:eastAsia="zh-CN"/>
            <w:rPrChange w:id="3507" w:author="Administrator" w:date="2026-02-08T20:25:46Z">
              <w:rPr>
                <w:rFonts w:hint="eastAsia" w:ascii="仿宋" w:hAnsi="仿宋" w:eastAsia="仿宋" w:cs="仿宋"/>
                <w:sz w:val="32"/>
                <w:szCs w:val="32"/>
                <w:lang w:val="en-US" w:eastAsia="zh-CN"/>
              </w:rPr>
            </w:rPrChange>
          </w:rPr>
          <w:t>21</w:t>
        </w:r>
      </w:ins>
      <w:ins w:id="3508" w:author="Administrator" w:date="2026-02-08T19:35:19Z">
        <w:r>
          <w:rPr>
            <w:rFonts w:hint="eastAsia" w:asciiTheme="minorEastAsia" w:hAnsiTheme="minorEastAsia" w:eastAsiaTheme="minorEastAsia" w:cstheme="minorEastAsia"/>
            <w:sz w:val="32"/>
            <w:szCs w:val="32"/>
            <w:lang w:val="en-US" w:eastAsia="zh-CN"/>
            <w:rPrChange w:id="3509" w:author="Administrator" w:date="2026-02-08T20:25:46Z">
              <w:rPr>
                <w:rFonts w:hint="eastAsia" w:ascii="仿宋" w:hAnsi="仿宋" w:eastAsia="仿宋" w:cs="仿宋"/>
                <w:sz w:val="32"/>
                <w:szCs w:val="32"/>
                <w:lang w:val="en-US" w:eastAsia="zh-CN"/>
              </w:rPr>
            </w:rPrChange>
          </w:rPr>
          <w:t>305</w:t>
        </w:r>
      </w:ins>
      <w:ins w:id="3510" w:author="Administrator" w:date="2026-02-08T19:35:20Z">
        <w:r>
          <w:rPr>
            <w:rFonts w:hint="eastAsia" w:asciiTheme="minorEastAsia" w:hAnsiTheme="minorEastAsia" w:eastAsiaTheme="minorEastAsia" w:cstheme="minorEastAsia"/>
            <w:sz w:val="32"/>
            <w:szCs w:val="32"/>
            <w:lang w:val="en-US" w:eastAsia="zh-CN"/>
            <w:rPrChange w:id="3511" w:author="Administrator" w:date="2026-02-08T20:25:46Z">
              <w:rPr>
                <w:rFonts w:hint="eastAsia" w:ascii="仿宋" w:hAnsi="仿宋" w:eastAsia="仿宋" w:cs="仿宋"/>
                <w:sz w:val="32"/>
                <w:szCs w:val="32"/>
                <w:lang w:val="en-US" w:eastAsia="zh-CN"/>
              </w:rPr>
            </w:rPrChange>
          </w:rPr>
          <w:t>04</w:t>
        </w:r>
      </w:ins>
      <w:ins w:id="3512" w:author="Administrator" w:date="2026-02-08T19:35:17Z">
        <w:r>
          <w:rPr>
            <w:rFonts w:hint="eastAsia" w:asciiTheme="minorEastAsia" w:hAnsiTheme="minorEastAsia" w:eastAsiaTheme="minorEastAsia" w:cstheme="minorEastAsia"/>
            <w:sz w:val="32"/>
            <w:szCs w:val="32"/>
            <w:lang w:val="en-US" w:eastAsia="zh-CN"/>
            <w:rPrChange w:id="3513" w:author="Administrator" w:date="2026-02-08T20:25:46Z">
              <w:rPr>
                <w:rFonts w:hint="eastAsia" w:ascii="仿宋" w:hAnsi="仿宋" w:eastAsia="仿宋" w:cs="仿宋"/>
                <w:sz w:val="32"/>
                <w:szCs w:val="32"/>
                <w:lang w:val="en-US" w:eastAsia="zh-CN"/>
              </w:rPr>
            </w:rPrChange>
          </w:rPr>
          <w:t>）</w:t>
        </w:r>
      </w:ins>
      <w:ins w:id="3514" w:author="Administrator" w:date="2026-02-08T19:35:30Z">
        <w:r>
          <w:rPr>
            <w:rFonts w:hint="eastAsia" w:asciiTheme="minorEastAsia" w:hAnsiTheme="minorEastAsia" w:eastAsiaTheme="minorEastAsia" w:cstheme="minorEastAsia"/>
            <w:sz w:val="32"/>
            <w:szCs w:val="32"/>
            <w:lang w:val="en-US" w:eastAsia="zh-CN"/>
            <w:rPrChange w:id="3515" w:author="Administrator" w:date="2026-02-08T20:25:46Z">
              <w:rPr>
                <w:rFonts w:hint="eastAsia" w:ascii="仿宋" w:hAnsi="仿宋" w:eastAsia="仿宋" w:cs="仿宋"/>
                <w:sz w:val="32"/>
                <w:szCs w:val="32"/>
                <w:lang w:val="en-US" w:eastAsia="zh-CN"/>
              </w:rPr>
            </w:rPrChange>
          </w:rPr>
          <w:t>30.</w:t>
        </w:r>
      </w:ins>
      <w:ins w:id="3516" w:author="Administrator" w:date="2026-02-08T19:35:31Z">
        <w:r>
          <w:rPr>
            <w:rFonts w:hint="eastAsia" w:asciiTheme="minorEastAsia" w:hAnsiTheme="minorEastAsia" w:eastAsiaTheme="minorEastAsia" w:cstheme="minorEastAsia"/>
            <w:sz w:val="32"/>
            <w:szCs w:val="32"/>
            <w:lang w:val="en-US" w:eastAsia="zh-CN"/>
            <w:rPrChange w:id="3517" w:author="Administrator" w:date="2026-02-08T20:25:46Z">
              <w:rPr>
                <w:rFonts w:hint="eastAsia" w:ascii="仿宋" w:hAnsi="仿宋" w:eastAsia="仿宋" w:cs="仿宋"/>
                <w:sz w:val="32"/>
                <w:szCs w:val="32"/>
                <w:lang w:val="en-US" w:eastAsia="zh-CN"/>
              </w:rPr>
            </w:rPrChange>
          </w:rPr>
          <w:t>00</w:t>
        </w:r>
      </w:ins>
      <w:ins w:id="3518" w:author="Administrator" w:date="2026-02-08T19:35:32Z">
        <w:r>
          <w:rPr>
            <w:rFonts w:hint="eastAsia" w:asciiTheme="minorEastAsia" w:hAnsiTheme="minorEastAsia" w:eastAsiaTheme="minorEastAsia" w:cstheme="minorEastAsia"/>
            <w:sz w:val="32"/>
            <w:szCs w:val="32"/>
            <w:lang w:val="en-US" w:eastAsia="zh-CN"/>
            <w:rPrChange w:id="3519" w:author="Administrator" w:date="2026-02-08T20:25:46Z">
              <w:rPr>
                <w:rFonts w:hint="eastAsia" w:ascii="仿宋" w:hAnsi="仿宋" w:eastAsia="仿宋" w:cs="仿宋"/>
                <w:sz w:val="32"/>
                <w:szCs w:val="32"/>
                <w:lang w:val="en-US" w:eastAsia="zh-CN"/>
              </w:rPr>
            </w:rPrChange>
          </w:rPr>
          <w:t>万元</w:t>
        </w:r>
      </w:ins>
      <w:ins w:id="3520" w:author="Administrator" w:date="2026-02-08T19:35:34Z">
        <w:r>
          <w:rPr>
            <w:rFonts w:hint="eastAsia" w:asciiTheme="minorEastAsia" w:hAnsiTheme="minorEastAsia" w:eastAsiaTheme="minorEastAsia" w:cstheme="minorEastAsia"/>
            <w:sz w:val="32"/>
            <w:szCs w:val="32"/>
            <w:lang w:val="en-US" w:eastAsia="zh-CN"/>
            <w:rPrChange w:id="3521" w:author="Administrator" w:date="2026-02-08T20:25:46Z">
              <w:rPr>
                <w:rFonts w:hint="eastAsia" w:ascii="仿宋" w:hAnsi="仿宋" w:eastAsia="仿宋" w:cs="仿宋"/>
                <w:sz w:val="32"/>
                <w:szCs w:val="32"/>
                <w:lang w:val="en-US" w:eastAsia="zh-CN"/>
              </w:rPr>
            </w:rPrChange>
          </w:rPr>
          <w:t>，</w:t>
        </w:r>
      </w:ins>
      <w:ins w:id="3522" w:author="Administrator" w:date="2026-02-08T19:36:03Z">
        <w:r>
          <w:rPr>
            <w:rFonts w:hint="eastAsia" w:asciiTheme="minorEastAsia" w:hAnsiTheme="minorEastAsia" w:eastAsiaTheme="minorEastAsia" w:cstheme="minorEastAsia"/>
            <w:sz w:val="32"/>
            <w:szCs w:val="32"/>
            <w:rPrChange w:id="3523" w:author="Administrator" w:date="2026-02-08T20:25:46Z">
              <w:rPr>
                <w:rFonts w:hint="eastAsia" w:ascii="仿宋" w:hAnsi="仿宋" w:eastAsia="仿宋" w:cs="仿宋"/>
                <w:sz w:val="32"/>
                <w:szCs w:val="32"/>
              </w:rPr>
            </w:rPrChange>
          </w:rPr>
          <w:t>主要原因是</w:t>
        </w:r>
      </w:ins>
      <w:ins w:id="3524" w:author="Administrator" w:date="2026-02-08T19:36:12Z">
        <w:r>
          <w:rPr>
            <w:rFonts w:hint="eastAsia" w:asciiTheme="minorEastAsia" w:hAnsiTheme="minorEastAsia" w:eastAsiaTheme="minorEastAsia" w:cstheme="minorEastAsia"/>
            <w:sz w:val="32"/>
            <w:szCs w:val="32"/>
            <w:lang w:val="en-US" w:eastAsia="zh-CN"/>
            <w:rPrChange w:id="3525" w:author="Administrator" w:date="2026-02-08T20:25:46Z">
              <w:rPr>
                <w:rFonts w:hint="eastAsia" w:ascii="仿宋" w:hAnsi="仿宋" w:eastAsia="仿宋" w:cs="仿宋"/>
                <w:sz w:val="32"/>
                <w:szCs w:val="32"/>
                <w:lang w:val="en-US" w:eastAsia="zh-CN"/>
              </w:rPr>
            </w:rPrChange>
          </w:rPr>
          <w:t>对</w:t>
        </w:r>
      </w:ins>
      <w:ins w:id="3526" w:author="Administrator" w:date="2026-02-08T19:36:40Z">
        <w:r>
          <w:rPr>
            <w:rFonts w:hint="eastAsia" w:asciiTheme="minorEastAsia" w:hAnsiTheme="minorEastAsia" w:eastAsiaTheme="minorEastAsia" w:cstheme="minorEastAsia"/>
            <w:sz w:val="32"/>
            <w:szCs w:val="32"/>
            <w:lang w:val="en-US" w:eastAsia="zh-CN"/>
            <w:rPrChange w:id="3527" w:author="Administrator" w:date="2026-02-08T20:25:46Z">
              <w:rPr>
                <w:rFonts w:hint="eastAsia" w:ascii="仿宋" w:hAnsi="仿宋" w:eastAsia="仿宋" w:cs="仿宋"/>
                <w:sz w:val="32"/>
                <w:szCs w:val="32"/>
                <w:lang w:val="en-US" w:eastAsia="zh-CN"/>
              </w:rPr>
            </w:rPrChange>
          </w:rPr>
          <w:t>贫困村</w:t>
        </w:r>
      </w:ins>
      <w:ins w:id="3528" w:author="Administrator" w:date="2026-02-08T19:36:46Z">
        <w:r>
          <w:rPr>
            <w:rFonts w:hint="eastAsia" w:asciiTheme="minorEastAsia" w:hAnsiTheme="minorEastAsia" w:eastAsiaTheme="minorEastAsia" w:cstheme="minorEastAsia"/>
            <w:sz w:val="32"/>
            <w:szCs w:val="32"/>
            <w:lang w:val="en-US" w:eastAsia="zh-CN"/>
            <w:rPrChange w:id="3529" w:author="Administrator" w:date="2026-02-08T20:25:46Z">
              <w:rPr>
                <w:rFonts w:hint="eastAsia" w:ascii="仿宋" w:hAnsi="仿宋" w:eastAsia="仿宋" w:cs="仿宋"/>
                <w:sz w:val="32"/>
                <w:szCs w:val="32"/>
                <w:lang w:val="en-US" w:eastAsia="zh-CN"/>
              </w:rPr>
            </w:rPrChange>
          </w:rPr>
          <w:t>基础</w:t>
        </w:r>
      </w:ins>
      <w:ins w:id="3530" w:author="Administrator" w:date="2026-02-08T19:36:47Z">
        <w:r>
          <w:rPr>
            <w:rFonts w:hint="eastAsia" w:asciiTheme="minorEastAsia" w:hAnsiTheme="minorEastAsia" w:eastAsiaTheme="minorEastAsia" w:cstheme="minorEastAsia"/>
            <w:sz w:val="32"/>
            <w:szCs w:val="32"/>
            <w:lang w:val="en-US" w:eastAsia="zh-CN"/>
            <w:rPrChange w:id="3531" w:author="Administrator" w:date="2026-02-08T20:25:46Z">
              <w:rPr>
                <w:rFonts w:hint="eastAsia" w:ascii="仿宋" w:hAnsi="仿宋" w:eastAsia="仿宋" w:cs="仿宋"/>
                <w:sz w:val="32"/>
                <w:szCs w:val="32"/>
                <w:lang w:val="en-US" w:eastAsia="zh-CN"/>
              </w:rPr>
            </w:rPrChange>
          </w:rPr>
          <w:t>设施</w:t>
        </w:r>
      </w:ins>
      <w:ins w:id="3532" w:author="Administrator" w:date="2026-02-08T19:36:50Z">
        <w:r>
          <w:rPr>
            <w:rFonts w:hint="eastAsia" w:asciiTheme="minorEastAsia" w:hAnsiTheme="minorEastAsia" w:eastAsiaTheme="minorEastAsia" w:cstheme="minorEastAsia"/>
            <w:sz w:val="32"/>
            <w:szCs w:val="32"/>
            <w:lang w:val="en-US" w:eastAsia="zh-CN"/>
            <w:rPrChange w:id="3533" w:author="Administrator" w:date="2026-02-08T20:25:46Z">
              <w:rPr>
                <w:rFonts w:hint="eastAsia" w:ascii="仿宋" w:hAnsi="仿宋" w:eastAsia="仿宋" w:cs="仿宋"/>
                <w:sz w:val="32"/>
                <w:szCs w:val="32"/>
                <w:lang w:val="en-US" w:eastAsia="zh-CN"/>
              </w:rPr>
            </w:rPrChange>
          </w:rPr>
          <w:t>建设</w:t>
        </w:r>
      </w:ins>
      <w:ins w:id="3534" w:author="Administrator" w:date="2026-02-08T19:37:01Z">
        <w:r>
          <w:rPr>
            <w:rFonts w:hint="eastAsia" w:asciiTheme="minorEastAsia" w:hAnsiTheme="minorEastAsia" w:eastAsiaTheme="minorEastAsia" w:cstheme="minorEastAsia"/>
            <w:sz w:val="32"/>
            <w:szCs w:val="32"/>
            <w:lang w:val="en-US" w:eastAsia="zh-CN"/>
            <w:rPrChange w:id="3535" w:author="Administrator" w:date="2026-02-08T20:25:46Z">
              <w:rPr>
                <w:rFonts w:hint="eastAsia" w:ascii="仿宋" w:hAnsi="仿宋" w:eastAsia="仿宋" w:cs="仿宋"/>
                <w:sz w:val="32"/>
                <w:szCs w:val="32"/>
                <w:lang w:val="en-US" w:eastAsia="zh-CN"/>
              </w:rPr>
            </w:rPrChange>
          </w:rPr>
          <w:t>项目</w:t>
        </w:r>
      </w:ins>
      <w:ins w:id="3536" w:author="Administrator" w:date="2026-02-08T19:37:03Z">
        <w:r>
          <w:rPr>
            <w:rFonts w:hint="eastAsia" w:asciiTheme="minorEastAsia" w:hAnsiTheme="minorEastAsia" w:eastAsiaTheme="minorEastAsia" w:cstheme="minorEastAsia"/>
            <w:sz w:val="32"/>
            <w:szCs w:val="32"/>
            <w:lang w:val="en-US" w:eastAsia="zh-CN"/>
            <w:rPrChange w:id="3537" w:author="Administrator" w:date="2026-02-08T20:25:46Z">
              <w:rPr>
                <w:rFonts w:hint="eastAsia" w:ascii="仿宋" w:hAnsi="仿宋" w:eastAsia="仿宋" w:cs="仿宋"/>
                <w:sz w:val="32"/>
                <w:szCs w:val="32"/>
                <w:lang w:val="en-US" w:eastAsia="zh-CN"/>
              </w:rPr>
            </w:rPrChange>
          </w:rPr>
          <w:t>增加</w:t>
        </w:r>
      </w:ins>
      <w:ins w:id="3538" w:author="Administrator" w:date="2026-02-08T19:37:06Z">
        <w:r>
          <w:rPr>
            <w:rFonts w:hint="eastAsia" w:asciiTheme="minorEastAsia" w:hAnsiTheme="minorEastAsia" w:eastAsiaTheme="minorEastAsia" w:cstheme="minorEastAsia"/>
            <w:sz w:val="32"/>
            <w:szCs w:val="32"/>
            <w:lang w:val="en-US" w:eastAsia="zh-CN"/>
            <w:rPrChange w:id="3539" w:author="Administrator" w:date="2026-02-08T20:25:46Z">
              <w:rPr>
                <w:rFonts w:hint="eastAsia" w:ascii="仿宋" w:hAnsi="仿宋" w:eastAsia="仿宋" w:cs="仿宋"/>
                <w:sz w:val="32"/>
                <w:szCs w:val="32"/>
                <w:lang w:val="en-US" w:eastAsia="zh-CN"/>
              </w:rPr>
            </w:rPrChange>
          </w:rPr>
          <w:t>投入</w:t>
        </w:r>
      </w:ins>
      <w:ins w:id="3540" w:author="Administrator" w:date="2026-02-08T19:37:07Z">
        <w:r>
          <w:rPr>
            <w:rFonts w:hint="eastAsia" w:asciiTheme="minorEastAsia" w:hAnsiTheme="minorEastAsia" w:eastAsiaTheme="minorEastAsia" w:cstheme="minorEastAsia"/>
            <w:sz w:val="32"/>
            <w:szCs w:val="32"/>
            <w:lang w:val="en-US" w:eastAsia="zh-CN"/>
            <w:rPrChange w:id="3541" w:author="Administrator" w:date="2026-02-08T20:25:46Z">
              <w:rPr>
                <w:rFonts w:hint="eastAsia" w:ascii="仿宋" w:hAnsi="仿宋" w:eastAsia="仿宋" w:cs="仿宋"/>
                <w:sz w:val="32"/>
                <w:szCs w:val="32"/>
                <w:lang w:val="en-US" w:eastAsia="zh-CN"/>
              </w:rPr>
            </w:rPrChange>
          </w:rPr>
          <w:t>。</w:t>
        </w:r>
      </w:ins>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3542" w:author="Administrator" w:date="2026-02-08T20:25:46Z">
            <w:rPr>
              <w:rFonts w:ascii="仿宋" w:hAnsi="仿宋" w:eastAsia="仿宋" w:cs="Times New Roman"/>
              <w:sz w:val="32"/>
              <w:szCs w:val="32"/>
            </w:rPr>
          </w:rPrChange>
        </w:rPr>
      </w:pPr>
      <w:ins w:id="3543" w:author="Administrator" w:date="2026-02-08T19:37:28Z">
        <w:r>
          <w:rPr>
            <w:rFonts w:hint="eastAsia" w:asciiTheme="minorEastAsia" w:hAnsiTheme="minorEastAsia" w:eastAsiaTheme="minorEastAsia" w:cstheme="minorEastAsia"/>
            <w:sz w:val="32"/>
            <w:szCs w:val="32"/>
            <w:lang w:eastAsia="zh-CN"/>
            <w:rPrChange w:id="3544" w:author="Administrator" w:date="2026-02-08T20:25:46Z">
              <w:rPr>
                <w:rFonts w:hint="eastAsia" w:ascii="仿宋" w:hAnsi="仿宋" w:eastAsia="仿宋" w:cs="仿宋"/>
                <w:sz w:val="32"/>
                <w:szCs w:val="32"/>
                <w:lang w:eastAsia="zh-CN"/>
              </w:rPr>
            </w:rPrChange>
          </w:rPr>
          <w:t>（</w:t>
        </w:r>
      </w:ins>
      <w:ins w:id="3545" w:author="Administrator" w:date="2026-02-08T19:37:31Z">
        <w:r>
          <w:rPr>
            <w:rFonts w:hint="eastAsia" w:asciiTheme="minorEastAsia" w:hAnsiTheme="minorEastAsia" w:eastAsiaTheme="minorEastAsia" w:cstheme="minorEastAsia"/>
            <w:sz w:val="32"/>
            <w:szCs w:val="32"/>
            <w:lang w:val="en-US" w:eastAsia="zh-CN"/>
            <w:rPrChange w:id="3546" w:author="Administrator" w:date="2026-02-08T20:25:46Z">
              <w:rPr>
                <w:rFonts w:hint="eastAsia" w:ascii="仿宋" w:hAnsi="仿宋" w:eastAsia="仿宋" w:cs="仿宋"/>
                <w:sz w:val="32"/>
                <w:szCs w:val="32"/>
                <w:lang w:val="en-US" w:eastAsia="zh-CN"/>
              </w:rPr>
            </w:rPrChange>
          </w:rPr>
          <w:t>十二</w:t>
        </w:r>
      </w:ins>
      <w:ins w:id="3547" w:author="Administrator" w:date="2026-02-08T19:37:28Z">
        <w:r>
          <w:rPr>
            <w:rFonts w:hint="eastAsia" w:asciiTheme="minorEastAsia" w:hAnsiTheme="minorEastAsia" w:eastAsiaTheme="minorEastAsia" w:cstheme="minorEastAsia"/>
            <w:sz w:val="32"/>
            <w:szCs w:val="32"/>
            <w:lang w:eastAsia="zh-CN"/>
            <w:rPrChange w:id="3548" w:author="Administrator" w:date="2026-02-08T20:25:46Z">
              <w:rPr>
                <w:rFonts w:hint="eastAsia" w:ascii="仿宋" w:hAnsi="仿宋" w:eastAsia="仿宋" w:cs="仿宋"/>
                <w:sz w:val="32"/>
                <w:szCs w:val="32"/>
                <w:lang w:eastAsia="zh-CN"/>
              </w:rPr>
            </w:rPrChange>
          </w:rPr>
          <w:t>）</w:t>
        </w:r>
      </w:ins>
      <w:r>
        <w:rPr>
          <w:rFonts w:hint="eastAsia" w:asciiTheme="minorEastAsia" w:hAnsiTheme="minorEastAsia" w:eastAsiaTheme="minorEastAsia" w:cstheme="minorEastAsia"/>
          <w:sz w:val="32"/>
          <w:szCs w:val="32"/>
          <w:rPrChange w:id="3549" w:author="Administrator" w:date="2026-02-08T20:25:46Z">
            <w:rPr>
              <w:rFonts w:hint="eastAsia" w:ascii="仿宋" w:hAnsi="仿宋" w:eastAsia="仿宋" w:cs="仿宋"/>
              <w:sz w:val="32"/>
              <w:szCs w:val="32"/>
            </w:rPr>
          </w:rPrChange>
        </w:rPr>
        <w:t>农林水支出</w:t>
      </w:r>
      <w:r>
        <w:rPr>
          <w:rFonts w:hint="eastAsia" w:asciiTheme="minorEastAsia" w:hAnsiTheme="minorEastAsia" w:eastAsiaTheme="minorEastAsia" w:cstheme="minorEastAsia"/>
          <w:sz w:val="32"/>
          <w:szCs w:val="32"/>
          <w:rPrChange w:id="3550"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551" w:author="Administrator" w:date="2026-02-08T20:25:46Z">
            <w:rPr>
              <w:rFonts w:hint="eastAsia" w:ascii="仿宋" w:hAnsi="仿宋" w:eastAsia="仿宋" w:cs="仿宋"/>
              <w:sz w:val="32"/>
              <w:szCs w:val="32"/>
            </w:rPr>
          </w:rPrChange>
        </w:rPr>
        <w:t>农村综合改革</w:t>
      </w:r>
      <w:r>
        <w:rPr>
          <w:rFonts w:hint="eastAsia" w:asciiTheme="minorEastAsia" w:hAnsiTheme="minorEastAsia" w:eastAsiaTheme="minorEastAsia" w:cstheme="minorEastAsia"/>
          <w:sz w:val="32"/>
          <w:szCs w:val="32"/>
          <w:rPrChange w:id="3552"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553" w:author="Administrator" w:date="2026-02-08T20:25:46Z">
            <w:rPr>
              <w:rFonts w:hint="eastAsia" w:ascii="仿宋" w:hAnsi="仿宋" w:eastAsia="仿宋" w:cs="仿宋"/>
              <w:sz w:val="32"/>
              <w:szCs w:val="32"/>
            </w:rPr>
          </w:rPrChange>
        </w:rPr>
        <w:t>对村级一事一议的补助（</w:t>
      </w:r>
      <w:r>
        <w:rPr>
          <w:rFonts w:hint="eastAsia" w:asciiTheme="minorEastAsia" w:hAnsiTheme="minorEastAsia" w:eastAsiaTheme="minorEastAsia" w:cstheme="minorEastAsia"/>
          <w:sz w:val="32"/>
          <w:szCs w:val="32"/>
          <w:rPrChange w:id="3554" w:author="Administrator" w:date="2026-02-08T20:25:46Z">
            <w:rPr>
              <w:rFonts w:ascii="仿宋" w:hAnsi="仿宋" w:eastAsia="仿宋" w:cs="仿宋"/>
              <w:sz w:val="32"/>
              <w:szCs w:val="32"/>
            </w:rPr>
          </w:rPrChange>
        </w:rPr>
        <w:t>2130701</w:t>
      </w:r>
      <w:r>
        <w:rPr>
          <w:rFonts w:hint="eastAsia" w:asciiTheme="minorEastAsia" w:hAnsiTheme="minorEastAsia" w:eastAsiaTheme="minorEastAsia" w:cstheme="minorEastAsia"/>
          <w:sz w:val="32"/>
          <w:szCs w:val="32"/>
          <w:rPrChange w:id="3555" w:author="Administrator" w:date="2026-02-08T20:25:46Z">
            <w:rPr>
              <w:rFonts w:hint="eastAsia" w:ascii="仿宋" w:hAnsi="仿宋" w:eastAsia="仿宋" w:cs="仿宋"/>
              <w:sz w:val="32"/>
              <w:szCs w:val="32"/>
            </w:rPr>
          </w:rPrChange>
        </w:rPr>
        <w:t>）</w:t>
      </w:r>
      <w:del w:id="3556" w:author="Administrator" w:date="2024-12-04T16:23:17Z">
        <w:r>
          <w:rPr>
            <w:rFonts w:hint="eastAsia" w:asciiTheme="minorEastAsia" w:hAnsiTheme="minorEastAsia" w:eastAsiaTheme="minorEastAsia" w:cstheme="minorEastAsia"/>
            <w:sz w:val="32"/>
            <w:szCs w:val="32"/>
            <w:lang w:val="en-US"/>
            <w:rPrChange w:id="3557" w:author="Administrator" w:date="2026-02-08T20:25:46Z">
              <w:rPr>
                <w:rFonts w:hint="default" w:ascii="仿宋" w:hAnsi="仿宋" w:eastAsia="仿宋" w:cs="仿宋"/>
                <w:sz w:val="32"/>
                <w:szCs w:val="32"/>
                <w:lang w:val="en-US"/>
              </w:rPr>
            </w:rPrChange>
          </w:rPr>
          <w:delText>36</w:delText>
        </w:r>
      </w:del>
      <w:ins w:id="3558" w:author="Administrator" w:date="2024-12-04T16:23:17Z">
        <w:r>
          <w:rPr>
            <w:rFonts w:hint="eastAsia" w:asciiTheme="minorEastAsia" w:hAnsiTheme="minorEastAsia" w:eastAsiaTheme="minorEastAsia" w:cstheme="minorEastAsia"/>
            <w:sz w:val="32"/>
            <w:szCs w:val="32"/>
            <w:lang w:val="en-US" w:eastAsia="zh-CN"/>
            <w:rPrChange w:id="3559" w:author="Administrator" w:date="2026-02-08T20:25:46Z">
              <w:rPr>
                <w:rFonts w:hint="eastAsia" w:ascii="仿宋" w:hAnsi="仿宋" w:eastAsia="仿宋" w:cs="仿宋"/>
                <w:sz w:val="32"/>
                <w:szCs w:val="32"/>
                <w:lang w:val="en-US" w:eastAsia="zh-CN"/>
              </w:rPr>
            </w:rPrChange>
          </w:rPr>
          <w:t>7</w:t>
        </w:r>
      </w:ins>
      <w:ins w:id="3560" w:author="Administrator" w:date="2026-02-08T19:37:38Z">
        <w:r>
          <w:rPr>
            <w:rFonts w:hint="eastAsia" w:asciiTheme="minorEastAsia" w:hAnsiTheme="minorEastAsia" w:eastAsiaTheme="minorEastAsia" w:cstheme="minorEastAsia"/>
            <w:sz w:val="32"/>
            <w:szCs w:val="32"/>
            <w:lang w:val="en-US" w:eastAsia="zh-CN"/>
            <w:rPrChange w:id="3561" w:author="Administrator" w:date="2026-02-08T20:25:46Z">
              <w:rPr>
                <w:rFonts w:hint="eastAsia" w:ascii="仿宋" w:hAnsi="仿宋" w:eastAsia="仿宋" w:cs="仿宋"/>
                <w:sz w:val="32"/>
                <w:szCs w:val="32"/>
                <w:lang w:val="en-US" w:eastAsia="zh-CN"/>
              </w:rPr>
            </w:rPrChange>
          </w:rPr>
          <w:t>5</w:t>
        </w:r>
      </w:ins>
      <w:r>
        <w:rPr>
          <w:rFonts w:hint="eastAsia" w:asciiTheme="minorEastAsia" w:hAnsiTheme="minorEastAsia" w:eastAsiaTheme="minorEastAsia" w:cstheme="minorEastAsia"/>
          <w:sz w:val="32"/>
          <w:szCs w:val="32"/>
          <w:rPrChange w:id="3562" w:author="Administrator" w:date="2026-02-08T20:25:46Z">
            <w:rPr>
              <w:rFonts w:hint="eastAsia" w:ascii="仿宋" w:hAnsi="仿宋" w:eastAsia="仿宋" w:cs="仿宋"/>
              <w:sz w:val="32"/>
              <w:szCs w:val="32"/>
            </w:rPr>
          </w:rPrChange>
        </w:rPr>
        <w:t>万元，较上年决算数</w:t>
      </w:r>
      <w:del w:id="3563" w:author="Administrator" w:date="2026-02-08T19:37:45Z">
        <w:r>
          <w:rPr>
            <w:rFonts w:hint="eastAsia" w:asciiTheme="minorEastAsia" w:hAnsiTheme="minorEastAsia" w:eastAsiaTheme="minorEastAsia" w:cstheme="minorEastAsia"/>
            <w:sz w:val="32"/>
            <w:szCs w:val="32"/>
            <w:lang w:val="en-US"/>
            <w:rPrChange w:id="3564" w:author="Administrator" w:date="2026-02-08T20:25:46Z">
              <w:rPr>
                <w:rFonts w:hint="default" w:ascii="仿宋" w:hAnsi="仿宋" w:eastAsia="仿宋" w:cs="仿宋"/>
                <w:sz w:val="32"/>
                <w:szCs w:val="32"/>
                <w:lang w:val="en-US"/>
              </w:rPr>
            </w:rPrChange>
          </w:rPr>
          <w:delText>减少102.00</w:delText>
        </w:r>
      </w:del>
      <w:ins w:id="3565" w:author="Administrator" w:date="2026-02-08T19:37:46Z">
        <w:r>
          <w:rPr>
            <w:rFonts w:hint="eastAsia" w:asciiTheme="minorEastAsia" w:hAnsiTheme="minorEastAsia" w:eastAsiaTheme="minorEastAsia" w:cstheme="minorEastAsia"/>
            <w:sz w:val="32"/>
            <w:szCs w:val="32"/>
            <w:lang w:val="en-US" w:eastAsia="zh-CN"/>
            <w:rPrChange w:id="3566" w:author="Administrator" w:date="2026-02-08T20:25:46Z">
              <w:rPr>
                <w:rFonts w:hint="eastAsia" w:ascii="仿宋" w:hAnsi="仿宋" w:eastAsia="仿宋" w:cs="仿宋"/>
                <w:sz w:val="32"/>
                <w:szCs w:val="32"/>
                <w:lang w:val="en-US" w:eastAsia="zh-CN"/>
              </w:rPr>
            </w:rPrChange>
          </w:rPr>
          <w:t>增加</w:t>
        </w:r>
      </w:ins>
      <w:ins w:id="3567" w:author="Administrator" w:date="2026-02-08T19:37:48Z">
        <w:r>
          <w:rPr>
            <w:rFonts w:hint="eastAsia" w:asciiTheme="minorEastAsia" w:hAnsiTheme="minorEastAsia" w:eastAsiaTheme="minorEastAsia" w:cstheme="minorEastAsia"/>
            <w:sz w:val="32"/>
            <w:szCs w:val="32"/>
            <w:lang w:val="en-US" w:eastAsia="zh-CN"/>
            <w:rPrChange w:id="3568" w:author="Administrator" w:date="2026-02-08T20:25:46Z">
              <w:rPr>
                <w:rFonts w:hint="eastAsia" w:ascii="仿宋" w:hAnsi="仿宋" w:eastAsia="仿宋" w:cs="仿宋"/>
                <w:sz w:val="32"/>
                <w:szCs w:val="32"/>
                <w:lang w:val="en-US" w:eastAsia="zh-CN"/>
              </w:rPr>
            </w:rPrChange>
          </w:rPr>
          <w:t>5.00</w:t>
        </w:r>
      </w:ins>
      <w:r>
        <w:rPr>
          <w:rFonts w:hint="eastAsia" w:asciiTheme="minorEastAsia" w:hAnsiTheme="minorEastAsia" w:eastAsiaTheme="minorEastAsia" w:cstheme="minorEastAsia"/>
          <w:sz w:val="32"/>
          <w:szCs w:val="32"/>
          <w:rPrChange w:id="3569" w:author="Administrator" w:date="2026-02-08T20:25:46Z">
            <w:rPr>
              <w:rFonts w:hint="eastAsia" w:ascii="仿宋" w:hAnsi="仿宋" w:eastAsia="仿宋" w:cs="仿宋"/>
              <w:sz w:val="32"/>
              <w:szCs w:val="32"/>
            </w:rPr>
          </w:rPrChange>
        </w:rPr>
        <w:t>万元，</w:t>
      </w:r>
      <w:del w:id="3570" w:author="Administrator" w:date="2026-02-08T19:37:54Z">
        <w:r>
          <w:rPr>
            <w:rFonts w:hint="eastAsia" w:asciiTheme="minorEastAsia" w:hAnsiTheme="minorEastAsia" w:eastAsiaTheme="minorEastAsia" w:cstheme="minorEastAsia"/>
            <w:sz w:val="32"/>
            <w:szCs w:val="32"/>
            <w:lang w:val="en-US"/>
            <w:rPrChange w:id="3571" w:author="Administrator" w:date="2026-02-08T20:25:46Z">
              <w:rPr>
                <w:rFonts w:hint="default" w:ascii="仿宋" w:hAnsi="仿宋" w:eastAsia="仿宋" w:cs="仿宋"/>
                <w:sz w:val="32"/>
                <w:szCs w:val="32"/>
                <w:lang w:val="en-US"/>
              </w:rPr>
            </w:rPrChange>
          </w:rPr>
          <w:delText>降低</w:delText>
        </w:r>
      </w:del>
      <w:ins w:id="3572" w:author="Administrator" w:date="2026-02-08T19:37:56Z">
        <w:r>
          <w:rPr>
            <w:rFonts w:hint="eastAsia" w:asciiTheme="minorEastAsia" w:hAnsiTheme="minorEastAsia" w:eastAsiaTheme="minorEastAsia" w:cstheme="minorEastAsia"/>
            <w:sz w:val="32"/>
            <w:szCs w:val="32"/>
            <w:lang w:val="en-US" w:eastAsia="zh-CN"/>
            <w:rPrChange w:id="3573" w:author="Administrator" w:date="2026-02-08T20:25:46Z">
              <w:rPr>
                <w:rFonts w:hint="eastAsia" w:ascii="仿宋" w:hAnsi="仿宋" w:eastAsia="仿宋" w:cs="仿宋"/>
                <w:sz w:val="32"/>
                <w:szCs w:val="32"/>
                <w:lang w:val="en-US" w:eastAsia="zh-CN"/>
              </w:rPr>
            </w:rPrChange>
          </w:rPr>
          <w:t>增长</w:t>
        </w:r>
      </w:ins>
      <w:del w:id="3574" w:author="Administrator" w:date="2026-02-08T19:38:10Z">
        <w:r>
          <w:rPr>
            <w:rFonts w:hint="eastAsia" w:asciiTheme="minorEastAsia" w:hAnsiTheme="minorEastAsia" w:eastAsiaTheme="minorEastAsia" w:cstheme="minorEastAsia"/>
            <w:sz w:val="32"/>
            <w:szCs w:val="32"/>
            <w:lang w:val="en-US"/>
            <w:rPrChange w:id="3575" w:author="Administrator" w:date="2026-02-08T20:25:46Z">
              <w:rPr>
                <w:rFonts w:hint="default" w:ascii="仿宋" w:hAnsi="仿宋" w:eastAsia="仿宋" w:cs="仿宋"/>
                <w:sz w:val="32"/>
                <w:szCs w:val="32"/>
                <w:lang w:val="en-US"/>
              </w:rPr>
            </w:rPrChange>
          </w:rPr>
          <w:delText>73.91</w:delText>
        </w:r>
      </w:del>
      <w:ins w:id="3576" w:author="Administrator" w:date="2026-02-08T19:38:10Z">
        <w:r>
          <w:rPr>
            <w:rFonts w:hint="eastAsia" w:asciiTheme="minorEastAsia" w:hAnsiTheme="minorEastAsia" w:eastAsiaTheme="minorEastAsia" w:cstheme="minorEastAsia"/>
            <w:sz w:val="32"/>
            <w:szCs w:val="32"/>
            <w:lang w:val="en-US" w:eastAsia="zh-CN"/>
            <w:rPrChange w:id="3577" w:author="Administrator" w:date="2026-02-08T20:25:46Z">
              <w:rPr>
                <w:rFonts w:hint="eastAsia" w:ascii="仿宋" w:hAnsi="仿宋" w:eastAsia="仿宋" w:cs="仿宋"/>
                <w:sz w:val="32"/>
                <w:szCs w:val="32"/>
                <w:lang w:val="en-US" w:eastAsia="zh-CN"/>
              </w:rPr>
            </w:rPrChange>
          </w:rPr>
          <w:t>7</w:t>
        </w:r>
      </w:ins>
      <w:ins w:id="3578" w:author="Administrator" w:date="2026-02-08T19:38:11Z">
        <w:r>
          <w:rPr>
            <w:rFonts w:hint="eastAsia" w:asciiTheme="minorEastAsia" w:hAnsiTheme="minorEastAsia" w:eastAsiaTheme="minorEastAsia" w:cstheme="minorEastAsia"/>
            <w:sz w:val="32"/>
            <w:szCs w:val="32"/>
            <w:lang w:val="en-US" w:eastAsia="zh-CN"/>
            <w:rPrChange w:id="3579" w:author="Administrator" w:date="2026-02-08T20:25:46Z">
              <w:rPr>
                <w:rFonts w:hint="eastAsia" w:ascii="仿宋" w:hAnsi="仿宋" w:eastAsia="仿宋" w:cs="仿宋"/>
                <w:sz w:val="32"/>
                <w:szCs w:val="32"/>
                <w:lang w:val="en-US" w:eastAsia="zh-CN"/>
              </w:rPr>
            </w:rPrChange>
          </w:rPr>
          <w:t>.14</w:t>
        </w:r>
      </w:ins>
      <w:r>
        <w:rPr>
          <w:rFonts w:hint="eastAsia" w:asciiTheme="minorEastAsia" w:hAnsiTheme="minorEastAsia" w:eastAsiaTheme="minorEastAsia" w:cstheme="minorEastAsia"/>
          <w:sz w:val="32"/>
          <w:szCs w:val="32"/>
          <w:rPrChange w:id="3580"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581" w:author="Administrator" w:date="2026-02-08T20:25:46Z">
            <w:rPr>
              <w:rFonts w:hint="eastAsia" w:ascii="仿宋" w:hAnsi="仿宋" w:eastAsia="仿宋" w:cs="仿宋"/>
              <w:sz w:val="32"/>
              <w:szCs w:val="32"/>
            </w:rPr>
          </w:rPrChange>
        </w:rPr>
        <w:t>。主要原因是对农村公益事业</w:t>
      </w:r>
      <w:ins w:id="3582" w:author="Administrator" w:date="2026-02-08T19:38:24Z">
        <w:r>
          <w:rPr>
            <w:rFonts w:hint="eastAsia" w:asciiTheme="minorEastAsia" w:hAnsiTheme="minorEastAsia" w:eastAsiaTheme="minorEastAsia" w:cstheme="minorEastAsia"/>
            <w:sz w:val="32"/>
            <w:szCs w:val="32"/>
            <w:lang w:val="en-US" w:eastAsia="zh-CN"/>
            <w:rPrChange w:id="3583" w:author="Administrator" w:date="2026-02-08T20:25:46Z">
              <w:rPr>
                <w:rFonts w:hint="eastAsia" w:ascii="仿宋" w:hAnsi="仿宋" w:eastAsia="仿宋" w:cs="仿宋"/>
                <w:sz w:val="32"/>
                <w:szCs w:val="32"/>
                <w:lang w:val="en-US" w:eastAsia="zh-CN"/>
              </w:rPr>
            </w:rPrChange>
          </w:rPr>
          <w:t>建设项目</w:t>
        </w:r>
      </w:ins>
      <w:r>
        <w:rPr>
          <w:rFonts w:hint="eastAsia" w:asciiTheme="minorEastAsia" w:hAnsiTheme="minorEastAsia" w:eastAsiaTheme="minorEastAsia" w:cstheme="minorEastAsia"/>
          <w:sz w:val="32"/>
          <w:szCs w:val="32"/>
          <w:rPrChange w:id="3584" w:author="Administrator" w:date="2026-02-08T20:25:46Z">
            <w:rPr>
              <w:rFonts w:hint="eastAsia" w:ascii="仿宋" w:hAnsi="仿宋" w:eastAsia="仿宋" w:cs="仿宋"/>
              <w:sz w:val="32"/>
              <w:szCs w:val="32"/>
            </w:rPr>
          </w:rPrChange>
        </w:rPr>
        <w:t>投入的</w:t>
      </w:r>
      <w:del w:id="3585" w:author="Administrator" w:date="2026-02-08T19:38:29Z">
        <w:r>
          <w:rPr>
            <w:rFonts w:hint="eastAsia" w:asciiTheme="minorEastAsia" w:hAnsiTheme="minorEastAsia" w:eastAsiaTheme="minorEastAsia" w:cstheme="minorEastAsia"/>
            <w:sz w:val="32"/>
            <w:szCs w:val="32"/>
            <w:lang w:val="en-US"/>
            <w:rPrChange w:id="3586" w:author="Administrator" w:date="2026-02-08T20:25:46Z">
              <w:rPr>
                <w:rFonts w:hint="default" w:ascii="仿宋" w:hAnsi="仿宋" w:eastAsia="仿宋" w:cs="仿宋"/>
                <w:sz w:val="32"/>
                <w:szCs w:val="32"/>
                <w:lang w:val="en-US"/>
              </w:rPr>
            </w:rPrChange>
          </w:rPr>
          <w:delText>减少</w:delText>
        </w:r>
      </w:del>
      <w:ins w:id="3587" w:author="Administrator" w:date="2026-02-08T19:38:30Z">
        <w:r>
          <w:rPr>
            <w:rFonts w:hint="eastAsia" w:asciiTheme="minorEastAsia" w:hAnsiTheme="minorEastAsia" w:eastAsiaTheme="minorEastAsia" w:cstheme="minorEastAsia"/>
            <w:sz w:val="32"/>
            <w:szCs w:val="32"/>
            <w:lang w:val="en-US" w:eastAsia="zh-CN"/>
            <w:rPrChange w:id="3588" w:author="Administrator" w:date="2026-02-08T20:25:46Z">
              <w:rPr>
                <w:rFonts w:hint="eastAsia" w:ascii="仿宋" w:hAnsi="仿宋" w:eastAsia="仿宋" w:cs="仿宋"/>
                <w:sz w:val="32"/>
                <w:szCs w:val="32"/>
                <w:lang w:val="en-US" w:eastAsia="zh-CN"/>
              </w:rPr>
            </w:rPrChange>
          </w:rPr>
          <w:t>增加</w:t>
        </w:r>
      </w:ins>
      <w:r>
        <w:rPr>
          <w:rFonts w:hint="eastAsia" w:asciiTheme="minorEastAsia" w:hAnsiTheme="minorEastAsia" w:eastAsiaTheme="minorEastAsia" w:cstheme="minorEastAsia"/>
          <w:sz w:val="32"/>
          <w:szCs w:val="32"/>
          <w:rPrChange w:id="3589"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3590"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3591" w:author="Administrator" w:date="2026-02-08T20:25:46Z">
            <w:rPr>
              <w:rFonts w:hint="eastAsia" w:ascii="仿宋" w:hAnsi="仿宋" w:eastAsia="仿宋" w:cs="仿宋"/>
              <w:sz w:val="32"/>
              <w:szCs w:val="32"/>
            </w:rPr>
          </w:rPrChange>
        </w:rPr>
        <w:t>（十</w:t>
      </w:r>
      <w:ins w:id="3592" w:author="Administrator" w:date="2026-02-08T19:38:36Z">
        <w:r>
          <w:rPr>
            <w:rFonts w:hint="eastAsia" w:asciiTheme="minorEastAsia" w:hAnsiTheme="minorEastAsia" w:eastAsiaTheme="minorEastAsia" w:cstheme="minorEastAsia"/>
            <w:sz w:val="32"/>
            <w:szCs w:val="32"/>
            <w:lang w:val="en-US" w:eastAsia="zh-CN"/>
            <w:rPrChange w:id="3593" w:author="Administrator" w:date="2026-02-08T20:25:46Z">
              <w:rPr>
                <w:rFonts w:hint="eastAsia" w:ascii="仿宋" w:hAnsi="仿宋" w:eastAsia="仿宋" w:cs="仿宋"/>
                <w:sz w:val="32"/>
                <w:szCs w:val="32"/>
                <w:lang w:val="en-US" w:eastAsia="zh-CN"/>
              </w:rPr>
            </w:rPrChange>
          </w:rPr>
          <w:t>三</w:t>
        </w:r>
      </w:ins>
      <w:del w:id="3594" w:author="Administrator" w:date="2024-12-04T16:26:30Z">
        <w:r>
          <w:rPr>
            <w:rFonts w:hint="eastAsia" w:asciiTheme="minorEastAsia" w:hAnsiTheme="minorEastAsia" w:eastAsiaTheme="minorEastAsia" w:cstheme="minorEastAsia"/>
            <w:sz w:val="32"/>
            <w:szCs w:val="32"/>
            <w:rPrChange w:id="3595" w:author="Administrator" w:date="2026-02-08T20:25:46Z">
              <w:rPr>
                <w:rFonts w:hint="eastAsia" w:ascii="仿宋" w:hAnsi="仿宋" w:eastAsia="仿宋" w:cs="仿宋"/>
                <w:sz w:val="32"/>
                <w:szCs w:val="32"/>
              </w:rPr>
            </w:rPrChange>
          </w:rPr>
          <w:delText>八</w:delText>
        </w:r>
      </w:del>
      <w:r>
        <w:rPr>
          <w:rFonts w:hint="eastAsia" w:asciiTheme="minorEastAsia" w:hAnsiTheme="minorEastAsia" w:eastAsiaTheme="minorEastAsia" w:cstheme="minorEastAsia"/>
          <w:sz w:val="32"/>
          <w:szCs w:val="32"/>
          <w:rPrChange w:id="3596" w:author="Administrator" w:date="2026-02-08T20:25:46Z">
            <w:rPr>
              <w:rFonts w:hint="eastAsia" w:ascii="仿宋" w:hAnsi="仿宋" w:eastAsia="仿宋" w:cs="仿宋"/>
              <w:sz w:val="32"/>
              <w:szCs w:val="32"/>
            </w:rPr>
          </w:rPrChange>
        </w:rPr>
        <w:t>）农林水支出</w:t>
      </w:r>
      <w:r>
        <w:rPr>
          <w:rFonts w:hint="eastAsia" w:asciiTheme="minorEastAsia" w:hAnsiTheme="minorEastAsia" w:eastAsiaTheme="minorEastAsia" w:cstheme="minorEastAsia"/>
          <w:sz w:val="32"/>
          <w:szCs w:val="32"/>
          <w:rPrChange w:id="3597"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598" w:author="Administrator" w:date="2026-02-08T20:25:46Z">
            <w:rPr>
              <w:rFonts w:hint="eastAsia" w:ascii="仿宋" w:hAnsi="仿宋" w:eastAsia="仿宋" w:cs="仿宋"/>
              <w:sz w:val="32"/>
              <w:szCs w:val="32"/>
            </w:rPr>
          </w:rPrChange>
        </w:rPr>
        <w:t>农村综合改革</w:t>
      </w:r>
      <w:r>
        <w:rPr>
          <w:rFonts w:hint="eastAsia" w:asciiTheme="minorEastAsia" w:hAnsiTheme="minorEastAsia" w:eastAsiaTheme="minorEastAsia" w:cstheme="minorEastAsia"/>
          <w:sz w:val="32"/>
          <w:szCs w:val="32"/>
          <w:rPrChange w:id="3599"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600" w:author="Administrator" w:date="2026-02-08T20:25:46Z">
            <w:rPr>
              <w:rFonts w:hint="eastAsia" w:ascii="仿宋" w:hAnsi="仿宋" w:eastAsia="仿宋" w:cs="仿宋"/>
              <w:sz w:val="32"/>
              <w:szCs w:val="32"/>
            </w:rPr>
          </w:rPrChange>
        </w:rPr>
        <w:t>对村民委员会和村党支部的补助（</w:t>
      </w:r>
      <w:r>
        <w:rPr>
          <w:rFonts w:hint="eastAsia" w:asciiTheme="minorEastAsia" w:hAnsiTheme="minorEastAsia" w:eastAsiaTheme="minorEastAsia" w:cstheme="minorEastAsia"/>
          <w:sz w:val="32"/>
          <w:szCs w:val="32"/>
          <w:rPrChange w:id="3601" w:author="Administrator" w:date="2026-02-08T20:25:46Z">
            <w:rPr>
              <w:rFonts w:ascii="仿宋" w:hAnsi="仿宋" w:eastAsia="仿宋" w:cs="仿宋"/>
              <w:sz w:val="32"/>
              <w:szCs w:val="32"/>
            </w:rPr>
          </w:rPrChange>
        </w:rPr>
        <w:t>2130705</w:t>
      </w:r>
      <w:r>
        <w:rPr>
          <w:rFonts w:hint="eastAsia" w:asciiTheme="minorEastAsia" w:hAnsiTheme="minorEastAsia" w:eastAsiaTheme="minorEastAsia" w:cstheme="minorEastAsia"/>
          <w:sz w:val="32"/>
          <w:szCs w:val="32"/>
          <w:rPrChange w:id="3602" w:author="Administrator" w:date="2026-02-08T20:25:46Z">
            <w:rPr>
              <w:rFonts w:hint="eastAsia" w:ascii="仿宋" w:hAnsi="仿宋" w:eastAsia="仿宋" w:cs="仿宋"/>
              <w:sz w:val="32"/>
              <w:szCs w:val="32"/>
            </w:rPr>
          </w:rPrChange>
        </w:rPr>
        <w:t>）</w:t>
      </w:r>
      <w:del w:id="3603" w:author="Administrator" w:date="2026-02-08T19:39:00Z">
        <w:r>
          <w:rPr>
            <w:rFonts w:hint="eastAsia" w:asciiTheme="minorEastAsia" w:hAnsiTheme="minorEastAsia" w:eastAsiaTheme="minorEastAsia" w:cstheme="minorEastAsia"/>
            <w:sz w:val="32"/>
            <w:szCs w:val="32"/>
            <w:lang w:val="en-US"/>
            <w:rPrChange w:id="3604" w:author="Administrator" w:date="2026-02-08T20:25:46Z">
              <w:rPr>
                <w:rFonts w:hint="default" w:ascii="仿宋" w:hAnsi="仿宋" w:eastAsia="仿宋" w:cs="仿宋"/>
                <w:sz w:val="32"/>
                <w:szCs w:val="32"/>
                <w:lang w:val="en-US"/>
              </w:rPr>
            </w:rPrChange>
          </w:rPr>
          <w:delText>191.81</w:delText>
        </w:r>
      </w:del>
      <w:ins w:id="3605" w:author="Administrator" w:date="2026-02-08T19:39:00Z">
        <w:r>
          <w:rPr>
            <w:rFonts w:hint="eastAsia" w:asciiTheme="minorEastAsia" w:hAnsiTheme="minorEastAsia" w:eastAsiaTheme="minorEastAsia" w:cstheme="minorEastAsia"/>
            <w:sz w:val="32"/>
            <w:szCs w:val="32"/>
            <w:lang w:val="en-US" w:eastAsia="zh-CN"/>
            <w:rPrChange w:id="3606" w:author="Administrator" w:date="2026-02-08T20:25:46Z">
              <w:rPr>
                <w:rFonts w:hint="eastAsia" w:ascii="仿宋" w:hAnsi="仿宋" w:eastAsia="仿宋" w:cs="仿宋"/>
                <w:sz w:val="32"/>
                <w:szCs w:val="32"/>
                <w:lang w:val="en-US" w:eastAsia="zh-CN"/>
              </w:rPr>
            </w:rPrChange>
          </w:rPr>
          <w:t>27</w:t>
        </w:r>
      </w:ins>
      <w:ins w:id="3607" w:author="Administrator" w:date="2026-02-08T19:39:01Z">
        <w:r>
          <w:rPr>
            <w:rFonts w:hint="eastAsia" w:asciiTheme="minorEastAsia" w:hAnsiTheme="minorEastAsia" w:eastAsiaTheme="minorEastAsia" w:cstheme="minorEastAsia"/>
            <w:sz w:val="32"/>
            <w:szCs w:val="32"/>
            <w:lang w:val="en-US" w:eastAsia="zh-CN"/>
            <w:rPrChange w:id="3608" w:author="Administrator" w:date="2026-02-08T20:25:46Z">
              <w:rPr>
                <w:rFonts w:hint="eastAsia" w:ascii="仿宋" w:hAnsi="仿宋" w:eastAsia="仿宋" w:cs="仿宋"/>
                <w:sz w:val="32"/>
                <w:szCs w:val="32"/>
                <w:lang w:val="en-US" w:eastAsia="zh-CN"/>
              </w:rPr>
            </w:rPrChange>
          </w:rPr>
          <w:t>8.2</w:t>
        </w:r>
      </w:ins>
      <w:ins w:id="3609" w:author="Administrator" w:date="2026-02-08T19:39:02Z">
        <w:r>
          <w:rPr>
            <w:rFonts w:hint="eastAsia" w:asciiTheme="minorEastAsia" w:hAnsiTheme="minorEastAsia" w:eastAsiaTheme="minorEastAsia" w:cstheme="minorEastAsia"/>
            <w:sz w:val="32"/>
            <w:szCs w:val="32"/>
            <w:lang w:val="en-US" w:eastAsia="zh-CN"/>
            <w:rPrChange w:id="3610" w:author="Administrator" w:date="2026-02-08T20:25:46Z">
              <w:rPr>
                <w:rFonts w:hint="eastAsia" w:ascii="仿宋" w:hAnsi="仿宋" w:eastAsia="仿宋" w:cs="仿宋"/>
                <w:sz w:val="32"/>
                <w:szCs w:val="32"/>
                <w:lang w:val="en-US" w:eastAsia="zh-CN"/>
              </w:rPr>
            </w:rPrChange>
          </w:rPr>
          <w:t>4</w:t>
        </w:r>
      </w:ins>
      <w:r>
        <w:rPr>
          <w:rFonts w:hint="eastAsia" w:asciiTheme="minorEastAsia" w:hAnsiTheme="minorEastAsia" w:eastAsiaTheme="minorEastAsia" w:cstheme="minorEastAsia"/>
          <w:sz w:val="32"/>
          <w:szCs w:val="32"/>
          <w:rPrChange w:id="3611" w:author="Administrator" w:date="2026-02-08T20:25:46Z">
            <w:rPr>
              <w:rFonts w:hint="eastAsia" w:ascii="仿宋" w:hAnsi="仿宋" w:eastAsia="仿宋" w:cs="仿宋"/>
              <w:sz w:val="32"/>
              <w:szCs w:val="32"/>
            </w:rPr>
          </w:rPrChange>
        </w:rPr>
        <w:t>万元，较上年决算数增加</w:t>
      </w:r>
      <w:del w:id="3612" w:author="Administrator" w:date="2026-02-08T19:39:26Z">
        <w:r>
          <w:rPr>
            <w:rFonts w:hint="eastAsia" w:asciiTheme="minorEastAsia" w:hAnsiTheme="minorEastAsia" w:eastAsiaTheme="minorEastAsia" w:cstheme="minorEastAsia"/>
            <w:sz w:val="32"/>
            <w:szCs w:val="32"/>
            <w:lang w:val="en-US"/>
            <w:rPrChange w:id="3613" w:author="Administrator" w:date="2026-02-08T20:25:46Z">
              <w:rPr>
                <w:rFonts w:hint="default" w:ascii="仿宋" w:hAnsi="仿宋" w:eastAsia="仿宋" w:cs="仿宋"/>
                <w:sz w:val="32"/>
                <w:szCs w:val="32"/>
                <w:lang w:val="en-US"/>
              </w:rPr>
            </w:rPrChange>
          </w:rPr>
          <w:delText>13.64</w:delText>
        </w:r>
      </w:del>
      <w:ins w:id="3614" w:author="Administrator" w:date="2026-02-08T19:39:26Z">
        <w:r>
          <w:rPr>
            <w:rFonts w:hint="eastAsia" w:asciiTheme="minorEastAsia" w:hAnsiTheme="minorEastAsia" w:eastAsiaTheme="minorEastAsia" w:cstheme="minorEastAsia"/>
            <w:sz w:val="32"/>
            <w:szCs w:val="32"/>
            <w:lang w:val="en-US" w:eastAsia="zh-CN"/>
            <w:rPrChange w:id="3615" w:author="Administrator" w:date="2026-02-08T20:25:46Z">
              <w:rPr>
                <w:rFonts w:hint="eastAsia" w:ascii="仿宋" w:hAnsi="仿宋" w:eastAsia="仿宋" w:cs="仿宋"/>
                <w:sz w:val="32"/>
                <w:szCs w:val="32"/>
                <w:lang w:val="en-US" w:eastAsia="zh-CN"/>
              </w:rPr>
            </w:rPrChange>
          </w:rPr>
          <w:t>143</w:t>
        </w:r>
      </w:ins>
      <w:ins w:id="3616" w:author="Administrator" w:date="2026-02-08T19:39:27Z">
        <w:r>
          <w:rPr>
            <w:rFonts w:hint="eastAsia" w:asciiTheme="minorEastAsia" w:hAnsiTheme="minorEastAsia" w:eastAsiaTheme="minorEastAsia" w:cstheme="minorEastAsia"/>
            <w:sz w:val="32"/>
            <w:szCs w:val="32"/>
            <w:lang w:val="en-US" w:eastAsia="zh-CN"/>
            <w:rPrChange w:id="3617" w:author="Administrator" w:date="2026-02-08T20:25:46Z">
              <w:rPr>
                <w:rFonts w:hint="eastAsia" w:ascii="仿宋" w:hAnsi="仿宋" w:eastAsia="仿宋" w:cs="仿宋"/>
                <w:sz w:val="32"/>
                <w:szCs w:val="32"/>
                <w:lang w:val="en-US" w:eastAsia="zh-CN"/>
              </w:rPr>
            </w:rPrChange>
          </w:rPr>
          <w:t>.66</w:t>
        </w:r>
      </w:ins>
      <w:r>
        <w:rPr>
          <w:rFonts w:hint="eastAsia" w:asciiTheme="minorEastAsia" w:hAnsiTheme="minorEastAsia" w:eastAsiaTheme="minorEastAsia" w:cstheme="minorEastAsia"/>
          <w:sz w:val="32"/>
          <w:szCs w:val="32"/>
          <w:rPrChange w:id="3618" w:author="Administrator" w:date="2026-02-08T20:25:46Z">
            <w:rPr>
              <w:rFonts w:hint="eastAsia" w:ascii="仿宋" w:hAnsi="仿宋" w:eastAsia="仿宋" w:cs="仿宋"/>
              <w:sz w:val="32"/>
              <w:szCs w:val="32"/>
            </w:rPr>
          </w:rPrChange>
        </w:rPr>
        <w:t>万元，增长</w:t>
      </w:r>
      <w:del w:id="3619" w:author="Administrator" w:date="2026-02-08T19:40:01Z">
        <w:r>
          <w:rPr>
            <w:rFonts w:hint="eastAsia" w:asciiTheme="minorEastAsia" w:hAnsiTheme="minorEastAsia" w:eastAsiaTheme="minorEastAsia" w:cstheme="minorEastAsia"/>
            <w:sz w:val="32"/>
            <w:szCs w:val="32"/>
            <w:lang w:val="en-US"/>
            <w:rPrChange w:id="3620" w:author="Administrator" w:date="2026-02-08T20:25:46Z">
              <w:rPr>
                <w:rFonts w:hint="default" w:ascii="仿宋" w:hAnsi="仿宋" w:eastAsia="仿宋" w:cs="仿宋"/>
                <w:sz w:val="32"/>
                <w:szCs w:val="32"/>
                <w:lang w:val="en-US"/>
              </w:rPr>
            </w:rPrChange>
          </w:rPr>
          <w:delText>7.66</w:delText>
        </w:r>
      </w:del>
      <w:ins w:id="3621" w:author="Administrator" w:date="2026-02-08T19:40:01Z">
        <w:r>
          <w:rPr>
            <w:rFonts w:hint="eastAsia" w:asciiTheme="minorEastAsia" w:hAnsiTheme="minorEastAsia" w:eastAsiaTheme="minorEastAsia" w:cstheme="minorEastAsia"/>
            <w:sz w:val="32"/>
            <w:szCs w:val="32"/>
            <w:lang w:val="en-US" w:eastAsia="zh-CN"/>
            <w:rPrChange w:id="3622" w:author="Administrator" w:date="2026-02-08T20:25:46Z">
              <w:rPr>
                <w:rFonts w:hint="eastAsia" w:ascii="仿宋" w:hAnsi="仿宋" w:eastAsia="仿宋" w:cs="仿宋"/>
                <w:sz w:val="32"/>
                <w:szCs w:val="32"/>
                <w:lang w:val="en-US" w:eastAsia="zh-CN"/>
              </w:rPr>
            </w:rPrChange>
          </w:rPr>
          <w:t>1</w:t>
        </w:r>
      </w:ins>
      <w:ins w:id="3623" w:author="Administrator" w:date="2026-02-08T19:40:02Z">
        <w:r>
          <w:rPr>
            <w:rFonts w:hint="eastAsia" w:asciiTheme="minorEastAsia" w:hAnsiTheme="minorEastAsia" w:eastAsiaTheme="minorEastAsia" w:cstheme="minorEastAsia"/>
            <w:sz w:val="32"/>
            <w:szCs w:val="32"/>
            <w:lang w:val="en-US" w:eastAsia="zh-CN"/>
            <w:rPrChange w:id="3624" w:author="Administrator" w:date="2026-02-08T20:25:46Z">
              <w:rPr>
                <w:rFonts w:hint="eastAsia" w:ascii="仿宋" w:hAnsi="仿宋" w:eastAsia="仿宋" w:cs="仿宋"/>
                <w:sz w:val="32"/>
                <w:szCs w:val="32"/>
                <w:lang w:val="en-US" w:eastAsia="zh-CN"/>
              </w:rPr>
            </w:rPrChange>
          </w:rPr>
          <w:t>05.7</w:t>
        </w:r>
      </w:ins>
      <w:ins w:id="3625" w:author="Administrator" w:date="2026-02-08T19:40:03Z">
        <w:r>
          <w:rPr>
            <w:rFonts w:hint="eastAsia" w:asciiTheme="minorEastAsia" w:hAnsiTheme="minorEastAsia" w:eastAsiaTheme="minorEastAsia" w:cstheme="minorEastAsia"/>
            <w:sz w:val="32"/>
            <w:szCs w:val="32"/>
            <w:lang w:val="en-US" w:eastAsia="zh-CN"/>
            <w:rPrChange w:id="3626" w:author="Administrator" w:date="2026-02-08T20:25:46Z">
              <w:rPr>
                <w:rFonts w:hint="eastAsia" w:ascii="仿宋" w:hAnsi="仿宋" w:eastAsia="仿宋" w:cs="仿宋"/>
                <w:sz w:val="32"/>
                <w:szCs w:val="32"/>
                <w:lang w:val="en-US" w:eastAsia="zh-CN"/>
              </w:rPr>
            </w:rPrChange>
          </w:rPr>
          <w:t>5</w:t>
        </w:r>
      </w:ins>
      <w:r>
        <w:rPr>
          <w:rFonts w:hint="eastAsia" w:asciiTheme="minorEastAsia" w:hAnsiTheme="minorEastAsia" w:eastAsiaTheme="minorEastAsia" w:cstheme="minorEastAsia"/>
          <w:sz w:val="32"/>
          <w:szCs w:val="32"/>
          <w:rPrChange w:id="3627"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3628" w:author="Administrator" w:date="2026-02-08T20:25:46Z">
            <w:rPr>
              <w:rFonts w:hint="eastAsia" w:ascii="仿宋" w:hAnsi="仿宋" w:eastAsia="仿宋" w:cs="仿宋"/>
              <w:sz w:val="32"/>
              <w:szCs w:val="32"/>
            </w:rPr>
          </w:rPrChange>
        </w:rPr>
        <w:t>。主要原因是</w:t>
      </w:r>
      <w:del w:id="3629" w:author="Administrator" w:date="2026-02-08T19:44:01Z">
        <w:r>
          <w:rPr>
            <w:rFonts w:hint="eastAsia" w:asciiTheme="minorEastAsia" w:hAnsiTheme="minorEastAsia" w:eastAsiaTheme="minorEastAsia" w:cstheme="minorEastAsia"/>
            <w:sz w:val="32"/>
            <w:szCs w:val="32"/>
            <w:lang w:val="en-US"/>
            <w:rPrChange w:id="3630" w:author="Administrator" w:date="2026-02-08T20:25:46Z">
              <w:rPr>
                <w:rFonts w:hint="default" w:ascii="仿宋" w:hAnsi="仿宋" w:eastAsia="仿宋" w:cs="仿宋"/>
                <w:sz w:val="32"/>
                <w:szCs w:val="32"/>
                <w:lang w:val="en-US"/>
              </w:rPr>
            </w:rPrChange>
          </w:rPr>
          <w:delText>增加村级运转经费支付</w:delText>
        </w:r>
      </w:del>
      <w:ins w:id="3631" w:author="Administrator" w:date="2026-02-08T19:44:03Z">
        <w:r>
          <w:rPr>
            <w:rFonts w:hint="eastAsia" w:asciiTheme="minorEastAsia" w:hAnsiTheme="minorEastAsia" w:eastAsiaTheme="minorEastAsia" w:cstheme="minorEastAsia"/>
            <w:sz w:val="32"/>
            <w:szCs w:val="32"/>
            <w:lang w:val="en-US" w:eastAsia="zh-CN"/>
            <w:rPrChange w:id="3632" w:author="Administrator" w:date="2026-02-08T20:25:46Z">
              <w:rPr>
                <w:rFonts w:hint="eastAsia" w:ascii="仿宋" w:hAnsi="仿宋" w:eastAsia="仿宋" w:cs="仿宋"/>
                <w:sz w:val="32"/>
                <w:szCs w:val="32"/>
                <w:lang w:val="en-US" w:eastAsia="zh-CN"/>
              </w:rPr>
            </w:rPrChange>
          </w:rPr>
          <w:t>较</w:t>
        </w:r>
      </w:ins>
      <w:ins w:id="3633" w:author="Administrator" w:date="2026-02-08T19:44:06Z">
        <w:r>
          <w:rPr>
            <w:rFonts w:hint="eastAsia" w:asciiTheme="minorEastAsia" w:hAnsiTheme="minorEastAsia" w:eastAsiaTheme="minorEastAsia" w:cstheme="minorEastAsia"/>
            <w:sz w:val="32"/>
            <w:szCs w:val="32"/>
            <w:lang w:val="en-US" w:eastAsia="zh-CN"/>
            <w:rPrChange w:id="3634" w:author="Administrator" w:date="2026-02-08T20:25:46Z">
              <w:rPr>
                <w:rFonts w:hint="eastAsia" w:ascii="仿宋" w:hAnsi="仿宋" w:eastAsia="仿宋" w:cs="仿宋"/>
                <w:sz w:val="32"/>
                <w:szCs w:val="32"/>
                <w:lang w:val="en-US" w:eastAsia="zh-CN"/>
              </w:rPr>
            </w:rPrChange>
          </w:rPr>
          <w:t>历年</w:t>
        </w:r>
      </w:ins>
      <w:ins w:id="3635" w:author="Administrator" w:date="2026-02-08T19:44:21Z">
        <w:r>
          <w:rPr>
            <w:rFonts w:hint="eastAsia" w:asciiTheme="minorEastAsia" w:hAnsiTheme="minorEastAsia" w:eastAsiaTheme="minorEastAsia" w:cstheme="minorEastAsia"/>
            <w:sz w:val="32"/>
            <w:szCs w:val="32"/>
            <w:lang w:val="en-US" w:eastAsia="zh-CN"/>
            <w:rPrChange w:id="3636" w:author="Administrator" w:date="2026-02-08T20:25:46Z">
              <w:rPr>
                <w:rFonts w:hint="eastAsia" w:ascii="仿宋" w:hAnsi="仿宋" w:eastAsia="仿宋" w:cs="仿宋"/>
                <w:sz w:val="32"/>
                <w:szCs w:val="32"/>
                <w:lang w:val="en-US" w:eastAsia="zh-CN"/>
              </w:rPr>
            </w:rPrChange>
          </w:rPr>
          <w:t>及时</w:t>
        </w:r>
      </w:ins>
      <w:ins w:id="3637" w:author="Administrator" w:date="2026-02-08T19:44:23Z">
        <w:r>
          <w:rPr>
            <w:rFonts w:hint="eastAsia" w:asciiTheme="minorEastAsia" w:hAnsiTheme="minorEastAsia" w:eastAsiaTheme="minorEastAsia" w:cstheme="minorEastAsia"/>
            <w:sz w:val="32"/>
            <w:szCs w:val="32"/>
            <w:lang w:val="en-US" w:eastAsia="zh-CN"/>
            <w:rPrChange w:id="3638" w:author="Administrator" w:date="2026-02-08T20:25:46Z">
              <w:rPr>
                <w:rFonts w:hint="eastAsia" w:ascii="仿宋" w:hAnsi="仿宋" w:eastAsia="仿宋" w:cs="仿宋"/>
                <w:sz w:val="32"/>
                <w:szCs w:val="32"/>
                <w:lang w:val="en-US" w:eastAsia="zh-CN"/>
              </w:rPr>
            </w:rPrChange>
          </w:rPr>
          <w:t>拨付</w:t>
        </w:r>
      </w:ins>
      <w:ins w:id="3639" w:author="Administrator" w:date="2026-02-08T19:44:27Z">
        <w:r>
          <w:rPr>
            <w:rFonts w:hint="eastAsia" w:asciiTheme="minorEastAsia" w:hAnsiTheme="minorEastAsia" w:eastAsiaTheme="minorEastAsia" w:cstheme="minorEastAsia"/>
            <w:sz w:val="32"/>
            <w:szCs w:val="32"/>
            <w:lang w:val="en-US" w:eastAsia="zh-CN"/>
            <w:rPrChange w:id="3640" w:author="Administrator" w:date="2026-02-08T20:25:46Z">
              <w:rPr>
                <w:rFonts w:hint="eastAsia" w:ascii="仿宋" w:hAnsi="仿宋" w:eastAsia="仿宋" w:cs="仿宋"/>
                <w:sz w:val="32"/>
                <w:szCs w:val="32"/>
                <w:lang w:val="en-US" w:eastAsia="zh-CN"/>
              </w:rPr>
            </w:rPrChange>
          </w:rPr>
          <w:t>村级</w:t>
        </w:r>
      </w:ins>
      <w:ins w:id="3641" w:author="Administrator" w:date="2026-02-08T19:44:29Z">
        <w:r>
          <w:rPr>
            <w:rFonts w:hint="eastAsia" w:asciiTheme="minorEastAsia" w:hAnsiTheme="minorEastAsia" w:eastAsiaTheme="minorEastAsia" w:cstheme="minorEastAsia"/>
            <w:sz w:val="32"/>
            <w:szCs w:val="32"/>
            <w:lang w:val="en-US" w:eastAsia="zh-CN"/>
            <w:rPrChange w:id="3642" w:author="Administrator" w:date="2026-02-08T20:25:46Z">
              <w:rPr>
                <w:rFonts w:hint="eastAsia" w:ascii="仿宋" w:hAnsi="仿宋" w:eastAsia="仿宋" w:cs="仿宋"/>
                <w:sz w:val="32"/>
                <w:szCs w:val="32"/>
                <w:lang w:val="en-US" w:eastAsia="zh-CN"/>
              </w:rPr>
            </w:rPrChange>
          </w:rPr>
          <w:t>经费</w:t>
        </w:r>
      </w:ins>
      <w:r>
        <w:rPr>
          <w:rFonts w:hint="eastAsia" w:asciiTheme="minorEastAsia" w:hAnsiTheme="minorEastAsia" w:eastAsiaTheme="minorEastAsia" w:cstheme="minorEastAsia"/>
          <w:sz w:val="32"/>
          <w:szCs w:val="32"/>
          <w:rPrChange w:id="3643" w:author="Administrator" w:date="2026-02-08T20:25:46Z">
            <w:rPr>
              <w:rFonts w:hint="eastAsia" w:ascii="仿宋" w:hAnsi="仿宋" w:eastAsia="仿宋" w:cs="仿宋"/>
              <w:sz w:val="32"/>
              <w:szCs w:val="32"/>
            </w:rPr>
          </w:rPrChange>
        </w:rPr>
        <w:t>。</w:t>
      </w:r>
    </w:p>
    <w:p>
      <w:pPr>
        <w:adjustRightInd w:val="0"/>
        <w:snapToGrid w:val="0"/>
        <w:spacing w:line="540" w:lineRule="atLeast"/>
        <w:ind w:firstLine="640" w:firstLineChars="200"/>
        <w:rPr>
          <w:ins w:id="3644" w:author="Administrator" w:date="2026-02-08T19:47:29Z"/>
          <w:rFonts w:hint="eastAsia" w:asciiTheme="minorEastAsia" w:hAnsiTheme="minorEastAsia" w:eastAsiaTheme="minorEastAsia" w:cstheme="minorEastAsia"/>
          <w:sz w:val="32"/>
          <w:szCs w:val="32"/>
          <w:lang w:val="en-US" w:eastAsia="zh-CN"/>
          <w:rPrChange w:id="3645" w:author="Administrator" w:date="2026-02-08T20:25:46Z">
            <w:rPr>
              <w:ins w:id="3646" w:author="Administrator" w:date="2026-02-08T19:47:29Z"/>
              <w:rFonts w:hint="default" w:ascii="仿宋" w:hAnsi="仿宋" w:eastAsia="仿宋" w:cs="仿宋"/>
              <w:sz w:val="32"/>
              <w:szCs w:val="32"/>
              <w:lang w:val="en-US" w:eastAsia="zh-CN"/>
            </w:rPr>
          </w:rPrChange>
        </w:rPr>
      </w:pPr>
      <w:r>
        <w:rPr>
          <w:rFonts w:hint="eastAsia" w:asciiTheme="minorEastAsia" w:hAnsiTheme="minorEastAsia" w:eastAsiaTheme="minorEastAsia" w:cstheme="minorEastAsia"/>
          <w:sz w:val="32"/>
          <w:szCs w:val="32"/>
          <w:rPrChange w:id="3647" w:author="Administrator" w:date="2026-02-08T20:25:46Z">
            <w:rPr>
              <w:rFonts w:hint="eastAsia" w:ascii="仿宋" w:hAnsi="仿宋" w:eastAsia="仿宋" w:cs="仿宋"/>
              <w:sz w:val="32"/>
              <w:szCs w:val="32"/>
            </w:rPr>
          </w:rPrChange>
        </w:rPr>
        <w:t>（十</w:t>
      </w:r>
      <w:ins w:id="3648" w:author="Administrator" w:date="2026-02-08T19:45:45Z">
        <w:r>
          <w:rPr>
            <w:rFonts w:hint="eastAsia" w:asciiTheme="minorEastAsia" w:hAnsiTheme="minorEastAsia" w:eastAsiaTheme="minorEastAsia" w:cstheme="minorEastAsia"/>
            <w:sz w:val="32"/>
            <w:szCs w:val="32"/>
            <w:lang w:val="en-US" w:eastAsia="zh-CN"/>
            <w:rPrChange w:id="3649" w:author="Administrator" w:date="2026-02-08T20:25:46Z">
              <w:rPr>
                <w:rFonts w:hint="eastAsia" w:ascii="仿宋" w:hAnsi="仿宋" w:eastAsia="仿宋" w:cs="仿宋"/>
                <w:sz w:val="32"/>
                <w:szCs w:val="32"/>
                <w:lang w:val="en-US" w:eastAsia="zh-CN"/>
              </w:rPr>
            </w:rPrChange>
          </w:rPr>
          <w:t>四</w:t>
        </w:r>
      </w:ins>
      <w:del w:id="3650" w:author="Administrator" w:date="2024-12-04T16:26:34Z">
        <w:r>
          <w:rPr>
            <w:rFonts w:hint="eastAsia" w:asciiTheme="minorEastAsia" w:hAnsiTheme="minorEastAsia" w:eastAsiaTheme="minorEastAsia" w:cstheme="minorEastAsia"/>
            <w:sz w:val="32"/>
            <w:szCs w:val="32"/>
            <w:rPrChange w:id="3651" w:author="Administrator" w:date="2026-02-08T20:25:46Z">
              <w:rPr>
                <w:rFonts w:hint="eastAsia" w:ascii="仿宋" w:hAnsi="仿宋" w:eastAsia="仿宋" w:cs="仿宋"/>
                <w:sz w:val="32"/>
                <w:szCs w:val="32"/>
              </w:rPr>
            </w:rPrChange>
          </w:rPr>
          <w:delText>九</w:delText>
        </w:r>
      </w:del>
      <w:r>
        <w:rPr>
          <w:rFonts w:hint="eastAsia" w:asciiTheme="minorEastAsia" w:hAnsiTheme="minorEastAsia" w:eastAsiaTheme="minorEastAsia" w:cstheme="minorEastAsia"/>
          <w:sz w:val="32"/>
          <w:szCs w:val="32"/>
          <w:rPrChange w:id="3652" w:author="Administrator" w:date="2026-02-08T20:25:46Z">
            <w:rPr>
              <w:rFonts w:hint="eastAsia" w:ascii="仿宋" w:hAnsi="仿宋" w:eastAsia="仿宋" w:cs="仿宋"/>
              <w:sz w:val="32"/>
              <w:szCs w:val="32"/>
            </w:rPr>
          </w:rPrChange>
        </w:rPr>
        <w:t>）</w:t>
      </w:r>
      <w:ins w:id="3653" w:author="Administrator" w:date="2026-02-08T19:46:10Z">
        <w:r>
          <w:rPr>
            <w:rFonts w:hint="eastAsia" w:asciiTheme="minorEastAsia" w:hAnsiTheme="minorEastAsia" w:eastAsiaTheme="minorEastAsia" w:cstheme="minorEastAsia"/>
            <w:sz w:val="32"/>
            <w:szCs w:val="32"/>
            <w:lang w:val="en-US" w:eastAsia="zh-CN"/>
            <w:rPrChange w:id="3654" w:author="Administrator" w:date="2026-02-08T20:25:46Z">
              <w:rPr>
                <w:rFonts w:hint="eastAsia" w:ascii="仿宋" w:hAnsi="仿宋" w:eastAsia="仿宋" w:cs="仿宋"/>
                <w:sz w:val="32"/>
                <w:szCs w:val="32"/>
                <w:lang w:val="en-US" w:eastAsia="zh-CN"/>
              </w:rPr>
            </w:rPrChange>
          </w:rPr>
          <w:t>灾害</w:t>
        </w:r>
      </w:ins>
      <w:ins w:id="3655" w:author="Administrator" w:date="2026-02-08T19:46:13Z">
        <w:r>
          <w:rPr>
            <w:rFonts w:hint="eastAsia" w:asciiTheme="minorEastAsia" w:hAnsiTheme="minorEastAsia" w:eastAsiaTheme="minorEastAsia" w:cstheme="minorEastAsia"/>
            <w:sz w:val="32"/>
            <w:szCs w:val="32"/>
            <w:lang w:val="en-US" w:eastAsia="zh-CN"/>
            <w:rPrChange w:id="3656" w:author="Administrator" w:date="2026-02-08T20:25:46Z">
              <w:rPr>
                <w:rFonts w:hint="eastAsia" w:ascii="仿宋" w:hAnsi="仿宋" w:eastAsia="仿宋" w:cs="仿宋"/>
                <w:sz w:val="32"/>
                <w:szCs w:val="32"/>
                <w:lang w:val="en-US" w:eastAsia="zh-CN"/>
              </w:rPr>
            </w:rPrChange>
          </w:rPr>
          <w:t>防治</w:t>
        </w:r>
      </w:ins>
      <w:ins w:id="3657" w:author="Administrator" w:date="2026-02-08T19:46:18Z">
        <w:r>
          <w:rPr>
            <w:rFonts w:hint="eastAsia" w:asciiTheme="minorEastAsia" w:hAnsiTheme="minorEastAsia" w:eastAsiaTheme="minorEastAsia" w:cstheme="minorEastAsia"/>
            <w:sz w:val="32"/>
            <w:szCs w:val="32"/>
            <w:lang w:val="en-US" w:eastAsia="zh-CN"/>
            <w:rPrChange w:id="3658" w:author="Administrator" w:date="2026-02-08T20:25:46Z">
              <w:rPr>
                <w:rFonts w:hint="eastAsia" w:ascii="仿宋" w:hAnsi="仿宋" w:eastAsia="仿宋" w:cs="仿宋"/>
                <w:sz w:val="32"/>
                <w:szCs w:val="32"/>
                <w:lang w:val="en-US" w:eastAsia="zh-CN"/>
              </w:rPr>
            </w:rPrChange>
          </w:rPr>
          <w:t>及</w:t>
        </w:r>
      </w:ins>
      <w:ins w:id="3659" w:author="Administrator" w:date="2026-02-08T19:46:21Z">
        <w:r>
          <w:rPr>
            <w:rFonts w:hint="eastAsia" w:asciiTheme="minorEastAsia" w:hAnsiTheme="minorEastAsia" w:eastAsiaTheme="minorEastAsia" w:cstheme="minorEastAsia"/>
            <w:sz w:val="32"/>
            <w:szCs w:val="32"/>
            <w:lang w:val="en-US" w:eastAsia="zh-CN"/>
            <w:rPrChange w:id="3660" w:author="Administrator" w:date="2026-02-08T20:25:46Z">
              <w:rPr>
                <w:rFonts w:hint="eastAsia" w:ascii="仿宋" w:hAnsi="仿宋" w:eastAsia="仿宋" w:cs="仿宋"/>
                <w:sz w:val="32"/>
                <w:szCs w:val="32"/>
                <w:lang w:val="en-US" w:eastAsia="zh-CN"/>
              </w:rPr>
            </w:rPrChange>
          </w:rPr>
          <w:t>应急</w:t>
        </w:r>
      </w:ins>
      <w:ins w:id="3661" w:author="Administrator" w:date="2026-02-08T19:46:23Z">
        <w:r>
          <w:rPr>
            <w:rFonts w:hint="eastAsia" w:asciiTheme="minorEastAsia" w:hAnsiTheme="minorEastAsia" w:eastAsiaTheme="minorEastAsia" w:cstheme="minorEastAsia"/>
            <w:sz w:val="32"/>
            <w:szCs w:val="32"/>
            <w:lang w:val="en-US" w:eastAsia="zh-CN"/>
            <w:rPrChange w:id="3662" w:author="Administrator" w:date="2026-02-08T20:25:46Z">
              <w:rPr>
                <w:rFonts w:hint="eastAsia" w:ascii="仿宋" w:hAnsi="仿宋" w:eastAsia="仿宋" w:cs="仿宋"/>
                <w:sz w:val="32"/>
                <w:szCs w:val="32"/>
                <w:lang w:val="en-US" w:eastAsia="zh-CN"/>
              </w:rPr>
            </w:rPrChange>
          </w:rPr>
          <w:t>管理</w:t>
        </w:r>
      </w:ins>
      <w:ins w:id="3663" w:author="Administrator" w:date="2026-02-08T19:46:25Z">
        <w:r>
          <w:rPr>
            <w:rFonts w:hint="eastAsia" w:asciiTheme="minorEastAsia" w:hAnsiTheme="minorEastAsia" w:eastAsiaTheme="minorEastAsia" w:cstheme="minorEastAsia"/>
            <w:sz w:val="32"/>
            <w:szCs w:val="32"/>
            <w:lang w:val="en-US" w:eastAsia="zh-CN"/>
            <w:rPrChange w:id="3664" w:author="Administrator" w:date="2026-02-08T20:25:46Z">
              <w:rPr>
                <w:rFonts w:hint="eastAsia" w:ascii="仿宋" w:hAnsi="仿宋" w:eastAsia="仿宋" w:cs="仿宋"/>
                <w:sz w:val="32"/>
                <w:szCs w:val="32"/>
                <w:lang w:val="en-US" w:eastAsia="zh-CN"/>
              </w:rPr>
            </w:rPrChange>
          </w:rPr>
          <w:t>支出</w:t>
        </w:r>
      </w:ins>
      <w:ins w:id="3665" w:author="Administrator" w:date="2026-02-08T19:46:27Z">
        <w:r>
          <w:rPr>
            <w:rFonts w:hint="eastAsia" w:asciiTheme="minorEastAsia" w:hAnsiTheme="minorEastAsia" w:eastAsiaTheme="minorEastAsia" w:cstheme="minorEastAsia"/>
            <w:sz w:val="32"/>
            <w:szCs w:val="32"/>
            <w:lang w:val="en-US" w:eastAsia="zh-CN"/>
            <w:rPrChange w:id="3666" w:author="Administrator" w:date="2026-02-08T20:25:46Z">
              <w:rPr>
                <w:rFonts w:hint="eastAsia" w:ascii="仿宋" w:hAnsi="仿宋" w:eastAsia="仿宋" w:cs="仿宋"/>
                <w:sz w:val="32"/>
                <w:szCs w:val="32"/>
                <w:lang w:val="en-US" w:eastAsia="zh-CN"/>
              </w:rPr>
            </w:rPrChange>
          </w:rPr>
          <w:t>-</w:t>
        </w:r>
      </w:ins>
      <w:ins w:id="3667" w:author="Administrator" w:date="2026-02-08T19:46:32Z">
        <w:r>
          <w:rPr>
            <w:rFonts w:hint="eastAsia" w:asciiTheme="minorEastAsia" w:hAnsiTheme="minorEastAsia" w:eastAsiaTheme="minorEastAsia" w:cstheme="minorEastAsia"/>
            <w:sz w:val="32"/>
            <w:szCs w:val="32"/>
            <w:lang w:val="en-US" w:eastAsia="zh-CN"/>
            <w:rPrChange w:id="3668" w:author="Administrator" w:date="2026-02-08T20:25:46Z">
              <w:rPr>
                <w:rFonts w:hint="eastAsia" w:ascii="仿宋" w:hAnsi="仿宋" w:eastAsia="仿宋" w:cs="仿宋"/>
                <w:sz w:val="32"/>
                <w:szCs w:val="32"/>
                <w:lang w:val="en-US" w:eastAsia="zh-CN"/>
              </w:rPr>
            </w:rPrChange>
          </w:rPr>
          <w:t>消防</w:t>
        </w:r>
      </w:ins>
      <w:ins w:id="3669" w:author="Administrator" w:date="2026-02-08T19:46:34Z">
        <w:r>
          <w:rPr>
            <w:rFonts w:hint="eastAsia" w:asciiTheme="minorEastAsia" w:hAnsiTheme="minorEastAsia" w:eastAsiaTheme="minorEastAsia" w:cstheme="minorEastAsia"/>
            <w:sz w:val="32"/>
            <w:szCs w:val="32"/>
            <w:lang w:val="en-US" w:eastAsia="zh-CN"/>
            <w:rPrChange w:id="3670" w:author="Administrator" w:date="2026-02-08T20:25:46Z">
              <w:rPr>
                <w:rFonts w:hint="eastAsia" w:ascii="仿宋" w:hAnsi="仿宋" w:eastAsia="仿宋" w:cs="仿宋"/>
                <w:sz w:val="32"/>
                <w:szCs w:val="32"/>
                <w:lang w:val="en-US" w:eastAsia="zh-CN"/>
              </w:rPr>
            </w:rPrChange>
          </w:rPr>
          <w:t>救援</w:t>
        </w:r>
      </w:ins>
      <w:ins w:id="3671" w:author="Administrator" w:date="2026-02-08T19:46:39Z">
        <w:r>
          <w:rPr>
            <w:rFonts w:hint="eastAsia" w:asciiTheme="minorEastAsia" w:hAnsiTheme="minorEastAsia" w:eastAsiaTheme="minorEastAsia" w:cstheme="minorEastAsia"/>
            <w:sz w:val="32"/>
            <w:szCs w:val="32"/>
            <w:lang w:val="en-US" w:eastAsia="zh-CN"/>
            <w:rPrChange w:id="3672" w:author="Administrator" w:date="2026-02-08T20:25:46Z">
              <w:rPr>
                <w:rFonts w:hint="eastAsia" w:ascii="仿宋" w:hAnsi="仿宋" w:eastAsia="仿宋" w:cs="仿宋"/>
                <w:sz w:val="32"/>
                <w:szCs w:val="32"/>
                <w:lang w:val="en-US" w:eastAsia="zh-CN"/>
              </w:rPr>
            </w:rPrChange>
          </w:rPr>
          <w:t>事务</w:t>
        </w:r>
      </w:ins>
      <w:ins w:id="3673" w:author="Administrator" w:date="2026-02-08T19:46:41Z">
        <w:r>
          <w:rPr>
            <w:rFonts w:hint="eastAsia" w:asciiTheme="minorEastAsia" w:hAnsiTheme="minorEastAsia" w:eastAsiaTheme="minorEastAsia" w:cstheme="minorEastAsia"/>
            <w:sz w:val="32"/>
            <w:szCs w:val="32"/>
            <w:lang w:val="en-US" w:eastAsia="zh-CN"/>
            <w:rPrChange w:id="3674" w:author="Administrator" w:date="2026-02-08T20:25:46Z">
              <w:rPr>
                <w:rFonts w:hint="eastAsia" w:ascii="仿宋" w:hAnsi="仿宋" w:eastAsia="仿宋" w:cs="仿宋"/>
                <w:sz w:val="32"/>
                <w:szCs w:val="32"/>
                <w:lang w:val="en-US" w:eastAsia="zh-CN"/>
              </w:rPr>
            </w:rPrChange>
          </w:rPr>
          <w:t>-</w:t>
        </w:r>
      </w:ins>
      <w:ins w:id="3675" w:author="Administrator" w:date="2026-02-08T19:47:11Z">
        <w:r>
          <w:rPr>
            <w:rFonts w:hint="eastAsia" w:asciiTheme="minorEastAsia" w:hAnsiTheme="minorEastAsia" w:eastAsiaTheme="minorEastAsia" w:cstheme="minorEastAsia"/>
            <w:sz w:val="32"/>
            <w:szCs w:val="32"/>
            <w:lang w:val="en-US" w:eastAsia="zh-CN"/>
            <w:rPrChange w:id="3676" w:author="Administrator" w:date="2026-02-08T20:25:46Z">
              <w:rPr>
                <w:rFonts w:hint="eastAsia" w:ascii="仿宋" w:hAnsi="仿宋" w:eastAsia="仿宋" w:cs="仿宋"/>
                <w:sz w:val="32"/>
                <w:szCs w:val="32"/>
                <w:lang w:val="en-US" w:eastAsia="zh-CN"/>
              </w:rPr>
            </w:rPrChange>
          </w:rPr>
          <w:t>其他</w:t>
        </w:r>
      </w:ins>
      <w:ins w:id="3677" w:author="Administrator" w:date="2026-02-08T19:46:49Z">
        <w:r>
          <w:rPr>
            <w:rFonts w:hint="eastAsia" w:asciiTheme="minorEastAsia" w:hAnsiTheme="minorEastAsia" w:eastAsiaTheme="minorEastAsia" w:cstheme="minorEastAsia"/>
            <w:sz w:val="32"/>
            <w:szCs w:val="32"/>
            <w:lang w:val="en-US" w:eastAsia="zh-CN"/>
            <w:rPrChange w:id="3678" w:author="Administrator" w:date="2026-02-08T20:25:46Z">
              <w:rPr>
                <w:rFonts w:hint="eastAsia" w:ascii="仿宋" w:hAnsi="仿宋" w:eastAsia="仿宋" w:cs="仿宋"/>
                <w:sz w:val="32"/>
                <w:szCs w:val="32"/>
                <w:lang w:val="en-US" w:eastAsia="zh-CN"/>
              </w:rPr>
            </w:rPrChange>
          </w:rPr>
          <w:t>消防</w:t>
        </w:r>
      </w:ins>
      <w:ins w:id="3679" w:author="Administrator" w:date="2026-02-08T19:47:21Z">
        <w:r>
          <w:rPr>
            <w:rFonts w:hint="eastAsia" w:asciiTheme="minorEastAsia" w:hAnsiTheme="minorEastAsia" w:eastAsiaTheme="minorEastAsia" w:cstheme="minorEastAsia"/>
            <w:sz w:val="32"/>
            <w:szCs w:val="32"/>
            <w:lang w:val="en-US" w:eastAsia="zh-CN"/>
            <w:rPrChange w:id="3680" w:author="Administrator" w:date="2026-02-08T20:25:46Z">
              <w:rPr>
                <w:rFonts w:hint="eastAsia" w:ascii="仿宋" w:hAnsi="仿宋" w:eastAsia="仿宋" w:cs="仿宋"/>
                <w:sz w:val="32"/>
                <w:szCs w:val="32"/>
                <w:lang w:val="en-US" w:eastAsia="zh-CN"/>
              </w:rPr>
            </w:rPrChange>
          </w:rPr>
          <w:t>救援</w:t>
        </w:r>
      </w:ins>
      <w:ins w:id="3681" w:author="Administrator" w:date="2026-02-08T19:47:23Z">
        <w:r>
          <w:rPr>
            <w:rFonts w:hint="eastAsia" w:asciiTheme="minorEastAsia" w:hAnsiTheme="minorEastAsia" w:eastAsiaTheme="minorEastAsia" w:cstheme="minorEastAsia"/>
            <w:sz w:val="32"/>
            <w:szCs w:val="32"/>
            <w:lang w:val="en-US" w:eastAsia="zh-CN"/>
            <w:rPrChange w:id="3682" w:author="Administrator" w:date="2026-02-08T20:25:46Z">
              <w:rPr>
                <w:rFonts w:hint="eastAsia" w:ascii="仿宋" w:hAnsi="仿宋" w:eastAsia="仿宋" w:cs="仿宋"/>
                <w:sz w:val="32"/>
                <w:szCs w:val="32"/>
                <w:lang w:val="en-US" w:eastAsia="zh-CN"/>
              </w:rPr>
            </w:rPrChange>
          </w:rPr>
          <w:t>事务</w:t>
        </w:r>
      </w:ins>
      <w:ins w:id="3683" w:author="Administrator" w:date="2026-02-08T19:47:25Z">
        <w:r>
          <w:rPr>
            <w:rFonts w:hint="eastAsia" w:asciiTheme="minorEastAsia" w:hAnsiTheme="minorEastAsia" w:eastAsiaTheme="minorEastAsia" w:cstheme="minorEastAsia"/>
            <w:sz w:val="32"/>
            <w:szCs w:val="32"/>
            <w:lang w:val="en-US" w:eastAsia="zh-CN"/>
            <w:rPrChange w:id="3684" w:author="Administrator" w:date="2026-02-08T20:25:46Z">
              <w:rPr>
                <w:rFonts w:hint="eastAsia" w:ascii="仿宋" w:hAnsi="仿宋" w:eastAsia="仿宋" w:cs="仿宋"/>
                <w:sz w:val="32"/>
                <w:szCs w:val="32"/>
                <w:lang w:val="en-US" w:eastAsia="zh-CN"/>
              </w:rPr>
            </w:rPrChange>
          </w:rPr>
          <w:t>支出</w:t>
        </w:r>
      </w:ins>
      <w:ins w:id="3685" w:author="Administrator" w:date="2026-02-08T19:47:38Z">
        <w:r>
          <w:rPr>
            <w:rFonts w:hint="eastAsia" w:asciiTheme="minorEastAsia" w:hAnsiTheme="minorEastAsia" w:eastAsiaTheme="minorEastAsia" w:cstheme="minorEastAsia"/>
            <w:sz w:val="32"/>
            <w:szCs w:val="32"/>
            <w:lang w:val="en-US" w:eastAsia="zh-CN"/>
            <w:rPrChange w:id="3686" w:author="Administrator" w:date="2026-02-08T20:25:46Z">
              <w:rPr>
                <w:rFonts w:hint="eastAsia" w:ascii="仿宋" w:hAnsi="仿宋" w:eastAsia="仿宋" w:cs="仿宋"/>
                <w:sz w:val="32"/>
                <w:szCs w:val="32"/>
                <w:lang w:val="en-US" w:eastAsia="zh-CN"/>
              </w:rPr>
            </w:rPrChange>
          </w:rPr>
          <w:t>（</w:t>
        </w:r>
      </w:ins>
      <w:ins w:id="3687" w:author="Administrator" w:date="2026-02-08T19:47:44Z">
        <w:r>
          <w:rPr>
            <w:rFonts w:hint="eastAsia" w:asciiTheme="minorEastAsia" w:hAnsiTheme="minorEastAsia" w:eastAsiaTheme="minorEastAsia" w:cstheme="minorEastAsia"/>
            <w:sz w:val="32"/>
            <w:szCs w:val="32"/>
            <w:lang w:val="en-US" w:eastAsia="zh-CN"/>
            <w:rPrChange w:id="3688" w:author="Administrator" w:date="2026-02-08T20:25:46Z">
              <w:rPr>
                <w:rFonts w:hint="eastAsia" w:ascii="仿宋" w:hAnsi="仿宋" w:eastAsia="仿宋" w:cs="仿宋"/>
                <w:sz w:val="32"/>
                <w:szCs w:val="32"/>
                <w:lang w:val="en-US" w:eastAsia="zh-CN"/>
              </w:rPr>
            </w:rPrChange>
          </w:rPr>
          <w:t>2</w:t>
        </w:r>
      </w:ins>
      <w:ins w:id="3689" w:author="Administrator" w:date="2026-02-08T19:47:45Z">
        <w:r>
          <w:rPr>
            <w:rFonts w:hint="eastAsia" w:asciiTheme="minorEastAsia" w:hAnsiTheme="minorEastAsia" w:eastAsiaTheme="minorEastAsia" w:cstheme="minorEastAsia"/>
            <w:sz w:val="32"/>
            <w:szCs w:val="32"/>
            <w:lang w:val="en-US" w:eastAsia="zh-CN"/>
            <w:rPrChange w:id="3690" w:author="Administrator" w:date="2026-02-08T20:25:46Z">
              <w:rPr>
                <w:rFonts w:hint="eastAsia" w:ascii="仿宋" w:hAnsi="仿宋" w:eastAsia="仿宋" w:cs="仿宋"/>
                <w:sz w:val="32"/>
                <w:szCs w:val="32"/>
                <w:lang w:val="en-US" w:eastAsia="zh-CN"/>
              </w:rPr>
            </w:rPrChange>
          </w:rPr>
          <w:t>240</w:t>
        </w:r>
      </w:ins>
      <w:ins w:id="3691" w:author="Administrator" w:date="2026-02-08T19:47:46Z">
        <w:r>
          <w:rPr>
            <w:rFonts w:hint="eastAsia" w:asciiTheme="minorEastAsia" w:hAnsiTheme="minorEastAsia" w:eastAsiaTheme="minorEastAsia" w:cstheme="minorEastAsia"/>
            <w:sz w:val="32"/>
            <w:szCs w:val="32"/>
            <w:lang w:val="en-US" w:eastAsia="zh-CN"/>
            <w:rPrChange w:id="3692" w:author="Administrator" w:date="2026-02-08T20:25:46Z">
              <w:rPr>
                <w:rFonts w:hint="eastAsia" w:ascii="仿宋" w:hAnsi="仿宋" w:eastAsia="仿宋" w:cs="仿宋"/>
                <w:sz w:val="32"/>
                <w:szCs w:val="32"/>
                <w:lang w:val="en-US" w:eastAsia="zh-CN"/>
              </w:rPr>
            </w:rPrChange>
          </w:rPr>
          <w:t>299</w:t>
        </w:r>
      </w:ins>
      <w:ins w:id="3693" w:author="Administrator" w:date="2026-02-08T19:47:38Z">
        <w:r>
          <w:rPr>
            <w:rFonts w:hint="eastAsia" w:asciiTheme="minorEastAsia" w:hAnsiTheme="minorEastAsia" w:eastAsiaTheme="minorEastAsia" w:cstheme="minorEastAsia"/>
            <w:sz w:val="32"/>
            <w:szCs w:val="32"/>
            <w:lang w:val="en-US" w:eastAsia="zh-CN"/>
            <w:rPrChange w:id="3694" w:author="Administrator" w:date="2026-02-08T20:25:46Z">
              <w:rPr>
                <w:rFonts w:hint="eastAsia" w:ascii="仿宋" w:hAnsi="仿宋" w:eastAsia="仿宋" w:cs="仿宋"/>
                <w:sz w:val="32"/>
                <w:szCs w:val="32"/>
                <w:lang w:val="en-US" w:eastAsia="zh-CN"/>
              </w:rPr>
            </w:rPrChange>
          </w:rPr>
          <w:t>）</w:t>
        </w:r>
      </w:ins>
      <w:ins w:id="3695" w:author="Administrator" w:date="2026-02-08T19:47:52Z">
        <w:r>
          <w:rPr>
            <w:rFonts w:hint="eastAsia" w:asciiTheme="minorEastAsia" w:hAnsiTheme="minorEastAsia" w:eastAsiaTheme="minorEastAsia" w:cstheme="minorEastAsia"/>
            <w:sz w:val="32"/>
            <w:szCs w:val="32"/>
            <w:lang w:val="en-US" w:eastAsia="zh-CN"/>
            <w:rPrChange w:id="3696" w:author="Administrator" w:date="2026-02-08T20:25:46Z">
              <w:rPr>
                <w:rFonts w:hint="eastAsia" w:ascii="仿宋" w:hAnsi="仿宋" w:eastAsia="仿宋" w:cs="仿宋"/>
                <w:sz w:val="32"/>
                <w:szCs w:val="32"/>
                <w:lang w:val="en-US" w:eastAsia="zh-CN"/>
              </w:rPr>
            </w:rPrChange>
          </w:rPr>
          <w:t>2.</w:t>
        </w:r>
      </w:ins>
      <w:ins w:id="3697" w:author="Administrator" w:date="2026-02-08T19:47:53Z">
        <w:r>
          <w:rPr>
            <w:rFonts w:hint="eastAsia" w:asciiTheme="minorEastAsia" w:hAnsiTheme="minorEastAsia" w:eastAsiaTheme="minorEastAsia" w:cstheme="minorEastAsia"/>
            <w:sz w:val="32"/>
            <w:szCs w:val="32"/>
            <w:lang w:val="en-US" w:eastAsia="zh-CN"/>
            <w:rPrChange w:id="3698" w:author="Administrator" w:date="2026-02-08T20:25:46Z">
              <w:rPr>
                <w:rFonts w:hint="eastAsia" w:ascii="仿宋" w:hAnsi="仿宋" w:eastAsia="仿宋" w:cs="仿宋"/>
                <w:sz w:val="32"/>
                <w:szCs w:val="32"/>
                <w:lang w:val="en-US" w:eastAsia="zh-CN"/>
              </w:rPr>
            </w:rPrChange>
          </w:rPr>
          <w:t>50</w:t>
        </w:r>
      </w:ins>
      <w:ins w:id="3699" w:author="Administrator" w:date="2026-02-08T19:47:55Z">
        <w:r>
          <w:rPr>
            <w:rFonts w:hint="eastAsia" w:asciiTheme="minorEastAsia" w:hAnsiTheme="minorEastAsia" w:eastAsiaTheme="minorEastAsia" w:cstheme="minorEastAsia"/>
            <w:sz w:val="32"/>
            <w:szCs w:val="32"/>
            <w:lang w:val="en-US" w:eastAsia="zh-CN"/>
            <w:rPrChange w:id="3700" w:author="Administrator" w:date="2026-02-08T20:25:46Z">
              <w:rPr>
                <w:rFonts w:hint="eastAsia" w:ascii="仿宋" w:hAnsi="仿宋" w:eastAsia="仿宋" w:cs="仿宋"/>
                <w:sz w:val="32"/>
                <w:szCs w:val="32"/>
                <w:lang w:val="en-US" w:eastAsia="zh-CN"/>
              </w:rPr>
            </w:rPrChange>
          </w:rPr>
          <w:t>万元</w:t>
        </w:r>
      </w:ins>
      <w:ins w:id="3701" w:author="Administrator" w:date="2026-02-08T19:47:56Z">
        <w:r>
          <w:rPr>
            <w:rFonts w:hint="eastAsia" w:asciiTheme="minorEastAsia" w:hAnsiTheme="minorEastAsia" w:eastAsiaTheme="minorEastAsia" w:cstheme="minorEastAsia"/>
            <w:sz w:val="32"/>
            <w:szCs w:val="32"/>
            <w:lang w:val="en-US" w:eastAsia="zh-CN"/>
            <w:rPrChange w:id="3702" w:author="Administrator" w:date="2026-02-08T20:25:46Z">
              <w:rPr>
                <w:rFonts w:hint="eastAsia" w:ascii="仿宋" w:hAnsi="仿宋" w:eastAsia="仿宋" w:cs="仿宋"/>
                <w:sz w:val="32"/>
                <w:szCs w:val="32"/>
                <w:lang w:val="en-US" w:eastAsia="zh-CN"/>
              </w:rPr>
            </w:rPrChange>
          </w:rPr>
          <w:t>，</w:t>
        </w:r>
      </w:ins>
      <w:ins w:id="3703" w:author="Administrator" w:date="2026-02-08T19:48:13Z">
        <w:r>
          <w:rPr>
            <w:rFonts w:hint="eastAsia" w:asciiTheme="minorEastAsia" w:hAnsiTheme="minorEastAsia" w:eastAsiaTheme="minorEastAsia" w:cstheme="minorEastAsia"/>
            <w:sz w:val="32"/>
            <w:szCs w:val="32"/>
            <w:rPrChange w:id="3704" w:author="Administrator" w:date="2026-02-08T20:25:46Z">
              <w:rPr>
                <w:rFonts w:hint="eastAsia" w:ascii="仿宋" w:hAnsi="仿宋" w:eastAsia="仿宋" w:cs="仿宋"/>
                <w:sz w:val="32"/>
                <w:szCs w:val="32"/>
              </w:rPr>
            </w:rPrChange>
          </w:rPr>
          <w:t>主要原因是</w:t>
        </w:r>
      </w:ins>
      <w:ins w:id="3705" w:author="Administrator" w:date="2026-02-08T19:48:39Z">
        <w:r>
          <w:rPr>
            <w:rFonts w:hint="eastAsia" w:asciiTheme="minorEastAsia" w:hAnsiTheme="minorEastAsia" w:eastAsiaTheme="minorEastAsia" w:cstheme="minorEastAsia"/>
            <w:sz w:val="32"/>
            <w:szCs w:val="32"/>
            <w:lang w:val="en-US" w:eastAsia="zh-CN"/>
            <w:rPrChange w:id="3706" w:author="Administrator" w:date="2026-02-08T20:25:46Z">
              <w:rPr>
                <w:rFonts w:hint="eastAsia" w:ascii="仿宋" w:hAnsi="仿宋" w:eastAsia="仿宋" w:cs="仿宋"/>
                <w:sz w:val="32"/>
                <w:szCs w:val="32"/>
                <w:lang w:val="en-US" w:eastAsia="zh-CN"/>
              </w:rPr>
            </w:rPrChange>
          </w:rPr>
          <w:t>增加</w:t>
        </w:r>
      </w:ins>
      <w:ins w:id="3707" w:author="Administrator" w:date="2026-02-08T19:48:16Z">
        <w:r>
          <w:rPr>
            <w:rFonts w:hint="eastAsia" w:asciiTheme="minorEastAsia" w:hAnsiTheme="minorEastAsia" w:eastAsiaTheme="minorEastAsia" w:cstheme="minorEastAsia"/>
            <w:sz w:val="32"/>
            <w:szCs w:val="32"/>
            <w:lang w:val="en-US" w:eastAsia="zh-CN"/>
            <w:rPrChange w:id="3708" w:author="Administrator" w:date="2026-02-08T20:25:46Z">
              <w:rPr>
                <w:rFonts w:hint="eastAsia" w:ascii="仿宋" w:hAnsi="仿宋" w:eastAsia="仿宋" w:cs="仿宋"/>
                <w:sz w:val="32"/>
                <w:szCs w:val="32"/>
                <w:lang w:val="en-US" w:eastAsia="zh-CN"/>
              </w:rPr>
            </w:rPrChange>
          </w:rPr>
          <w:t>对</w:t>
        </w:r>
      </w:ins>
      <w:ins w:id="3709" w:author="Administrator" w:date="2026-02-08T19:48:20Z">
        <w:r>
          <w:rPr>
            <w:rFonts w:hint="eastAsia" w:asciiTheme="minorEastAsia" w:hAnsiTheme="minorEastAsia" w:eastAsiaTheme="minorEastAsia" w:cstheme="minorEastAsia"/>
            <w:sz w:val="32"/>
            <w:szCs w:val="32"/>
            <w:lang w:val="en-US" w:eastAsia="zh-CN"/>
            <w:rPrChange w:id="3710" w:author="Administrator" w:date="2026-02-08T20:25:46Z">
              <w:rPr>
                <w:rFonts w:hint="eastAsia" w:ascii="仿宋" w:hAnsi="仿宋" w:eastAsia="仿宋" w:cs="仿宋"/>
                <w:sz w:val="32"/>
                <w:szCs w:val="32"/>
                <w:lang w:val="en-US" w:eastAsia="zh-CN"/>
              </w:rPr>
            </w:rPrChange>
          </w:rPr>
          <w:t>村级</w:t>
        </w:r>
      </w:ins>
      <w:ins w:id="3711" w:author="Administrator" w:date="2026-02-08T19:48:23Z">
        <w:r>
          <w:rPr>
            <w:rFonts w:hint="eastAsia" w:asciiTheme="minorEastAsia" w:hAnsiTheme="minorEastAsia" w:eastAsiaTheme="minorEastAsia" w:cstheme="minorEastAsia"/>
            <w:sz w:val="32"/>
            <w:szCs w:val="32"/>
            <w:lang w:val="en-US" w:eastAsia="zh-CN"/>
            <w:rPrChange w:id="3712" w:author="Administrator" w:date="2026-02-08T20:25:46Z">
              <w:rPr>
                <w:rFonts w:hint="eastAsia" w:ascii="仿宋" w:hAnsi="仿宋" w:eastAsia="仿宋" w:cs="仿宋"/>
                <w:sz w:val="32"/>
                <w:szCs w:val="32"/>
                <w:lang w:val="en-US" w:eastAsia="zh-CN"/>
              </w:rPr>
            </w:rPrChange>
          </w:rPr>
          <w:t>消防</w:t>
        </w:r>
      </w:ins>
      <w:ins w:id="3713" w:author="Administrator" w:date="2026-02-08T19:48:24Z">
        <w:r>
          <w:rPr>
            <w:rFonts w:hint="eastAsia" w:asciiTheme="minorEastAsia" w:hAnsiTheme="minorEastAsia" w:eastAsiaTheme="minorEastAsia" w:cstheme="minorEastAsia"/>
            <w:sz w:val="32"/>
            <w:szCs w:val="32"/>
            <w:lang w:val="en-US" w:eastAsia="zh-CN"/>
            <w:rPrChange w:id="3714" w:author="Administrator" w:date="2026-02-08T20:25:46Z">
              <w:rPr>
                <w:rFonts w:hint="eastAsia" w:ascii="仿宋" w:hAnsi="仿宋" w:eastAsia="仿宋" w:cs="仿宋"/>
                <w:sz w:val="32"/>
                <w:szCs w:val="32"/>
                <w:lang w:val="en-US" w:eastAsia="zh-CN"/>
              </w:rPr>
            </w:rPrChange>
          </w:rPr>
          <w:t>安全</w:t>
        </w:r>
      </w:ins>
      <w:ins w:id="3715" w:author="Administrator" w:date="2026-02-08T19:48:46Z">
        <w:r>
          <w:rPr>
            <w:rFonts w:hint="eastAsia" w:asciiTheme="minorEastAsia" w:hAnsiTheme="minorEastAsia" w:eastAsiaTheme="minorEastAsia" w:cstheme="minorEastAsia"/>
            <w:sz w:val="32"/>
            <w:szCs w:val="32"/>
            <w:lang w:val="en-US" w:eastAsia="zh-CN"/>
            <w:rPrChange w:id="3716" w:author="Administrator" w:date="2026-02-08T20:25:46Z">
              <w:rPr>
                <w:rFonts w:hint="eastAsia" w:ascii="仿宋" w:hAnsi="仿宋" w:eastAsia="仿宋" w:cs="仿宋"/>
                <w:sz w:val="32"/>
                <w:szCs w:val="32"/>
                <w:lang w:val="en-US" w:eastAsia="zh-CN"/>
              </w:rPr>
            </w:rPrChange>
          </w:rPr>
          <w:t>改造</w:t>
        </w:r>
      </w:ins>
      <w:ins w:id="3717" w:author="Administrator" w:date="2026-02-08T19:48:48Z">
        <w:r>
          <w:rPr>
            <w:rFonts w:hint="eastAsia" w:asciiTheme="minorEastAsia" w:hAnsiTheme="minorEastAsia" w:eastAsiaTheme="minorEastAsia" w:cstheme="minorEastAsia"/>
            <w:sz w:val="32"/>
            <w:szCs w:val="32"/>
            <w:lang w:val="en-US" w:eastAsia="zh-CN"/>
            <w:rPrChange w:id="3718" w:author="Administrator" w:date="2026-02-08T20:25:46Z">
              <w:rPr>
                <w:rFonts w:hint="eastAsia" w:ascii="仿宋" w:hAnsi="仿宋" w:eastAsia="仿宋" w:cs="仿宋"/>
                <w:sz w:val="32"/>
                <w:szCs w:val="32"/>
                <w:lang w:val="en-US" w:eastAsia="zh-CN"/>
              </w:rPr>
            </w:rPrChange>
          </w:rPr>
          <w:t>补助</w:t>
        </w:r>
      </w:ins>
      <w:ins w:id="3719" w:author="Administrator" w:date="2026-02-08T19:48:50Z">
        <w:r>
          <w:rPr>
            <w:rFonts w:hint="eastAsia" w:asciiTheme="minorEastAsia" w:hAnsiTheme="minorEastAsia" w:eastAsiaTheme="minorEastAsia" w:cstheme="minorEastAsia"/>
            <w:sz w:val="32"/>
            <w:szCs w:val="32"/>
            <w:lang w:val="en-US" w:eastAsia="zh-CN"/>
            <w:rPrChange w:id="3720" w:author="Administrator" w:date="2026-02-08T20:25:46Z">
              <w:rPr>
                <w:rFonts w:hint="eastAsia" w:ascii="仿宋" w:hAnsi="仿宋" w:eastAsia="仿宋" w:cs="仿宋"/>
                <w:sz w:val="32"/>
                <w:szCs w:val="32"/>
                <w:lang w:val="en-US" w:eastAsia="zh-CN"/>
              </w:rPr>
            </w:rPrChange>
          </w:rPr>
          <w:t>资金</w:t>
        </w:r>
      </w:ins>
      <w:ins w:id="3721" w:author="Administrator" w:date="2026-02-08T19:48:52Z">
        <w:r>
          <w:rPr>
            <w:rFonts w:hint="eastAsia" w:asciiTheme="minorEastAsia" w:hAnsiTheme="minorEastAsia" w:eastAsiaTheme="minorEastAsia" w:cstheme="minorEastAsia"/>
            <w:sz w:val="32"/>
            <w:szCs w:val="32"/>
            <w:lang w:val="en-US" w:eastAsia="zh-CN"/>
            <w:rPrChange w:id="3722" w:author="Administrator" w:date="2026-02-08T20:25:46Z">
              <w:rPr>
                <w:rFonts w:hint="eastAsia" w:ascii="仿宋" w:hAnsi="仿宋" w:eastAsia="仿宋" w:cs="仿宋"/>
                <w:sz w:val="32"/>
                <w:szCs w:val="32"/>
                <w:lang w:val="en-US" w:eastAsia="zh-CN"/>
              </w:rPr>
            </w:rPrChange>
          </w:rPr>
          <w:t>支出</w:t>
        </w:r>
      </w:ins>
      <w:ins w:id="3723" w:author="Administrator" w:date="2026-02-08T19:48:55Z">
        <w:r>
          <w:rPr>
            <w:rFonts w:hint="eastAsia" w:asciiTheme="minorEastAsia" w:hAnsiTheme="minorEastAsia" w:eastAsiaTheme="minorEastAsia" w:cstheme="minorEastAsia"/>
            <w:sz w:val="32"/>
            <w:szCs w:val="32"/>
            <w:lang w:val="en-US" w:eastAsia="zh-CN"/>
            <w:rPrChange w:id="3724" w:author="Administrator" w:date="2026-02-08T20:25:46Z">
              <w:rPr>
                <w:rFonts w:hint="eastAsia" w:ascii="仿宋" w:hAnsi="仿宋" w:eastAsia="仿宋" w:cs="仿宋"/>
                <w:sz w:val="32"/>
                <w:szCs w:val="32"/>
                <w:lang w:val="en-US" w:eastAsia="zh-CN"/>
              </w:rPr>
            </w:rPrChange>
          </w:rPr>
          <w:t>。</w:t>
        </w:r>
      </w:ins>
    </w:p>
    <w:p>
      <w:pPr>
        <w:adjustRightInd w:val="0"/>
        <w:snapToGrid w:val="0"/>
        <w:spacing w:line="540" w:lineRule="atLeast"/>
        <w:ind w:firstLine="640" w:firstLineChars="200"/>
        <w:rPr>
          <w:rFonts w:hint="eastAsia" w:asciiTheme="minorEastAsia" w:hAnsiTheme="minorEastAsia" w:eastAsiaTheme="minorEastAsia" w:cstheme="minorEastAsia"/>
          <w:sz w:val="32"/>
          <w:szCs w:val="32"/>
          <w:rPrChange w:id="3725" w:author="Administrator" w:date="2026-02-08T20:25:46Z">
            <w:rPr>
              <w:rFonts w:ascii="仿宋" w:hAnsi="仿宋" w:eastAsia="仿宋" w:cs="Times New Roman"/>
              <w:sz w:val="32"/>
              <w:szCs w:val="32"/>
            </w:rPr>
          </w:rPrChange>
        </w:rPr>
      </w:pPr>
      <w:ins w:id="3726" w:author="Administrator" w:date="2026-02-08T19:49:00Z">
        <w:r>
          <w:rPr>
            <w:rFonts w:hint="eastAsia" w:asciiTheme="minorEastAsia" w:hAnsiTheme="minorEastAsia" w:eastAsiaTheme="minorEastAsia" w:cstheme="minorEastAsia"/>
            <w:sz w:val="32"/>
            <w:szCs w:val="32"/>
            <w:lang w:val="en-US" w:eastAsia="zh-CN"/>
            <w:rPrChange w:id="3727" w:author="Administrator" w:date="2026-02-08T20:25:46Z">
              <w:rPr>
                <w:rFonts w:hint="eastAsia" w:ascii="仿宋" w:hAnsi="仿宋" w:eastAsia="仿宋" w:cs="仿宋"/>
                <w:sz w:val="32"/>
                <w:szCs w:val="32"/>
                <w:lang w:val="en-US" w:eastAsia="zh-CN"/>
              </w:rPr>
            </w:rPrChange>
          </w:rPr>
          <w:t>（</w:t>
        </w:r>
      </w:ins>
      <w:ins w:id="3728" w:author="Administrator" w:date="2026-02-08T19:49:04Z">
        <w:r>
          <w:rPr>
            <w:rFonts w:hint="eastAsia" w:asciiTheme="minorEastAsia" w:hAnsiTheme="minorEastAsia" w:eastAsiaTheme="minorEastAsia" w:cstheme="minorEastAsia"/>
            <w:sz w:val="32"/>
            <w:szCs w:val="32"/>
            <w:lang w:val="en-US" w:eastAsia="zh-CN"/>
            <w:rPrChange w:id="3729" w:author="Administrator" w:date="2026-02-08T20:25:46Z">
              <w:rPr>
                <w:rFonts w:hint="eastAsia" w:ascii="仿宋" w:hAnsi="仿宋" w:eastAsia="仿宋" w:cs="仿宋"/>
                <w:sz w:val="32"/>
                <w:szCs w:val="32"/>
                <w:lang w:val="en-US" w:eastAsia="zh-CN"/>
              </w:rPr>
            </w:rPrChange>
          </w:rPr>
          <w:t>十五</w:t>
        </w:r>
      </w:ins>
      <w:ins w:id="3730" w:author="Administrator" w:date="2026-02-08T19:49:00Z">
        <w:r>
          <w:rPr>
            <w:rFonts w:hint="eastAsia" w:asciiTheme="minorEastAsia" w:hAnsiTheme="minorEastAsia" w:eastAsiaTheme="minorEastAsia" w:cstheme="minorEastAsia"/>
            <w:sz w:val="32"/>
            <w:szCs w:val="32"/>
            <w:lang w:val="en-US" w:eastAsia="zh-CN"/>
            <w:rPrChange w:id="3731" w:author="Administrator" w:date="2026-02-08T20:25:46Z">
              <w:rPr>
                <w:rFonts w:hint="eastAsia" w:ascii="仿宋" w:hAnsi="仿宋" w:eastAsia="仿宋" w:cs="仿宋"/>
                <w:sz w:val="32"/>
                <w:szCs w:val="32"/>
                <w:lang w:val="en-US" w:eastAsia="zh-CN"/>
              </w:rPr>
            </w:rPrChange>
          </w:rPr>
          <w:t>）</w:t>
        </w:r>
      </w:ins>
      <w:ins w:id="3732" w:author="Administrator" w:date="2026-02-08T19:49:13Z">
        <w:r>
          <w:rPr>
            <w:rFonts w:hint="eastAsia" w:asciiTheme="minorEastAsia" w:hAnsiTheme="minorEastAsia" w:eastAsiaTheme="minorEastAsia" w:cstheme="minorEastAsia"/>
            <w:sz w:val="32"/>
            <w:szCs w:val="32"/>
            <w:lang w:val="en-US" w:eastAsia="zh-CN"/>
            <w:rPrChange w:id="3733" w:author="Administrator" w:date="2026-02-08T20:25:46Z">
              <w:rPr>
                <w:rFonts w:hint="eastAsia" w:ascii="仿宋" w:hAnsi="仿宋" w:eastAsia="仿宋" w:cs="仿宋"/>
                <w:sz w:val="32"/>
                <w:szCs w:val="32"/>
                <w:lang w:val="en-US" w:eastAsia="zh-CN"/>
              </w:rPr>
            </w:rPrChange>
          </w:rPr>
          <w:t>灾害防治及应急管理支出</w:t>
        </w:r>
      </w:ins>
      <w:ins w:id="3734" w:author="Administrator" w:date="2026-02-08T19:49:15Z">
        <w:r>
          <w:rPr>
            <w:rFonts w:hint="eastAsia" w:asciiTheme="minorEastAsia" w:hAnsiTheme="minorEastAsia" w:eastAsiaTheme="minorEastAsia" w:cstheme="minorEastAsia"/>
            <w:sz w:val="32"/>
            <w:szCs w:val="32"/>
            <w:lang w:val="en-US" w:eastAsia="zh-CN"/>
            <w:rPrChange w:id="3735" w:author="Administrator" w:date="2026-02-08T20:25:46Z">
              <w:rPr>
                <w:rFonts w:hint="eastAsia" w:ascii="仿宋" w:hAnsi="仿宋" w:eastAsia="仿宋" w:cs="仿宋"/>
                <w:sz w:val="32"/>
                <w:szCs w:val="32"/>
                <w:lang w:val="en-US" w:eastAsia="zh-CN"/>
              </w:rPr>
            </w:rPrChange>
          </w:rPr>
          <w:t>-</w:t>
        </w:r>
      </w:ins>
      <w:del w:id="3736" w:author="Administrator" w:date="2026-02-08T19:49:39Z">
        <w:r>
          <w:rPr>
            <w:rFonts w:hint="eastAsia" w:asciiTheme="minorEastAsia" w:hAnsiTheme="minorEastAsia" w:eastAsiaTheme="minorEastAsia" w:cstheme="minorEastAsia"/>
            <w:sz w:val="32"/>
            <w:szCs w:val="32"/>
            <w:lang w:val="en-US"/>
            <w:rPrChange w:id="3737" w:author="Administrator" w:date="2026-02-08T20:25:46Z">
              <w:rPr>
                <w:rFonts w:hint="default" w:ascii="仿宋" w:hAnsi="仿宋" w:eastAsia="仿宋" w:cs="仿宋"/>
                <w:sz w:val="32"/>
                <w:szCs w:val="32"/>
                <w:lang w:val="en-US"/>
              </w:rPr>
            </w:rPrChange>
          </w:rPr>
          <w:delText>自然资源海洋气象等支出-自然资源事务-</w:delText>
        </w:r>
      </w:del>
      <w:del w:id="3738" w:author="Administrator" w:date="2026-02-08T19:49:39Z">
        <w:r>
          <w:rPr>
            <w:rFonts w:hint="eastAsia" w:asciiTheme="minorEastAsia" w:hAnsiTheme="minorEastAsia" w:eastAsiaTheme="minorEastAsia" w:cstheme="minorEastAsia"/>
            <w:sz w:val="32"/>
            <w:szCs w:val="32"/>
            <w:lang w:val="en-US" w:eastAsia="zh-CN"/>
            <w:rPrChange w:id="3739" w:author="Administrator" w:date="2026-02-08T20:25:46Z">
              <w:rPr>
                <w:rFonts w:hint="default" w:ascii="仿宋" w:hAnsi="仿宋" w:eastAsia="仿宋" w:cs="仿宋"/>
                <w:sz w:val="32"/>
                <w:szCs w:val="32"/>
                <w:lang w:val="en-US" w:eastAsia="zh-CN"/>
              </w:rPr>
            </w:rPrChange>
          </w:rPr>
          <w:delText xml:space="preserve"> </w:delText>
        </w:r>
      </w:del>
      <w:ins w:id="3740" w:author="Administrator" w:date="2024-12-04T16:27:41Z">
        <w:r>
          <w:rPr>
            <w:rFonts w:hint="eastAsia" w:asciiTheme="minorEastAsia" w:hAnsiTheme="minorEastAsia" w:eastAsiaTheme="minorEastAsia" w:cstheme="minorEastAsia"/>
            <w:sz w:val="32"/>
            <w:szCs w:val="32"/>
            <w:lang w:val="en-US" w:eastAsia="zh-CN"/>
            <w:rPrChange w:id="3741" w:author="Administrator" w:date="2026-02-08T20:25:46Z">
              <w:rPr>
                <w:rFonts w:hint="eastAsia" w:ascii="仿宋" w:hAnsi="仿宋" w:eastAsia="仿宋" w:cs="仿宋"/>
                <w:sz w:val="32"/>
                <w:szCs w:val="32"/>
                <w:lang w:val="en-US" w:eastAsia="zh-CN"/>
              </w:rPr>
            </w:rPrChange>
          </w:rPr>
          <w:t>自然</w:t>
        </w:r>
      </w:ins>
      <w:ins w:id="3742" w:author="Administrator" w:date="2024-12-04T16:27:46Z">
        <w:r>
          <w:rPr>
            <w:rFonts w:hint="eastAsia" w:asciiTheme="minorEastAsia" w:hAnsiTheme="minorEastAsia" w:eastAsiaTheme="minorEastAsia" w:cstheme="minorEastAsia"/>
            <w:sz w:val="32"/>
            <w:szCs w:val="32"/>
            <w:lang w:val="en-US" w:eastAsia="zh-CN"/>
            <w:rPrChange w:id="3743" w:author="Administrator" w:date="2026-02-08T20:25:46Z">
              <w:rPr>
                <w:rFonts w:hint="eastAsia" w:ascii="仿宋" w:hAnsi="仿宋" w:eastAsia="仿宋" w:cs="仿宋"/>
                <w:sz w:val="32"/>
                <w:szCs w:val="32"/>
                <w:lang w:val="en-US" w:eastAsia="zh-CN"/>
              </w:rPr>
            </w:rPrChange>
          </w:rPr>
          <w:t>灾害</w:t>
        </w:r>
      </w:ins>
      <w:ins w:id="3744" w:author="Administrator" w:date="2024-12-04T16:27:49Z">
        <w:r>
          <w:rPr>
            <w:rFonts w:hint="eastAsia" w:asciiTheme="minorEastAsia" w:hAnsiTheme="minorEastAsia" w:eastAsiaTheme="minorEastAsia" w:cstheme="minorEastAsia"/>
            <w:sz w:val="32"/>
            <w:szCs w:val="32"/>
            <w:lang w:val="en-US" w:eastAsia="zh-CN"/>
            <w:rPrChange w:id="3745" w:author="Administrator" w:date="2026-02-08T20:25:46Z">
              <w:rPr>
                <w:rFonts w:hint="eastAsia" w:ascii="仿宋" w:hAnsi="仿宋" w:eastAsia="仿宋" w:cs="仿宋"/>
                <w:sz w:val="32"/>
                <w:szCs w:val="32"/>
                <w:lang w:val="en-US" w:eastAsia="zh-CN"/>
              </w:rPr>
            </w:rPrChange>
          </w:rPr>
          <w:t>救灾</w:t>
        </w:r>
      </w:ins>
      <w:ins w:id="3746" w:author="Administrator" w:date="2024-12-04T16:28:16Z">
        <w:r>
          <w:rPr>
            <w:rFonts w:hint="eastAsia" w:asciiTheme="minorEastAsia" w:hAnsiTheme="minorEastAsia" w:eastAsiaTheme="minorEastAsia" w:cstheme="minorEastAsia"/>
            <w:sz w:val="32"/>
            <w:szCs w:val="32"/>
            <w:lang w:val="en-US" w:eastAsia="zh-CN"/>
            <w:rPrChange w:id="3747" w:author="Administrator" w:date="2026-02-08T20:25:46Z">
              <w:rPr>
                <w:rFonts w:hint="eastAsia" w:ascii="仿宋" w:hAnsi="仿宋" w:eastAsia="仿宋" w:cs="仿宋"/>
                <w:sz w:val="32"/>
                <w:szCs w:val="32"/>
                <w:lang w:val="en-US" w:eastAsia="zh-CN"/>
              </w:rPr>
            </w:rPrChange>
          </w:rPr>
          <w:t>及</w:t>
        </w:r>
      </w:ins>
      <w:ins w:id="3748" w:author="Administrator" w:date="2024-12-04T16:28:19Z">
        <w:r>
          <w:rPr>
            <w:rFonts w:hint="eastAsia" w:asciiTheme="minorEastAsia" w:hAnsiTheme="minorEastAsia" w:eastAsiaTheme="minorEastAsia" w:cstheme="minorEastAsia"/>
            <w:sz w:val="32"/>
            <w:szCs w:val="32"/>
            <w:lang w:val="en-US" w:eastAsia="zh-CN"/>
            <w:rPrChange w:id="3749" w:author="Administrator" w:date="2026-02-08T20:25:46Z">
              <w:rPr>
                <w:rFonts w:hint="eastAsia" w:ascii="仿宋" w:hAnsi="仿宋" w:eastAsia="仿宋" w:cs="仿宋"/>
                <w:sz w:val="32"/>
                <w:szCs w:val="32"/>
                <w:lang w:val="en-US" w:eastAsia="zh-CN"/>
              </w:rPr>
            </w:rPrChange>
          </w:rPr>
          <w:t>恢复</w:t>
        </w:r>
      </w:ins>
      <w:ins w:id="3750" w:author="Administrator" w:date="2024-12-04T16:28:22Z">
        <w:r>
          <w:rPr>
            <w:rFonts w:hint="eastAsia" w:asciiTheme="minorEastAsia" w:hAnsiTheme="minorEastAsia" w:eastAsiaTheme="minorEastAsia" w:cstheme="minorEastAsia"/>
            <w:sz w:val="32"/>
            <w:szCs w:val="32"/>
            <w:lang w:val="en-US" w:eastAsia="zh-CN"/>
            <w:rPrChange w:id="3751" w:author="Administrator" w:date="2026-02-08T20:25:46Z">
              <w:rPr>
                <w:rFonts w:hint="eastAsia" w:ascii="仿宋" w:hAnsi="仿宋" w:eastAsia="仿宋" w:cs="仿宋"/>
                <w:sz w:val="32"/>
                <w:szCs w:val="32"/>
                <w:lang w:val="en-US" w:eastAsia="zh-CN"/>
              </w:rPr>
            </w:rPrChange>
          </w:rPr>
          <w:t>重建</w:t>
        </w:r>
      </w:ins>
      <w:ins w:id="3752" w:author="Administrator" w:date="2024-12-04T16:28:24Z">
        <w:r>
          <w:rPr>
            <w:rFonts w:hint="eastAsia" w:asciiTheme="minorEastAsia" w:hAnsiTheme="minorEastAsia" w:eastAsiaTheme="minorEastAsia" w:cstheme="minorEastAsia"/>
            <w:sz w:val="32"/>
            <w:szCs w:val="32"/>
            <w:lang w:val="en-US" w:eastAsia="zh-CN"/>
            <w:rPrChange w:id="3753" w:author="Administrator" w:date="2026-02-08T20:25:46Z">
              <w:rPr>
                <w:rFonts w:hint="eastAsia" w:ascii="仿宋" w:hAnsi="仿宋" w:eastAsia="仿宋" w:cs="仿宋"/>
                <w:sz w:val="32"/>
                <w:szCs w:val="32"/>
                <w:lang w:val="en-US" w:eastAsia="zh-CN"/>
              </w:rPr>
            </w:rPrChange>
          </w:rPr>
          <w:t>支出</w:t>
        </w:r>
      </w:ins>
      <w:del w:id="3754" w:author="Administrator" w:date="2024-12-04T16:27:35Z">
        <w:r>
          <w:rPr>
            <w:rFonts w:hint="eastAsia" w:asciiTheme="minorEastAsia" w:hAnsiTheme="minorEastAsia" w:eastAsiaTheme="minorEastAsia" w:cstheme="minorEastAsia"/>
            <w:sz w:val="32"/>
            <w:szCs w:val="32"/>
            <w:lang w:val="en-US"/>
            <w:rPrChange w:id="3755" w:author="Administrator" w:date="2026-02-08T20:25:46Z">
              <w:rPr>
                <w:rFonts w:hint="default" w:ascii="仿宋" w:hAnsi="仿宋" w:eastAsia="仿宋" w:cs="仿宋"/>
                <w:sz w:val="32"/>
                <w:szCs w:val="32"/>
                <w:lang w:val="en-US"/>
              </w:rPr>
            </w:rPrChange>
          </w:rPr>
          <w:delText>其他自然资源事务支出</w:delText>
        </w:r>
      </w:del>
      <w:ins w:id="3756" w:author="Administrator" w:date="2024-12-04T16:27:35Z">
        <w:r>
          <w:rPr>
            <w:rFonts w:hint="eastAsia" w:asciiTheme="minorEastAsia" w:hAnsiTheme="minorEastAsia" w:eastAsiaTheme="minorEastAsia" w:cstheme="minorEastAsia"/>
            <w:sz w:val="32"/>
            <w:szCs w:val="32"/>
            <w:lang w:val="en-US" w:eastAsia="zh-CN"/>
            <w:rPrChange w:id="3757" w:author="Administrator" w:date="2026-02-08T20:25:46Z">
              <w:rPr>
                <w:rFonts w:hint="eastAsia" w:ascii="仿宋" w:hAnsi="仿宋" w:eastAsia="仿宋" w:cs="仿宋"/>
                <w:sz w:val="32"/>
                <w:szCs w:val="32"/>
                <w:lang w:val="en-US" w:eastAsia="zh-CN"/>
              </w:rPr>
            </w:rPrChange>
          </w:rPr>
          <w:t xml:space="preserve"> </w:t>
        </w:r>
      </w:ins>
      <w:ins w:id="3758" w:author="Administrator" w:date="2026-02-08T19:50:01Z">
        <w:r>
          <w:rPr>
            <w:rFonts w:hint="eastAsia" w:asciiTheme="minorEastAsia" w:hAnsiTheme="minorEastAsia" w:eastAsiaTheme="minorEastAsia" w:cstheme="minorEastAsia"/>
            <w:sz w:val="32"/>
            <w:szCs w:val="32"/>
            <w:lang w:val="en-US" w:eastAsia="zh-CN"/>
            <w:rPrChange w:id="3759" w:author="Administrator" w:date="2026-02-08T20:25:46Z">
              <w:rPr>
                <w:rFonts w:hint="eastAsia" w:ascii="仿宋" w:hAnsi="仿宋" w:eastAsia="仿宋" w:cs="仿宋"/>
                <w:sz w:val="32"/>
                <w:szCs w:val="32"/>
                <w:lang w:val="en-US" w:eastAsia="zh-CN"/>
              </w:rPr>
            </w:rPrChange>
          </w:rPr>
          <w:t>-</w:t>
        </w:r>
      </w:ins>
      <w:ins w:id="3760" w:author="Administrator" w:date="2026-02-08T19:50:08Z">
        <w:r>
          <w:rPr>
            <w:rFonts w:hint="eastAsia" w:asciiTheme="minorEastAsia" w:hAnsiTheme="minorEastAsia" w:eastAsiaTheme="minorEastAsia" w:cstheme="minorEastAsia"/>
            <w:sz w:val="32"/>
            <w:szCs w:val="32"/>
            <w:lang w:val="en-US" w:eastAsia="zh-CN"/>
            <w:rPrChange w:id="3761" w:author="Administrator" w:date="2026-02-08T20:25:46Z">
              <w:rPr>
                <w:rFonts w:hint="eastAsia" w:ascii="仿宋" w:hAnsi="仿宋" w:eastAsia="仿宋" w:cs="仿宋"/>
                <w:sz w:val="32"/>
                <w:szCs w:val="32"/>
                <w:lang w:val="en-US" w:eastAsia="zh-CN"/>
              </w:rPr>
            </w:rPrChange>
          </w:rPr>
          <w:t>自然灾害</w:t>
        </w:r>
      </w:ins>
      <w:ins w:id="3762" w:author="Administrator" w:date="2026-02-08T19:50:13Z">
        <w:r>
          <w:rPr>
            <w:rFonts w:hint="eastAsia" w:asciiTheme="minorEastAsia" w:hAnsiTheme="minorEastAsia" w:eastAsiaTheme="minorEastAsia" w:cstheme="minorEastAsia"/>
            <w:sz w:val="32"/>
            <w:szCs w:val="32"/>
            <w:lang w:val="en-US" w:eastAsia="zh-CN"/>
            <w:rPrChange w:id="3763" w:author="Administrator" w:date="2026-02-08T20:25:46Z">
              <w:rPr>
                <w:rFonts w:hint="eastAsia" w:ascii="仿宋" w:hAnsi="仿宋" w:eastAsia="仿宋" w:cs="仿宋"/>
                <w:sz w:val="32"/>
                <w:szCs w:val="32"/>
                <w:lang w:val="en-US" w:eastAsia="zh-CN"/>
              </w:rPr>
            </w:rPrChange>
          </w:rPr>
          <w:t>救灾</w:t>
        </w:r>
      </w:ins>
      <w:ins w:id="3764" w:author="Administrator" w:date="2026-02-08T19:50:14Z">
        <w:r>
          <w:rPr>
            <w:rFonts w:hint="eastAsia" w:asciiTheme="minorEastAsia" w:hAnsiTheme="minorEastAsia" w:eastAsiaTheme="minorEastAsia" w:cstheme="minorEastAsia"/>
            <w:sz w:val="32"/>
            <w:szCs w:val="32"/>
            <w:lang w:val="en-US" w:eastAsia="zh-CN"/>
            <w:rPrChange w:id="3765" w:author="Administrator" w:date="2026-02-08T20:25:46Z">
              <w:rPr>
                <w:rFonts w:hint="eastAsia" w:ascii="仿宋" w:hAnsi="仿宋" w:eastAsia="仿宋" w:cs="仿宋"/>
                <w:sz w:val="32"/>
                <w:szCs w:val="32"/>
                <w:lang w:val="en-US" w:eastAsia="zh-CN"/>
              </w:rPr>
            </w:rPrChange>
          </w:rPr>
          <w:t>补助</w:t>
        </w:r>
      </w:ins>
      <w:r>
        <w:rPr>
          <w:rFonts w:hint="eastAsia" w:asciiTheme="minorEastAsia" w:hAnsiTheme="minorEastAsia" w:eastAsiaTheme="minorEastAsia" w:cstheme="minorEastAsia"/>
          <w:sz w:val="32"/>
          <w:szCs w:val="32"/>
          <w:rPrChange w:id="3766" w:author="Administrator" w:date="2026-02-08T20:25:46Z">
            <w:rPr>
              <w:rFonts w:hint="eastAsia" w:ascii="仿宋" w:hAnsi="仿宋" w:eastAsia="仿宋" w:cs="仿宋"/>
              <w:sz w:val="32"/>
              <w:szCs w:val="32"/>
            </w:rPr>
          </w:rPrChange>
        </w:rPr>
        <w:t>（</w:t>
      </w:r>
      <w:r>
        <w:rPr>
          <w:rFonts w:hint="eastAsia" w:asciiTheme="minorEastAsia" w:hAnsiTheme="minorEastAsia" w:eastAsiaTheme="minorEastAsia" w:cstheme="minorEastAsia"/>
          <w:sz w:val="32"/>
          <w:szCs w:val="32"/>
          <w:rPrChange w:id="3767" w:author="Administrator" w:date="2026-02-08T20:25:46Z">
            <w:rPr>
              <w:rFonts w:ascii="仿宋" w:hAnsi="仿宋" w:eastAsia="仿宋" w:cs="仿宋"/>
              <w:sz w:val="32"/>
              <w:szCs w:val="32"/>
            </w:rPr>
          </w:rPrChange>
        </w:rPr>
        <w:t>22</w:t>
      </w:r>
      <w:del w:id="3768" w:author="Administrator" w:date="2024-12-04T16:28:35Z">
        <w:r>
          <w:rPr>
            <w:rFonts w:hint="eastAsia" w:asciiTheme="minorEastAsia" w:hAnsiTheme="minorEastAsia" w:eastAsiaTheme="minorEastAsia" w:cstheme="minorEastAsia"/>
            <w:sz w:val="32"/>
            <w:szCs w:val="32"/>
            <w:lang w:val="en-US"/>
            <w:rPrChange w:id="3769" w:author="Administrator" w:date="2026-02-08T20:25:46Z">
              <w:rPr>
                <w:rFonts w:hint="default" w:ascii="仿宋" w:hAnsi="仿宋" w:eastAsia="仿宋" w:cs="仿宋"/>
                <w:sz w:val="32"/>
                <w:szCs w:val="32"/>
                <w:lang w:val="en-US"/>
              </w:rPr>
            </w:rPrChange>
          </w:rPr>
          <w:delText>00199</w:delText>
        </w:r>
      </w:del>
      <w:ins w:id="3770" w:author="Administrator" w:date="2024-12-04T16:28:35Z">
        <w:r>
          <w:rPr>
            <w:rFonts w:hint="eastAsia" w:asciiTheme="minorEastAsia" w:hAnsiTheme="minorEastAsia" w:eastAsiaTheme="minorEastAsia" w:cstheme="minorEastAsia"/>
            <w:sz w:val="32"/>
            <w:szCs w:val="32"/>
            <w:lang w:val="en-US" w:eastAsia="zh-CN"/>
            <w:rPrChange w:id="3771" w:author="Administrator" w:date="2026-02-08T20:25:46Z">
              <w:rPr>
                <w:rFonts w:hint="eastAsia" w:ascii="仿宋" w:hAnsi="仿宋" w:eastAsia="仿宋" w:cs="仿宋"/>
                <w:sz w:val="32"/>
                <w:szCs w:val="32"/>
                <w:lang w:val="en-US" w:eastAsia="zh-CN"/>
              </w:rPr>
            </w:rPrChange>
          </w:rPr>
          <w:t>4</w:t>
        </w:r>
      </w:ins>
      <w:ins w:id="3772" w:author="Administrator" w:date="2024-12-04T16:28:36Z">
        <w:r>
          <w:rPr>
            <w:rFonts w:hint="eastAsia" w:asciiTheme="minorEastAsia" w:hAnsiTheme="minorEastAsia" w:eastAsiaTheme="minorEastAsia" w:cstheme="minorEastAsia"/>
            <w:sz w:val="32"/>
            <w:szCs w:val="32"/>
            <w:lang w:val="en-US" w:eastAsia="zh-CN"/>
            <w:rPrChange w:id="3773" w:author="Administrator" w:date="2026-02-08T20:25:46Z">
              <w:rPr>
                <w:rFonts w:hint="eastAsia" w:ascii="仿宋" w:hAnsi="仿宋" w:eastAsia="仿宋" w:cs="仿宋"/>
                <w:sz w:val="32"/>
                <w:szCs w:val="32"/>
                <w:lang w:val="en-US" w:eastAsia="zh-CN"/>
              </w:rPr>
            </w:rPrChange>
          </w:rPr>
          <w:t>07</w:t>
        </w:r>
      </w:ins>
      <w:ins w:id="3774" w:author="Administrator" w:date="2026-02-08T19:50:22Z">
        <w:r>
          <w:rPr>
            <w:rFonts w:hint="eastAsia" w:asciiTheme="minorEastAsia" w:hAnsiTheme="minorEastAsia" w:eastAsiaTheme="minorEastAsia" w:cstheme="minorEastAsia"/>
            <w:sz w:val="32"/>
            <w:szCs w:val="32"/>
            <w:lang w:val="en-US" w:eastAsia="zh-CN"/>
            <w:rPrChange w:id="3775" w:author="Administrator" w:date="2026-02-08T20:25:46Z">
              <w:rPr>
                <w:rFonts w:hint="eastAsia" w:ascii="仿宋" w:hAnsi="仿宋" w:eastAsia="仿宋" w:cs="仿宋"/>
                <w:sz w:val="32"/>
                <w:szCs w:val="32"/>
                <w:lang w:val="en-US" w:eastAsia="zh-CN"/>
              </w:rPr>
            </w:rPrChange>
          </w:rPr>
          <w:t>0</w:t>
        </w:r>
      </w:ins>
      <w:ins w:id="3776" w:author="Administrator" w:date="2026-02-08T19:50:23Z">
        <w:r>
          <w:rPr>
            <w:rFonts w:hint="eastAsia" w:asciiTheme="minorEastAsia" w:hAnsiTheme="minorEastAsia" w:eastAsiaTheme="minorEastAsia" w:cstheme="minorEastAsia"/>
            <w:sz w:val="32"/>
            <w:szCs w:val="32"/>
            <w:lang w:val="en-US" w:eastAsia="zh-CN"/>
            <w:rPrChange w:id="3777" w:author="Administrator" w:date="2026-02-08T20:25:46Z">
              <w:rPr>
                <w:rFonts w:hint="eastAsia" w:ascii="仿宋" w:hAnsi="仿宋" w:eastAsia="仿宋" w:cs="仿宋"/>
                <w:sz w:val="32"/>
                <w:szCs w:val="32"/>
                <w:lang w:val="en-US" w:eastAsia="zh-CN"/>
              </w:rPr>
            </w:rPrChange>
          </w:rPr>
          <w:t>3</w:t>
        </w:r>
      </w:ins>
      <w:ins w:id="3778" w:author="Administrator" w:date="2024-12-04T16:28:37Z">
        <w:r>
          <w:rPr>
            <w:rFonts w:hint="eastAsia" w:asciiTheme="minorEastAsia" w:hAnsiTheme="minorEastAsia" w:eastAsiaTheme="minorEastAsia" w:cstheme="minorEastAsia"/>
            <w:sz w:val="32"/>
            <w:szCs w:val="32"/>
            <w:lang w:val="en-US" w:eastAsia="zh-CN"/>
            <w:rPrChange w:id="3779" w:author="Administrator" w:date="2026-02-08T20:25:46Z">
              <w:rPr>
                <w:rFonts w:hint="eastAsia" w:ascii="仿宋" w:hAnsi="仿宋" w:eastAsia="仿宋" w:cs="仿宋"/>
                <w:sz w:val="32"/>
                <w:szCs w:val="32"/>
                <w:lang w:val="en-US" w:eastAsia="zh-CN"/>
              </w:rPr>
            </w:rPrChange>
          </w:rPr>
          <w:t>9</w:t>
        </w:r>
      </w:ins>
      <w:r>
        <w:rPr>
          <w:rFonts w:hint="eastAsia" w:asciiTheme="minorEastAsia" w:hAnsiTheme="minorEastAsia" w:eastAsiaTheme="minorEastAsia" w:cstheme="minorEastAsia"/>
          <w:sz w:val="32"/>
          <w:szCs w:val="32"/>
          <w:rPrChange w:id="3780" w:author="Administrator" w:date="2026-02-08T20:25:46Z">
            <w:rPr>
              <w:rFonts w:hint="eastAsia" w:ascii="仿宋" w:hAnsi="仿宋" w:eastAsia="仿宋" w:cs="仿宋"/>
              <w:sz w:val="32"/>
              <w:szCs w:val="32"/>
            </w:rPr>
          </w:rPrChange>
        </w:rPr>
        <w:t>）</w:t>
      </w:r>
      <w:del w:id="3781" w:author="Administrator" w:date="2026-02-08T19:50:28Z">
        <w:r>
          <w:rPr>
            <w:rFonts w:hint="eastAsia" w:asciiTheme="minorEastAsia" w:hAnsiTheme="minorEastAsia" w:eastAsiaTheme="minorEastAsia" w:cstheme="minorEastAsia"/>
            <w:sz w:val="32"/>
            <w:szCs w:val="32"/>
            <w:lang w:val="en-US"/>
            <w:rPrChange w:id="3782" w:author="Administrator" w:date="2026-02-08T20:25:46Z">
              <w:rPr>
                <w:rFonts w:hint="default" w:ascii="仿宋" w:hAnsi="仿宋" w:eastAsia="仿宋" w:cs="仿宋"/>
                <w:sz w:val="32"/>
                <w:szCs w:val="32"/>
                <w:lang w:val="en-US"/>
              </w:rPr>
            </w:rPrChange>
          </w:rPr>
          <w:delText>232</w:delText>
        </w:r>
      </w:del>
      <w:ins w:id="3783" w:author="Administrator" w:date="2026-02-08T19:50:28Z">
        <w:r>
          <w:rPr>
            <w:rFonts w:hint="eastAsia" w:asciiTheme="minorEastAsia" w:hAnsiTheme="minorEastAsia" w:eastAsiaTheme="minorEastAsia" w:cstheme="minorEastAsia"/>
            <w:sz w:val="32"/>
            <w:szCs w:val="32"/>
            <w:lang w:val="en-US" w:eastAsia="zh-CN"/>
            <w:rPrChange w:id="3784" w:author="Administrator" w:date="2026-02-08T20:25:46Z">
              <w:rPr>
                <w:rFonts w:hint="eastAsia" w:ascii="仿宋" w:hAnsi="仿宋" w:eastAsia="仿宋" w:cs="仿宋"/>
                <w:sz w:val="32"/>
                <w:szCs w:val="32"/>
                <w:lang w:val="en-US" w:eastAsia="zh-CN"/>
              </w:rPr>
            </w:rPrChange>
          </w:rPr>
          <w:t>5</w:t>
        </w:r>
      </w:ins>
      <w:r>
        <w:rPr>
          <w:rFonts w:hint="eastAsia" w:asciiTheme="minorEastAsia" w:hAnsiTheme="minorEastAsia" w:eastAsiaTheme="minorEastAsia" w:cstheme="minorEastAsia"/>
          <w:sz w:val="32"/>
          <w:szCs w:val="32"/>
          <w:rPrChange w:id="3785" w:author="Administrator" w:date="2026-02-08T20:25:46Z">
            <w:rPr>
              <w:rFonts w:ascii="仿宋" w:hAnsi="仿宋" w:eastAsia="仿宋" w:cs="仿宋"/>
              <w:sz w:val="32"/>
              <w:szCs w:val="32"/>
            </w:rPr>
          </w:rPrChange>
        </w:rPr>
        <w:t>.00</w:t>
      </w:r>
      <w:r>
        <w:rPr>
          <w:rFonts w:hint="eastAsia" w:asciiTheme="minorEastAsia" w:hAnsiTheme="minorEastAsia" w:eastAsiaTheme="minorEastAsia" w:cstheme="minorEastAsia"/>
          <w:sz w:val="32"/>
          <w:szCs w:val="32"/>
          <w:rPrChange w:id="3786" w:author="Administrator" w:date="2026-02-08T20:25:46Z">
            <w:rPr>
              <w:rFonts w:hint="eastAsia" w:ascii="仿宋" w:hAnsi="仿宋" w:eastAsia="仿宋" w:cs="仿宋"/>
              <w:sz w:val="32"/>
              <w:szCs w:val="32"/>
            </w:rPr>
          </w:rPrChange>
        </w:rPr>
        <w:t>万元，</w:t>
      </w:r>
      <w:ins w:id="3787" w:author="Administrator" w:date="2026-02-08T19:51:08Z">
        <w:r>
          <w:rPr>
            <w:rFonts w:hint="eastAsia" w:asciiTheme="minorEastAsia" w:hAnsiTheme="minorEastAsia" w:eastAsiaTheme="minorEastAsia" w:cstheme="minorEastAsia"/>
            <w:sz w:val="32"/>
            <w:szCs w:val="32"/>
            <w:rPrChange w:id="3788" w:author="Administrator" w:date="2026-02-08T20:25:46Z">
              <w:rPr>
                <w:rFonts w:hint="eastAsia" w:ascii="仿宋" w:hAnsi="仿宋" w:eastAsia="仿宋" w:cs="仿宋"/>
                <w:sz w:val="32"/>
                <w:szCs w:val="32"/>
              </w:rPr>
            </w:rPrChange>
          </w:rPr>
          <w:t>较上年决算数</w:t>
        </w:r>
      </w:ins>
      <w:ins w:id="3789" w:author="Administrator" w:date="2026-02-08T19:51:08Z">
        <w:r>
          <w:rPr>
            <w:rFonts w:hint="eastAsia" w:asciiTheme="minorEastAsia" w:hAnsiTheme="minorEastAsia" w:eastAsiaTheme="minorEastAsia" w:cstheme="minorEastAsia"/>
            <w:sz w:val="32"/>
            <w:szCs w:val="32"/>
            <w:lang w:val="en-US" w:eastAsia="zh-CN"/>
            <w:rPrChange w:id="3790" w:author="Administrator" w:date="2026-02-08T20:25:46Z">
              <w:rPr>
                <w:rFonts w:hint="eastAsia" w:ascii="仿宋" w:hAnsi="仿宋" w:eastAsia="仿宋" w:cs="仿宋"/>
                <w:sz w:val="32"/>
                <w:szCs w:val="32"/>
                <w:lang w:val="en-US" w:eastAsia="zh-CN"/>
              </w:rPr>
            </w:rPrChange>
          </w:rPr>
          <w:t>增加</w:t>
        </w:r>
      </w:ins>
      <w:ins w:id="3791" w:author="Administrator" w:date="2026-02-08T19:51:14Z">
        <w:r>
          <w:rPr>
            <w:rFonts w:hint="eastAsia" w:asciiTheme="minorEastAsia" w:hAnsiTheme="minorEastAsia" w:eastAsiaTheme="minorEastAsia" w:cstheme="minorEastAsia"/>
            <w:sz w:val="32"/>
            <w:szCs w:val="32"/>
            <w:lang w:val="en-US" w:eastAsia="zh-CN"/>
            <w:rPrChange w:id="3792" w:author="Administrator" w:date="2026-02-08T20:25:46Z">
              <w:rPr>
                <w:rFonts w:hint="eastAsia" w:ascii="仿宋" w:hAnsi="仿宋" w:eastAsia="仿宋" w:cs="仿宋"/>
                <w:sz w:val="32"/>
                <w:szCs w:val="32"/>
                <w:lang w:val="en-US" w:eastAsia="zh-CN"/>
              </w:rPr>
            </w:rPrChange>
          </w:rPr>
          <w:t>2</w:t>
        </w:r>
      </w:ins>
      <w:ins w:id="3793" w:author="Administrator" w:date="2026-02-08T19:51:08Z">
        <w:r>
          <w:rPr>
            <w:rFonts w:hint="eastAsia" w:asciiTheme="minorEastAsia" w:hAnsiTheme="minorEastAsia" w:eastAsiaTheme="minorEastAsia" w:cstheme="minorEastAsia"/>
            <w:sz w:val="32"/>
            <w:szCs w:val="32"/>
            <w:lang w:val="en-US" w:eastAsia="zh-CN"/>
            <w:rPrChange w:id="3794" w:author="Administrator" w:date="2026-02-08T20:25:46Z">
              <w:rPr>
                <w:rFonts w:hint="eastAsia" w:ascii="仿宋" w:hAnsi="仿宋" w:eastAsia="仿宋" w:cs="仿宋"/>
                <w:sz w:val="32"/>
                <w:szCs w:val="32"/>
                <w:lang w:val="en-US" w:eastAsia="zh-CN"/>
              </w:rPr>
            </w:rPrChange>
          </w:rPr>
          <w:t>.00</w:t>
        </w:r>
      </w:ins>
      <w:ins w:id="3795" w:author="Administrator" w:date="2026-02-08T19:51:08Z">
        <w:r>
          <w:rPr>
            <w:rFonts w:hint="eastAsia" w:asciiTheme="minorEastAsia" w:hAnsiTheme="minorEastAsia" w:eastAsiaTheme="minorEastAsia" w:cstheme="minorEastAsia"/>
            <w:sz w:val="32"/>
            <w:szCs w:val="32"/>
            <w:rPrChange w:id="3796" w:author="Administrator" w:date="2026-02-08T20:25:46Z">
              <w:rPr>
                <w:rFonts w:hint="eastAsia" w:ascii="仿宋" w:hAnsi="仿宋" w:eastAsia="仿宋" w:cs="仿宋"/>
                <w:sz w:val="32"/>
                <w:szCs w:val="32"/>
              </w:rPr>
            </w:rPrChange>
          </w:rPr>
          <w:t>万元，</w:t>
        </w:r>
      </w:ins>
      <w:ins w:id="3797" w:author="Administrator" w:date="2026-02-08T19:51:08Z">
        <w:r>
          <w:rPr>
            <w:rFonts w:hint="eastAsia" w:asciiTheme="minorEastAsia" w:hAnsiTheme="minorEastAsia" w:eastAsiaTheme="minorEastAsia" w:cstheme="minorEastAsia"/>
            <w:sz w:val="32"/>
            <w:szCs w:val="32"/>
            <w:lang w:val="en-US" w:eastAsia="zh-CN"/>
            <w:rPrChange w:id="3798" w:author="Administrator" w:date="2026-02-08T20:25:46Z">
              <w:rPr>
                <w:rFonts w:hint="eastAsia" w:ascii="仿宋" w:hAnsi="仿宋" w:eastAsia="仿宋" w:cs="仿宋"/>
                <w:sz w:val="32"/>
                <w:szCs w:val="32"/>
                <w:lang w:val="en-US" w:eastAsia="zh-CN"/>
              </w:rPr>
            </w:rPrChange>
          </w:rPr>
          <w:t>增长</w:t>
        </w:r>
      </w:ins>
      <w:ins w:id="3799" w:author="Administrator" w:date="2026-02-08T19:51:25Z">
        <w:r>
          <w:rPr>
            <w:rFonts w:hint="eastAsia" w:asciiTheme="minorEastAsia" w:hAnsiTheme="minorEastAsia" w:eastAsiaTheme="minorEastAsia" w:cstheme="minorEastAsia"/>
            <w:sz w:val="32"/>
            <w:szCs w:val="32"/>
            <w:lang w:val="en-US" w:eastAsia="zh-CN"/>
            <w:rPrChange w:id="3800" w:author="Administrator" w:date="2026-02-08T20:25:46Z">
              <w:rPr>
                <w:rFonts w:hint="eastAsia" w:ascii="仿宋" w:hAnsi="仿宋" w:eastAsia="仿宋" w:cs="仿宋"/>
                <w:sz w:val="32"/>
                <w:szCs w:val="32"/>
                <w:lang w:val="en-US" w:eastAsia="zh-CN"/>
              </w:rPr>
            </w:rPrChange>
          </w:rPr>
          <w:t>66</w:t>
        </w:r>
      </w:ins>
      <w:ins w:id="3801" w:author="Administrator" w:date="2026-02-08T19:51:26Z">
        <w:r>
          <w:rPr>
            <w:rFonts w:hint="eastAsia" w:asciiTheme="minorEastAsia" w:hAnsiTheme="minorEastAsia" w:eastAsiaTheme="minorEastAsia" w:cstheme="minorEastAsia"/>
            <w:sz w:val="32"/>
            <w:szCs w:val="32"/>
            <w:lang w:val="en-US" w:eastAsia="zh-CN"/>
            <w:rPrChange w:id="3802" w:author="Administrator" w:date="2026-02-08T20:25:46Z">
              <w:rPr>
                <w:rFonts w:hint="eastAsia" w:ascii="仿宋" w:hAnsi="仿宋" w:eastAsia="仿宋" w:cs="仿宋"/>
                <w:sz w:val="32"/>
                <w:szCs w:val="32"/>
                <w:lang w:val="en-US" w:eastAsia="zh-CN"/>
              </w:rPr>
            </w:rPrChange>
          </w:rPr>
          <w:t>.</w:t>
        </w:r>
      </w:ins>
      <w:ins w:id="3803" w:author="Administrator" w:date="2026-02-08T19:51:28Z">
        <w:r>
          <w:rPr>
            <w:rFonts w:hint="eastAsia" w:asciiTheme="minorEastAsia" w:hAnsiTheme="minorEastAsia" w:eastAsiaTheme="minorEastAsia" w:cstheme="minorEastAsia"/>
            <w:sz w:val="32"/>
            <w:szCs w:val="32"/>
            <w:lang w:val="en-US" w:eastAsia="zh-CN"/>
            <w:rPrChange w:id="3804" w:author="Administrator" w:date="2026-02-08T20:25:46Z">
              <w:rPr>
                <w:rFonts w:hint="eastAsia" w:ascii="仿宋" w:hAnsi="仿宋" w:eastAsia="仿宋" w:cs="仿宋"/>
                <w:sz w:val="32"/>
                <w:szCs w:val="32"/>
                <w:lang w:val="en-US" w:eastAsia="zh-CN"/>
              </w:rPr>
            </w:rPrChange>
          </w:rPr>
          <w:t>6</w:t>
        </w:r>
      </w:ins>
      <w:ins w:id="3805" w:author="Administrator" w:date="2026-02-08T19:51:29Z">
        <w:r>
          <w:rPr>
            <w:rFonts w:hint="eastAsia" w:asciiTheme="minorEastAsia" w:hAnsiTheme="minorEastAsia" w:eastAsiaTheme="minorEastAsia" w:cstheme="minorEastAsia"/>
            <w:sz w:val="32"/>
            <w:szCs w:val="32"/>
            <w:lang w:val="en-US" w:eastAsia="zh-CN"/>
            <w:rPrChange w:id="3806" w:author="Administrator" w:date="2026-02-08T20:25:46Z">
              <w:rPr>
                <w:rFonts w:hint="eastAsia" w:ascii="仿宋" w:hAnsi="仿宋" w:eastAsia="仿宋" w:cs="仿宋"/>
                <w:sz w:val="32"/>
                <w:szCs w:val="32"/>
                <w:lang w:val="en-US" w:eastAsia="zh-CN"/>
              </w:rPr>
            </w:rPrChange>
          </w:rPr>
          <w:t>6</w:t>
        </w:r>
      </w:ins>
      <w:ins w:id="3807" w:author="Administrator" w:date="2026-02-08T19:51:08Z">
        <w:r>
          <w:rPr>
            <w:rFonts w:hint="eastAsia" w:asciiTheme="minorEastAsia" w:hAnsiTheme="minorEastAsia" w:eastAsiaTheme="minorEastAsia" w:cstheme="minorEastAsia"/>
            <w:sz w:val="32"/>
            <w:szCs w:val="32"/>
            <w:rPrChange w:id="3808" w:author="Administrator" w:date="2026-02-08T20:25:46Z">
              <w:rPr>
                <w:rFonts w:ascii="仿宋" w:hAnsi="仿宋" w:eastAsia="仿宋" w:cs="仿宋"/>
                <w:sz w:val="32"/>
                <w:szCs w:val="32"/>
              </w:rPr>
            </w:rPrChange>
          </w:rPr>
          <w:t>%</w:t>
        </w:r>
      </w:ins>
      <w:ins w:id="3809" w:author="Administrator" w:date="2026-02-08T19:53:58Z">
        <w:r>
          <w:rPr>
            <w:rFonts w:hint="eastAsia" w:asciiTheme="minorEastAsia" w:hAnsiTheme="minorEastAsia" w:eastAsiaTheme="minorEastAsia" w:cstheme="minorEastAsia"/>
            <w:sz w:val="32"/>
            <w:szCs w:val="32"/>
            <w:lang w:eastAsia="zh-CN"/>
            <w:rPrChange w:id="3810" w:author="Administrator" w:date="2026-02-08T20:25:46Z">
              <w:rPr>
                <w:rFonts w:hint="eastAsia" w:ascii="仿宋" w:hAnsi="仿宋" w:eastAsia="仿宋" w:cs="仿宋"/>
                <w:sz w:val="32"/>
                <w:szCs w:val="32"/>
                <w:lang w:eastAsia="zh-CN"/>
              </w:rPr>
            </w:rPrChange>
          </w:rPr>
          <w:t>，</w:t>
        </w:r>
      </w:ins>
      <w:ins w:id="3811" w:author="Administrator" w:date="2026-02-08T19:51:08Z">
        <w:r>
          <w:rPr>
            <w:rFonts w:hint="eastAsia" w:asciiTheme="minorEastAsia" w:hAnsiTheme="minorEastAsia" w:eastAsiaTheme="minorEastAsia" w:cstheme="minorEastAsia"/>
            <w:sz w:val="32"/>
            <w:szCs w:val="32"/>
            <w:rPrChange w:id="3812" w:author="Administrator" w:date="2026-02-08T20:25:46Z">
              <w:rPr>
                <w:rFonts w:hint="eastAsia" w:ascii="仿宋" w:hAnsi="仿宋" w:eastAsia="仿宋" w:cs="仿宋"/>
                <w:sz w:val="32"/>
                <w:szCs w:val="32"/>
              </w:rPr>
            </w:rPrChange>
          </w:rPr>
          <w:t>主要原因是对</w:t>
        </w:r>
      </w:ins>
      <w:ins w:id="3813" w:author="Administrator" w:date="2026-02-08T19:51:53Z">
        <w:r>
          <w:rPr>
            <w:rFonts w:hint="eastAsia" w:asciiTheme="minorEastAsia" w:hAnsiTheme="minorEastAsia" w:eastAsiaTheme="minorEastAsia" w:cstheme="minorEastAsia"/>
            <w:sz w:val="32"/>
            <w:szCs w:val="32"/>
            <w:lang w:val="en-US" w:eastAsia="zh-CN"/>
            <w:rPrChange w:id="3814" w:author="Administrator" w:date="2026-02-08T20:25:46Z">
              <w:rPr>
                <w:rFonts w:hint="eastAsia" w:ascii="仿宋" w:hAnsi="仿宋" w:eastAsia="仿宋" w:cs="仿宋"/>
                <w:sz w:val="32"/>
                <w:szCs w:val="32"/>
                <w:lang w:val="en-US" w:eastAsia="zh-CN"/>
              </w:rPr>
            </w:rPrChange>
          </w:rPr>
          <w:t>202</w:t>
        </w:r>
      </w:ins>
      <w:ins w:id="3815" w:author="Administrator" w:date="2026-02-08T19:51:54Z">
        <w:r>
          <w:rPr>
            <w:rFonts w:hint="eastAsia" w:asciiTheme="minorEastAsia" w:hAnsiTheme="minorEastAsia" w:eastAsiaTheme="minorEastAsia" w:cstheme="minorEastAsia"/>
            <w:sz w:val="32"/>
            <w:szCs w:val="32"/>
            <w:lang w:val="en-US" w:eastAsia="zh-CN"/>
            <w:rPrChange w:id="3816" w:author="Administrator" w:date="2026-02-08T20:25:46Z">
              <w:rPr>
                <w:rFonts w:hint="eastAsia" w:ascii="仿宋" w:hAnsi="仿宋" w:eastAsia="仿宋" w:cs="仿宋"/>
                <w:sz w:val="32"/>
                <w:szCs w:val="32"/>
                <w:lang w:val="en-US" w:eastAsia="zh-CN"/>
              </w:rPr>
            </w:rPrChange>
          </w:rPr>
          <w:t>4</w:t>
        </w:r>
      </w:ins>
      <w:ins w:id="3817" w:author="Administrator" w:date="2026-02-08T19:51:55Z">
        <w:r>
          <w:rPr>
            <w:rFonts w:hint="eastAsia" w:asciiTheme="minorEastAsia" w:hAnsiTheme="minorEastAsia" w:eastAsiaTheme="minorEastAsia" w:cstheme="minorEastAsia"/>
            <w:sz w:val="32"/>
            <w:szCs w:val="32"/>
            <w:lang w:val="en-US" w:eastAsia="zh-CN"/>
            <w:rPrChange w:id="3818" w:author="Administrator" w:date="2026-02-08T20:25:46Z">
              <w:rPr>
                <w:rFonts w:hint="eastAsia" w:ascii="仿宋" w:hAnsi="仿宋" w:eastAsia="仿宋" w:cs="仿宋"/>
                <w:sz w:val="32"/>
                <w:szCs w:val="32"/>
                <w:lang w:val="en-US" w:eastAsia="zh-CN"/>
              </w:rPr>
            </w:rPrChange>
          </w:rPr>
          <w:t>年</w:t>
        </w:r>
      </w:ins>
      <w:ins w:id="3819" w:author="Administrator" w:date="2026-02-08T19:52:30Z">
        <w:r>
          <w:rPr>
            <w:rFonts w:hint="eastAsia" w:asciiTheme="minorEastAsia" w:hAnsiTheme="minorEastAsia" w:eastAsiaTheme="minorEastAsia" w:cstheme="minorEastAsia"/>
            <w:sz w:val="32"/>
            <w:szCs w:val="32"/>
            <w:lang w:val="en-US" w:eastAsia="zh-CN"/>
            <w:rPrChange w:id="3820" w:author="Administrator" w:date="2026-02-08T20:25:46Z">
              <w:rPr>
                <w:rFonts w:hint="eastAsia" w:ascii="仿宋" w:hAnsi="仿宋" w:eastAsia="仿宋" w:cs="仿宋"/>
                <w:sz w:val="32"/>
                <w:szCs w:val="32"/>
                <w:lang w:val="en-US" w:eastAsia="zh-CN"/>
              </w:rPr>
            </w:rPrChange>
          </w:rPr>
          <w:t>中央</w:t>
        </w:r>
      </w:ins>
      <w:ins w:id="3821" w:author="Administrator" w:date="2026-02-08T19:52:37Z">
        <w:r>
          <w:rPr>
            <w:rFonts w:hint="eastAsia" w:asciiTheme="minorEastAsia" w:hAnsiTheme="minorEastAsia" w:eastAsiaTheme="minorEastAsia" w:cstheme="minorEastAsia"/>
            <w:sz w:val="32"/>
            <w:szCs w:val="32"/>
            <w:lang w:val="en-US" w:eastAsia="zh-CN"/>
            <w:rPrChange w:id="3822" w:author="Administrator" w:date="2026-02-08T20:25:46Z">
              <w:rPr>
                <w:rFonts w:hint="eastAsia" w:ascii="仿宋" w:hAnsi="仿宋" w:eastAsia="仿宋" w:cs="仿宋"/>
                <w:sz w:val="32"/>
                <w:szCs w:val="32"/>
                <w:lang w:val="en-US" w:eastAsia="zh-CN"/>
              </w:rPr>
            </w:rPrChange>
          </w:rPr>
          <w:t>地质</w:t>
        </w:r>
      </w:ins>
      <w:ins w:id="3823" w:author="Administrator" w:date="2026-02-08T19:52:40Z">
        <w:r>
          <w:rPr>
            <w:rFonts w:hint="eastAsia" w:asciiTheme="minorEastAsia" w:hAnsiTheme="minorEastAsia" w:eastAsiaTheme="minorEastAsia" w:cstheme="minorEastAsia"/>
            <w:sz w:val="32"/>
            <w:szCs w:val="32"/>
            <w:lang w:val="en-US" w:eastAsia="zh-CN"/>
            <w:rPrChange w:id="3824" w:author="Administrator" w:date="2026-02-08T20:25:46Z">
              <w:rPr>
                <w:rFonts w:hint="eastAsia" w:ascii="仿宋" w:hAnsi="仿宋" w:eastAsia="仿宋" w:cs="仿宋"/>
                <w:sz w:val="32"/>
                <w:szCs w:val="32"/>
                <w:lang w:val="en-US" w:eastAsia="zh-CN"/>
              </w:rPr>
            </w:rPrChange>
          </w:rPr>
          <w:t>灾害</w:t>
        </w:r>
      </w:ins>
      <w:ins w:id="3825" w:author="Administrator" w:date="2026-02-08T19:52:59Z">
        <w:r>
          <w:rPr>
            <w:rFonts w:hint="eastAsia" w:asciiTheme="minorEastAsia" w:hAnsiTheme="minorEastAsia" w:eastAsiaTheme="minorEastAsia" w:cstheme="minorEastAsia"/>
            <w:sz w:val="32"/>
            <w:szCs w:val="32"/>
            <w:lang w:val="en-US" w:eastAsia="zh-CN"/>
            <w:rPrChange w:id="3826" w:author="Administrator" w:date="2026-02-08T20:25:46Z">
              <w:rPr>
                <w:rFonts w:hint="eastAsia" w:ascii="仿宋" w:hAnsi="仿宋" w:eastAsia="仿宋" w:cs="仿宋"/>
                <w:sz w:val="32"/>
                <w:szCs w:val="32"/>
                <w:lang w:val="en-US" w:eastAsia="zh-CN"/>
              </w:rPr>
            </w:rPrChange>
          </w:rPr>
          <w:t>第二</w:t>
        </w:r>
      </w:ins>
      <w:ins w:id="3827" w:author="Administrator" w:date="2026-02-08T19:53:01Z">
        <w:r>
          <w:rPr>
            <w:rFonts w:hint="eastAsia" w:asciiTheme="minorEastAsia" w:hAnsiTheme="minorEastAsia" w:eastAsiaTheme="minorEastAsia" w:cstheme="minorEastAsia"/>
            <w:sz w:val="32"/>
            <w:szCs w:val="32"/>
            <w:lang w:val="en-US" w:eastAsia="zh-CN"/>
            <w:rPrChange w:id="3828" w:author="Administrator" w:date="2026-02-08T20:25:46Z">
              <w:rPr>
                <w:rFonts w:hint="eastAsia" w:ascii="仿宋" w:hAnsi="仿宋" w:eastAsia="仿宋" w:cs="仿宋"/>
                <w:sz w:val="32"/>
                <w:szCs w:val="32"/>
                <w:lang w:val="en-US" w:eastAsia="zh-CN"/>
              </w:rPr>
            </w:rPrChange>
          </w:rPr>
          <w:t>、</w:t>
        </w:r>
      </w:ins>
      <w:ins w:id="3829" w:author="Administrator" w:date="2026-02-08T19:53:04Z">
        <w:r>
          <w:rPr>
            <w:rFonts w:hint="eastAsia" w:asciiTheme="minorEastAsia" w:hAnsiTheme="minorEastAsia" w:eastAsiaTheme="minorEastAsia" w:cstheme="minorEastAsia"/>
            <w:sz w:val="32"/>
            <w:szCs w:val="32"/>
            <w:lang w:val="en-US" w:eastAsia="zh-CN"/>
            <w:rPrChange w:id="3830" w:author="Administrator" w:date="2026-02-08T20:25:46Z">
              <w:rPr>
                <w:rFonts w:hint="eastAsia" w:ascii="仿宋" w:hAnsi="仿宋" w:eastAsia="仿宋" w:cs="仿宋"/>
                <w:sz w:val="32"/>
                <w:szCs w:val="32"/>
                <w:lang w:val="en-US" w:eastAsia="zh-CN"/>
              </w:rPr>
            </w:rPrChange>
          </w:rPr>
          <w:t>第三</w:t>
        </w:r>
      </w:ins>
      <w:ins w:id="3831" w:author="Administrator" w:date="2026-02-08T19:53:12Z">
        <w:r>
          <w:rPr>
            <w:rFonts w:hint="eastAsia" w:asciiTheme="minorEastAsia" w:hAnsiTheme="minorEastAsia" w:eastAsiaTheme="minorEastAsia" w:cstheme="minorEastAsia"/>
            <w:sz w:val="32"/>
            <w:szCs w:val="32"/>
            <w:lang w:val="en-US" w:eastAsia="zh-CN"/>
            <w:rPrChange w:id="3832" w:author="Administrator" w:date="2026-02-08T20:25:46Z">
              <w:rPr>
                <w:rFonts w:hint="eastAsia" w:ascii="仿宋" w:hAnsi="仿宋" w:eastAsia="仿宋" w:cs="仿宋"/>
                <w:sz w:val="32"/>
                <w:szCs w:val="32"/>
                <w:lang w:val="en-US" w:eastAsia="zh-CN"/>
              </w:rPr>
            </w:rPrChange>
          </w:rPr>
          <w:t>批</w:t>
        </w:r>
      </w:ins>
      <w:ins w:id="3833" w:author="Administrator" w:date="2026-02-08T19:53:20Z">
        <w:r>
          <w:rPr>
            <w:rFonts w:hint="eastAsia" w:asciiTheme="minorEastAsia" w:hAnsiTheme="minorEastAsia" w:eastAsiaTheme="minorEastAsia" w:cstheme="minorEastAsia"/>
            <w:sz w:val="32"/>
            <w:szCs w:val="32"/>
            <w:lang w:val="en-US" w:eastAsia="zh-CN"/>
            <w:rPrChange w:id="3834" w:author="Administrator" w:date="2026-02-08T20:25:46Z">
              <w:rPr>
                <w:rFonts w:hint="eastAsia" w:ascii="仿宋" w:hAnsi="仿宋" w:eastAsia="仿宋" w:cs="仿宋"/>
                <w:sz w:val="32"/>
                <w:szCs w:val="32"/>
                <w:lang w:val="en-US" w:eastAsia="zh-CN"/>
              </w:rPr>
            </w:rPrChange>
          </w:rPr>
          <w:t>洪涝</w:t>
        </w:r>
      </w:ins>
      <w:ins w:id="3835" w:author="Administrator" w:date="2026-02-08T19:53:22Z">
        <w:r>
          <w:rPr>
            <w:rFonts w:hint="eastAsia" w:asciiTheme="minorEastAsia" w:hAnsiTheme="minorEastAsia" w:eastAsiaTheme="minorEastAsia" w:cstheme="minorEastAsia"/>
            <w:sz w:val="32"/>
            <w:szCs w:val="32"/>
            <w:lang w:val="en-US" w:eastAsia="zh-CN"/>
            <w:rPrChange w:id="3836" w:author="Administrator" w:date="2026-02-08T20:25:46Z">
              <w:rPr>
                <w:rFonts w:hint="eastAsia" w:ascii="仿宋" w:hAnsi="仿宋" w:eastAsia="仿宋" w:cs="仿宋"/>
                <w:sz w:val="32"/>
                <w:szCs w:val="32"/>
                <w:lang w:val="en-US" w:eastAsia="zh-CN"/>
              </w:rPr>
            </w:rPrChange>
          </w:rPr>
          <w:t>、</w:t>
        </w:r>
      </w:ins>
      <w:ins w:id="3837" w:author="Administrator" w:date="2026-02-08T19:53:28Z">
        <w:r>
          <w:rPr>
            <w:rFonts w:hint="eastAsia" w:asciiTheme="minorEastAsia" w:hAnsiTheme="minorEastAsia" w:eastAsiaTheme="minorEastAsia" w:cstheme="minorEastAsia"/>
            <w:sz w:val="32"/>
            <w:szCs w:val="32"/>
            <w:lang w:val="en-US" w:eastAsia="zh-CN"/>
            <w:rPrChange w:id="3838" w:author="Administrator" w:date="2026-02-08T20:25:46Z">
              <w:rPr>
                <w:rFonts w:hint="eastAsia" w:ascii="仿宋" w:hAnsi="仿宋" w:eastAsia="仿宋" w:cs="仿宋"/>
                <w:sz w:val="32"/>
                <w:szCs w:val="32"/>
                <w:lang w:val="en-US" w:eastAsia="zh-CN"/>
              </w:rPr>
            </w:rPrChange>
          </w:rPr>
          <w:t>地质</w:t>
        </w:r>
      </w:ins>
      <w:ins w:id="3839" w:author="Administrator" w:date="2026-02-08T19:53:30Z">
        <w:r>
          <w:rPr>
            <w:rFonts w:hint="eastAsia" w:asciiTheme="minorEastAsia" w:hAnsiTheme="minorEastAsia" w:eastAsiaTheme="minorEastAsia" w:cstheme="minorEastAsia"/>
            <w:sz w:val="32"/>
            <w:szCs w:val="32"/>
            <w:lang w:val="en-US" w:eastAsia="zh-CN"/>
            <w:rPrChange w:id="3840" w:author="Administrator" w:date="2026-02-08T20:25:46Z">
              <w:rPr>
                <w:rFonts w:hint="eastAsia" w:ascii="仿宋" w:hAnsi="仿宋" w:eastAsia="仿宋" w:cs="仿宋"/>
                <w:sz w:val="32"/>
                <w:szCs w:val="32"/>
                <w:lang w:val="en-US" w:eastAsia="zh-CN"/>
              </w:rPr>
            </w:rPrChange>
          </w:rPr>
          <w:t>灾害</w:t>
        </w:r>
      </w:ins>
      <w:ins w:id="3841" w:author="Administrator" w:date="2026-02-08T19:53:42Z">
        <w:r>
          <w:rPr>
            <w:rFonts w:hint="eastAsia" w:asciiTheme="minorEastAsia" w:hAnsiTheme="minorEastAsia" w:eastAsiaTheme="minorEastAsia" w:cstheme="minorEastAsia"/>
            <w:sz w:val="32"/>
            <w:szCs w:val="32"/>
            <w:lang w:val="en-US" w:eastAsia="zh-CN"/>
            <w:rPrChange w:id="3842" w:author="Administrator" w:date="2026-02-08T20:25:46Z">
              <w:rPr>
                <w:rFonts w:hint="eastAsia" w:ascii="仿宋" w:hAnsi="仿宋" w:eastAsia="仿宋" w:cs="仿宋"/>
                <w:sz w:val="32"/>
                <w:szCs w:val="32"/>
                <w:lang w:val="en-US" w:eastAsia="zh-CN"/>
              </w:rPr>
            </w:rPrChange>
          </w:rPr>
          <w:t>补助</w:t>
        </w:r>
      </w:ins>
      <w:ins w:id="3843" w:author="Administrator" w:date="2026-02-08T19:53:47Z">
        <w:r>
          <w:rPr>
            <w:rFonts w:hint="eastAsia" w:asciiTheme="minorEastAsia" w:hAnsiTheme="minorEastAsia" w:eastAsiaTheme="minorEastAsia" w:cstheme="minorEastAsia"/>
            <w:sz w:val="32"/>
            <w:szCs w:val="32"/>
            <w:lang w:val="en-US" w:eastAsia="zh-CN"/>
            <w:rPrChange w:id="3844" w:author="Administrator" w:date="2026-02-08T20:25:46Z">
              <w:rPr>
                <w:rFonts w:hint="eastAsia" w:ascii="仿宋" w:hAnsi="仿宋" w:eastAsia="仿宋" w:cs="仿宋"/>
                <w:sz w:val="32"/>
                <w:szCs w:val="32"/>
                <w:lang w:val="en-US" w:eastAsia="zh-CN"/>
              </w:rPr>
            </w:rPrChange>
          </w:rPr>
          <w:t>资金</w:t>
        </w:r>
      </w:ins>
      <w:ins w:id="3845" w:author="Administrator" w:date="2026-02-08T19:51:08Z">
        <w:r>
          <w:rPr>
            <w:rFonts w:hint="eastAsia" w:asciiTheme="minorEastAsia" w:hAnsiTheme="minorEastAsia" w:eastAsiaTheme="minorEastAsia" w:cstheme="minorEastAsia"/>
            <w:sz w:val="32"/>
            <w:szCs w:val="32"/>
            <w:rPrChange w:id="3846" w:author="Administrator" w:date="2026-02-08T20:25:46Z">
              <w:rPr>
                <w:rFonts w:hint="eastAsia" w:ascii="仿宋" w:hAnsi="仿宋" w:eastAsia="仿宋" w:cs="仿宋"/>
                <w:sz w:val="32"/>
                <w:szCs w:val="32"/>
              </w:rPr>
            </w:rPrChange>
          </w:rPr>
          <w:t>投入的</w:t>
        </w:r>
      </w:ins>
      <w:ins w:id="3847" w:author="Administrator" w:date="2026-02-08T19:51:08Z">
        <w:r>
          <w:rPr>
            <w:rFonts w:hint="eastAsia" w:asciiTheme="minorEastAsia" w:hAnsiTheme="minorEastAsia" w:eastAsiaTheme="minorEastAsia" w:cstheme="minorEastAsia"/>
            <w:sz w:val="32"/>
            <w:szCs w:val="32"/>
            <w:lang w:val="en-US" w:eastAsia="zh-CN"/>
            <w:rPrChange w:id="3848" w:author="Administrator" w:date="2026-02-08T20:25:46Z">
              <w:rPr>
                <w:rFonts w:hint="eastAsia" w:ascii="仿宋" w:hAnsi="仿宋" w:eastAsia="仿宋" w:cs="仿宋"/>
                <w:sz w:val="32"/>
                <w:szCs w:val="32"/>
                <w:lang w:val="en-US" w:eastAsia="zh-CN"/>
              </w:rPr>
            </w:rPrChange>
          </w:rPr>
          <w:t>增加</w:t>
        </w:r>
      </w:ins>
      <w:ins w:id="3849" w:author="Administrator" w:date="2026-02-08T19:51:08Z">
        <w:r>
          <w:rPr>
            <w:rFonts w:hint="eastAsia" w:asciiTheme="minorEastAsia" w:hAnsiTheme="minorEastAsia" w:eastAsiaTheme="minorEastAsia" w:cstheme="minorEastAsia"/>
            <w:sz w:val="32"/>
            <w:szCs w:val="32"/>
            <w:rPrChange w:id="3850" w:author="Administrator" w:date="2026-02-08T20:25:46Z">
              <w:rPr>
                <w:rFonts w:hint="eastAsia" w:ascii="仿宋" w:hAnsi="仿宋" w:eastAsia="仿宋" w:cs="仿宋"/>
                <w:sz w:val="32"/>
                <w:szCs w:val="32"/>
              </w:rPr>
            </w:rPrChange>
          </w:rPr>
          <w:t>。</w:t>
        </w:r>
      </w:ins>
      <w:del w:id="3851" w:author="Administrator" w:date="2026-02-08T19:54:10Z">
        <w:r>
          <w:rPr>
            <w:rFonts w:hint="eastAsia" w:asciiTheme="minorEastAsia" w:hAnsiTheme="minorEastAsia" w:eastAsiaTheme="minorEastAsia" w:cstheme="minorEastAsia"/>
            <w:sz w:val="32"/>
            <w:szCs w:val="32"/>
            <w:rPrChange w:id="3852" w:author="Administrator" w:date="2026-02-08T20:25:46Z">
              <w:rPr>
                <w:rFonts w:hint="eastAsia" w:ascii="仿宋" w:hAnsi="仿宋" w:eastAsia="仿宋" w:cs="仿宋"/>
                <w:sz w:val="32"/>
                <w:szCs w:val="32"/>
              </w:rPr>
            </w:rPrChange>
          </w:rPr>
          <w:delText>增长</w:delText>
        </w:r>
      </w:del>
      <w:del w:id="3853" w:author="Administrator" w:date="2026-02-08T19:54:10Z">
        <w:r>
          <w:rPr>
            <w:rFonts w:hint="eastAsia" w:asciiTheme="minorEastAsia" w:hAnsiTheme="minorEastAsia" w:eastAsiaTheme="minorEastAsia" w:cstheme="minorEastAsia"/>
            <w:sz w:val="32"/>
            <w:szCs w:val="32"/>
            <w:rPrChange w:id="3854" w:author="Administrator" w:date="2026-02-08T20:25:46Z">
              <w:rPr>
                <w:rFonts w:ascii="仿宋" w:hAnsi="仿宋" w:eastAsia="仿宋" w:cs="仿宋"/>
                <w:sz w:val="32"/>
                <w:szCs w:val="32"/>
              </w:rPr>
            </w:rPrChange>
          </w:rPr>
          <w:delText>100%</w:delText>
        </w:r>
      </w:del>
      <w:del w:id="3855" w:author="Administrator" w:date="2026-02-08T19:54:10Z">
        <w:r>
          <w:rPr>
            <w:rFonts w:hint="eastAsia" w:asciiTheme="minorEastAsia" w:hAnsiTheme="minorEastAsia" w:eastAsiaTheme="minorEastAsia" w:cstheme="minorEastAsia"/>
            <w:sz w:val="32"/>
            <w:szCs w:val="32"/>
            <w:rPrChange w:id="3856" w:author="Administrator" w:date="2026-02-08T20:25:46Z">
              <w:rPr>
                <w:rFonts w:hint="eastAsia" w:ascii="仿宋" w:hAnsi="仿宋" w:eastAsia="仿宋" w:cs="仿宋"/>
                <w:sz w:val="32"/>
                <w:szCs w:val="32"/>
              </w:rPr>
            </w:rPrChange>
          </w:rPr>
          <w:delText>。</w:delText>
        </w:r>
      </w:del>
      <w:del w:id="3857" w:author="Administrator" w:date="2024-12-04T16:29:07Z">
        <w:r>
          <w:rPr>
            <w:rFonts w:hint="eastAsia" w:asciiTheme="minorEastAsia" w:hAnsiTheme="minorEastAsia" w:eastAsiaTheme="minorEastAsia" w:cstheme="minorEastAsia"/>
            <w:sz w:val="32"/>
            <w:szCs w:val="32"/>
            <w:rPrChange w:id="3858" w:author="Administrator" w:date="2026-02-08T20:25:46Z">
              <w:rPr>
                <w:rFonts w:hint="eastAsia" w:ascii="仿宋" w:hAnsi="仿宋" w:eastAsia="仿宋" w:cs="仿宋"/>
                <w:sz w:val="32"/>
                <w:szCs w:val="32"/>
              </w:rPr>
            </w:rPrChange>
          </w:rPr>
          <w:delText>主要原因对山水林田湖草生态保护修复试点的投入。</w:delText>
        </w:r>
      </w:del>
    </w:p>
    <w:p>
      <w:pPr>
        <w:tabs>
          <w:tab w:val="left" w:pos="7513"/>
        </w:tabs>
        <w:adjustRightInd w:val="0"/>
        <w:snapToGrid w:val="0"/>
        <w:spacing w:line="600" w:lineRule="exact"/>
        <w:ind w:firstLine="642" w:firstLineChars="200"/>
        <w:rPr>
          <w:ins w:id="3859" w:author="Administrator" w:date="2026-02-08T19:55:08Z"/>
          <w:rFonts w:hint="eastAsia" w:asciiTheme="minorEastAsia" w:hAnsiTheme="minorEastAsia" w:eastAsiaTheme="minorEastAsia" w:cstheme="minorEastAsia"/>
          <w:sz w:val="36"/>
          <w:szCs w:val="36"/>
          <w:rPrChange w:id="3860" w:author="Administrator" w:date="2026-02-08T20:25:46Z">
            <w:rPr>
              <w:ins w:id="3861" w:author="Administrator" w:date="2026-02-08T19:55:08Z"/>
              <w:rFonts w:hint="eastAsia" w:ascii="黑体" w:hAnsi="黑体" w:eastAsia="黑体" w:cs="黑体"/>
              <w:sz w:val="36"/>
              <w:szCs w:val="36"/>
            </w:rPr>
          </w:rPrChange>
        </w:rPr>
      </w:pPr>
      <w:r>
        <w:rPr>
          <w:rFonts w:hint="eastAsia" w:asciiTheme="minorEastAsia" w:hAnsiTheme="minorEastAsia" w:eastAsiaTheme="minorEastAsia" w:cstheme="minorEastAsia"/>
          <w:b/>
          <w:bCs/>
          <w:sz w:val="32"/>
          <w:szCs w:val="32"/>
          <w:rPrChange w:id="3862" w:author="Administrator" w:date="2026-02-08T20:33:16Z">
            <w:rPr>
              <w:rFonts w:hint="eastAsia" w:ascii="黑体" w:hAnsi="黑体" w:eastAsia="黑体" w:cs="黑体"/>
              <w:sz w:val="32"/>
              <w:szCs w:val="32"/>
            </w:rPr>
          </w:rPrChange>
        </w:rPr>
        <w:t>三、</w:t>
      </w:r>
      <w:r>
        <w:rPr>
          <w:rFonts w:hint="eastAsia" w:asciiTheme="minorEastAsia" w:hAnsiTheme="minorEastAsia" w:eastAsiaTheme="minorEastAsia" w:cstheme="minorEastAsia"/>
          <w:b/>
          <w:bCs/>
          <w:sz w:val="32"/>
          <w:szCs w:val="32"/>
          <w:rPrChange w:id="3863" w:author="Administrator" w:date="2026-02-08T20:33:19Z">
            <w:rPr>
              <w:rFonts w:hint="eastAsia" w:ascii="黑体" w:hAnsi="黑体" w:eastAsia="黑体" w:cs="黑体"/>
              <w:sz w:val="36"/>
              <w:szCs w:val="36"/>
            </w:rPr>
          </w:rPrChange>
        </w:rPr>
        <w:t>政府性基金支出决算情况说明</w:t>
      </w:r>
    </w:p>
    <w:p>
      <w:pPr>
        <w:tabs>
          <w:tab w:val="left" w:pos="7513"/>
        </w:tabs>
        <w:adjustRightInd w:val="0"/>
        <w:snapToGrid w:val="0"/>
        <w:spacing w:line="600" w:lineRule="exact"/>
        <w:ind w:firstLine="640" w:firstLineChars="200"/>
        <w:rPr>
          <w:ins w:id="3864" w:author="Administrator" w:date="2026-02-08T19:57:16Z"/>
          <w:rFonts w:hint="eastAsia" w:asciiTheme="minorEastAsia" w:hAnsiTheme="minorEastAsia" w:eastAsiaTheme="minorEastAsia" w:cstheme="minorEastAsia"/>
          <w:sz w:val="32"/>
          <w:szCs w:val="32"/>
          <w:lang w:val="en-US" w:eastAsia="zh-CN"/>
          <w:rPrChange w:id="3865" w:author="Administrator" w:date="2026-02-08T20:25:46Z">
            <w:rPr>
              <w:ins w:id="3866" w:author="Administrator" w:date="2026-02-08T19:57:16Z"/>
              <w:rFonts w:hint="eastAsia" w:ascii="仿宋" w:hAnsi="仿宋" w:eastAsia="仿宋" w:cs="仿宋"/>
              <w:sz w:val="32"/>
              <w:szCs w:val="32"/>
              <w:lang w:val="en-US" w:eastAsia="zh-CN"/>
            </w:rPr>
          </w:rPrChange>
        </w:rPr>
      </w:pPr>
      <w:ins w:id="3867" w:author="Administrator" w:date="2026-02-08T19:55:12Z">
        <w:r>
          <w:rPr>
            <w:rFonts w:hint="eastAsia" w:asciiTheme="minorEastAsia" w:hAnsiTheme="minorEastAsia" w:eastAsiaTheme="minorEastAsia" w:cstheme="minorEastAsia"/>
            <w:sz w:val="32"/>
            <w:szCs w:val="32"/>
            <w:rPrChange w:id="3868" w:author="Administrator" w:date="2026-02-08T20:25:46Z">
              <w:rPr>
                <w:rFonts w:ascii="仿宋" w:hAnsi="仿宋" w:eastAsia="仿宋" w:cs="仿宋"/>
                <w:sz w:val="32"/>
                <w:szCs w:val="32"/>
              </w:rPr>
            </w:rPrChange>
          </w:rPr>
          <w:t>202</w:t>
        </w:r>
      </w:ins>
      <w:ins w:id="3869" w:author="Administrator" w:date="2026-02-08T19:55:12Z">
        <w:r>
          <w:rPr>
            <w:rFonts w:hint="eastAsia" w:asciiTheme="minorEastAsia" w:hAnsiTheme="minorEastAsia" w:eastAsiaTheme="minorEastAsia" w:cstheme="minorEastAsia"/>
            <w:sz w:val="32"/>
            <w:szCs w:val="32"/>
            <w:lang w:val="en-US" w:eastAsia="zh-CN"/>
            <w:rPrChange w:id="3870" w:author="Administrator" w:date="2026-02-08T20:25:46Z">
              <w:rPr>
                <w:rFonts w:hint="eastAsia" w:ascii="仿宋" w:hAnsi="仿宋" w:eastAsia="仿宋" w:cs="仿宋"/>
                <w:sz w:val="32"/>
                <w:szCs w:val="32"/>
                <w:lang w:val="en-US" w:eastAsia="zh-CN"/>
              </w:rPr>
            </w:rPrChange>
          </w:rPr>
          <w:t>4</w:t>
        </w:r>
      </w:ins>
      <w:ins w:id="3871" w:author="Administrator" w:date="2026-02-08T19:55:12Z">
        <w:r>
          <w:rPr>
            <w:rFonts w:hint="eastAsia" w:asciiTheme="minorEastAsia" w:hAnsiTheme="minorEastAsia" w:eastAsiaTheme="minorEastAsia" w:cstheme="minorEastAsia"/>
            <w:sz w:val="32"/>
            <w:szCs w:val="32"/>
            <w:rPrChange w:id="3872" w:author="Administrator" w:date="2026-02-08T20:25:46Z">
              <w:rPr>
                <w:rFonts w:hint="eastAsia" w:ascii="仿宋" w:hAnsi="仿宋" w:eastAsia="仿宋" w:cs="仿宋"/>
                <w:sz w:val="32"/>
                <w:szCs w:val="32"/>
              </w:rPr>
            </w:rPrChange>
          </w:rPr>
          <w:t>年</w:t>
        </w:r>
      </w:ins>
      <w:ins w:id="3873" w:author="Administrator" w:date="2026-02-08T19:55:33Z">
        <w:r>
          <w:rPr>
            <w:rFonts w:hint="eastAsia" w:asciiTheme="minorEastAsia" w:hAnsiTheme="minorEastAsia" w:eastAsiaTheme="minorEastAsia" w:cstheme="minorEastAsia"/>
            <w:sz w:val="32"/>
            <w:szCs w:val="32"/>
            <w:lang w:val="en-US" w:eastAsia="zh-CN"/>
            <w:rPrChange w:id="3874" w:author="Administrator" w:date="2026-02-08T20:25:46Z">
              <w:rPr>
                <w:rFonts w:hint="eastAsia" w:ascii="楷体" w:hAnsi="楷体" w:eastAsia="楷体" w:cs="楷体"/>
                <w:sz w:val="32"/>
                <w:szCs w:val="32"/>
                <w:lang w:val="en-US" w:eastAsia="zh-CN"/>
              </w:rPr>
            </w:rPrChange>
          </w:rPr>
          <w:t>政府性基金</w:t>
        </w:r>
      </w:ins>
      <w:ins w:id="3875" w:author="Administrator" w:date="2026-02-08T19:55:33Z">
        <w:r>
          <w:rPr>
            <w:rFonts w:hint="eastAsia" w:asciiTheme="minorEastAsia" w:hAnsiTheme="minorEastAsia" w:eastAsiaTheme="minorEastAsia" w:cstheme="minorEastAsia"/>
            <w:sz w:val="32"/>
            <w:szCs w:val="32"/>
            <w:rPrChange w:id="3876" w:author="Administrator" w:date="2026-02-08T20:25:46Z">
              <w:rPr>
                <w:rFonts w:hint="eastAsia" w:ascii="楷体" w:hAnsi="楷体" w:eastAsia="楷体" w:cs="楷体"/>
                <w:sz w:val="32"/>
                <w:szCs w:val="32"/>
              </w:rPr>
            </w:rPrChange>
          </w:rPr>
          <w:t>预算财政拨款安排的支出</w:t>
        </w:r>
      </w:ins>
      <w:ins w:id="3877" w:author="Administrator" w:date="2026-02-08T19:55:37Z">
        <w:r>
          <w:rPr>
            <w:rFonts w:hint="eastAsia" w:asciiTheme="minorEastAsia" w:hAnsiTheme="minorEastAsia" w:eastAsiaTheme="minorEastAsia" w:cstheme="minorEastAsia"/>
            <w:sz w:val="32"/>
            <w:szCs w:val="32"/>
            <w:lang w:val="en-US" w:eastAsia="zh-CN"/>
            <w:rPrChange w:id="3878" w:author="Administrator" w:date="2026-02-08T20:25:46Z">
              <w:rPr>
                <w:rFonts w:hint="eastAsia" w:ascii="仿宋" w:hAnsi="仿宋" w:eastAsia="仿宋" w:cs="仿宋"/>
                <w:sz w:val="32"/>
                <w:szCs w:val="32"/>
                <w:lang w:val="en-US" w:eastAsia="zh-CN"/>
              </w:rPr>
            </w:rPrChange>
          </w:rPr>
          <w:t>6.</w:t>
        </w:r>
      </w:ins>
      <w:ins w:id="3879" w:author="Administrator" w:date="2026-02-08T19:55:38Z">
        <w:r>
          <w:rPr>
            <w:rFonts w:hint="eastAsia" w:asciiTheme="minorEastAsia" w:hAnsiTheme="minorEastAsia" w:eastAsiaTheme="minorEastAsia" w:cstheme="minorEastAsia"/>
            <w:sz w:val="32"/>
            <w:szCs w:val="32"/>
            <w:lang w:val="en-US" w:eastAsia="zh-CN"/>
            <w:rPrChange w:id="3880" w:author="Administrator" w:date="2026-02-08T20:25:46Z">
              <w:rPr>
                <w:rFonts w:hint="eastAsia" w:ascii="仿宋" w:hAnsi="仿宋" w:eastAsia="仿宋" w:cs="仿宋"/>
                <w:sz w:val="32"/>
                <w:szCs w:val="32"/>
                <w:lang w:val="en-US" w:eastAsia="zh-CN"/>
              </w:rPr>
            </w:rPrChange>
          </w:rPr>
          <w:t>27</w:t>
        </w:r>
      </w:ins>
      <w:ins w:id="3881" w:author="Administrator" w:date="2026-02-08T19:55:12Z">
        <w:r>
          <w:rPr>
            <w:rFonts w:hint="eastAsia" w:asciiTheme="minorEastAsia" w:hAnsiTheme="minorEastAsia" w:eastAsiaTheme="minorEastAsia" w:cstheme="minorEastAsia"/>
            <w:sz w:val="32"/>
            <w:szCs w:val="32"/>
            <w:rPrChange w:id="3882" w:author="Administrator" w:date="2026-02-08T20:25:46Z">
              <w:rPr>
                <w:rFonts w:hint="eastAsia" w:ascii="仿宋" w:hAnsi="仿宋" w:eastAsia="仿宋" w:cs="仿宋"/>
                <w:sz w:val="32"/>
                <w:szCs w:val="32"/>
              </w:rPr>
            </w:rPrChange>
          </w:rPr>
          <w:t>万元，比上年决算数</w:t>
        </w:r>
      </w:ins>
      <w:ins w:id="3883" w:author="Administrator" w:date="2026-02-08T19:55:12Z">
        <w:r>
          <w:rPr>
            <w:rFonts w:hint="eastAsia" w:asciiTheme="minorEastAsia" w:hAnsiTheme="minorEastAsia" w:eastAsiaTheme="minorEastAsia" w:cstheme="minorEastAsia"/>
            <w:sz w:val="32"/>
            <w:szCs w:val="32"/>
            <w:lang w:val="en-US" w:eastAsia="zh-CN"/>
            <w:rPrChange w:id="3884" w:author="Administrator" w:date="2026-02-08T20:25:46Z">
              <w:rPr>
                <w:rFonts w:hint="eastAsia" w:ascii="仿宋" w:hAnsi="仿宋" w:eastAsia="仿宋" w:cs="仿宋"/>
                <w:sz w:val="32"/>
                <w:szCs w:val="32"/>
                <w:lang w:val="en-US" w:eastAsia="zh-CN"/>
              </w:rPr>
            </w:rPrChange>
          </w:rPr>
          <w:t>增加</w:t>
        </w:r>
      </w:ins>
      <w:ins w:id="3885" w:author="Administrator" w:date="2026-02-08T19:55:46Z">
        <w:r>
          <w:rPr>
            <w:rFonts w:hint="eastAsia" w:asciiTheme="minorEastAsia" w:hAnsiTheme="minorEastAsia" w:eastAsiaTheme="minorEastAsia" w:cstheme="minorEastAsia"/>
            <w:sz w:val="32"/>
            <w:szCs w:val="32"/>
            <w:lang w:val="en-US" w:eastAsia="zh-CN"/>
            <w:rPrChange w:id="3886" w:author="Administrator" w:date="2026-02-08T20:25:46Z">
              <w:rPr>
                <w:rFonts w:hint="eastAsia" w:ascii="仿宋" w:hAnsi="仿宋" w:eastAsia="仿宋" w:cs="仿宋"/>
                <w:sz w:val="32"/>
                <w:szCs w:val="32"/>
                <w:lang w:val="en-US" w:eastAsia="zh-CN"/>
              </w:rPr>
            </w:rPrChange>
          </w:rPr>
          <w:t>6</w:t>
        </w:r>
      </w:ins>
      <w:ins w:id="3887" w:author="Administrator" w:date="2026-02-08T19:55:47Z">
        <w:r>
          <w:rPr>
            <w:rFonts w:hint="eastAsia" w:asciiTheme="minorEastAsia" w:hAnsiTheme="minorEastAsia" w:eastAsiaTheme="minorEastAsia" w:cstheme="minorEastAsia"/>
            <w:sz w:val="32"/>
            <w:szCs w:val="32"/>
            <w:lang w:val="en-US" w:eastAsia="zh-CN"/>
            <w:rPrChange w:id="3888" w:author="Administrator" w:date="2026-02-08T20:25:46Z">
              <w:rPr>
                <w:rFonts w:hint="eastAsia" w:ascii="仿宋" w:hAnsi="仿宋" w:eastAsia="仿宋" w:cs="仿宋"/>
                <w:sz w:val="32"/>
                <w:szCs w:val="32"/>
                <w:lang w:val="en-US" w:eastAsia="zh-CN"/>
              </w:rPr>
            </w:rPrChange>
          </w:rPr>
          <w:t>.27</w:t>
        </w:r>
      </w:ins>
      <w:ins w:id="3889" w:author="Administrator" w:date="2026-02-08T19:55:12Z">
        <w:r>
          <w:rPr>
            <w:rFonts w:hint="eastAsia" w:asciiTheme="minorEastAsia" w:hAnsiTheme="minorEastAsia" w:eastAsiaTheme="minorEastAsia" w:cstheme="minorEastAsia"/>
            <w:sz w:val="32"/>
            <w:szCs w:val="32"/>
            <w:rPrChange w:id="3890" w:author="Administrator" w:date="2026-02-08T20:25:46Z">
              <w:rPr>
                <w:rFonts w:hint="eastAsia" w:ascii="仿宋" w:hAnsi="仿宋" w:eastAsia="仿宋" w:cs="仿宋"/>
                <w:sz w:val="32"/>
                <w:szCs w:val="32"/>
              </w:rPr>
            </w:rPrChange>
          </w:rPr>
          <w:t>万元，</w:t>
        </w:r>
      </w:ins>
      <w:ins w:id="3891" w:author="Administrator" w:date="2026-02-08T19:55:12Z">
        <w:r>
          <w:rPr>
            <w:rFonts w:hint="eastAsia" w:asciiTheme="minorEastAsia" w:hAnsiTheme="minorEastAsia" w:eastAsiaTheme="minorEastAsia" w:cstheme="minorEastAsia"/>
            <w:sz w:val="32"/>
            <w:szCs w:val="32"/>
            <w:lang w:val="en-US" w:eastAsia="zh-CN"/>
            <w:rPrChange w:id="3892" w:author="Administrator" w:date="2026-02-08T20:25:46Z">
              <w:rPr>
                <w:rFonts w:hint="eastAsia" w:ascii="仿宋" w:hAnsi="仿宋" w:eastAsia="仿宋" w:cs="仿宋"/>
                <w:sz w:val="32"/>
                <w:szCs w:val="32"/>
                <w:lang w:val="en-US" w:eastAsia="zh-CN"/>
              </w:rPr>
            </w:rPrChange>
          </w:rPr>
          <w:t>增长</w:t>
        </w:r>
      </w:ins>
      <w:ins w:id="3893" w:author="Administrator" w:date="2026-02-08T19:55:57Z">
        <w:r>
          <w:rPr>
            <w:rFonts w:hint="eastAsia" w:asciiTheme="minorEastAsia" w:hAnsiTheme="minorEastAsia" w:eastAsiaTheme="minorEastAsia" w:cstheme="minorEastAsia"/>
            <w:sz w:val="32"/>
            <w:szCs w:val="32"/>
            <w:lang w:val="en-US" w:eastAsia="zh-CN"/>
            <w:rPrChange w:id="3894" w:author="Administrator" w:date="2026-02-08T20:25:46Z">
              <w:rPr>
                <w:rFonts w:hint="eastAsia" w:ascii="仿宋" w:hAnsi="仿宋" w:eastAsia="仿宋" w:cs="仿宋"/>
                <w:sz w:val="32"/>
                <w:szCs w:val="32"/>
                <w:lang w:val="en-US" w:eastAsia="zh-CN"/>
              </w:rPr>
            </w:rPrChange>
          </w:rPr>
          <w:t>100</w:t>
        </w:r>
      </w:ins>
      <w:ins w:id="3895" w:author="Administrator" w:date="2026-02-08T19:55:12Z">
        <w:r>
          <w:rPr>
            <w:rFonts w:hint="eastAsia" w:asciiTheme="minorEastAsia" w:hAnsiTheme="minorEastAsia" w:eastAsiaTheme="minorEastAsia" w:cstheme="minorEastAsia"/>
            <w:sz w:val="32"/>
            <w:szCs w:val="32"/>
            <w:rPrChange w:id="3896" w:author="Administrator" w:date="2026-02-08T20:25:46Z">
              <w:rPr>
                <w:rFonts w:ascii="仿宋" w:hAnsi="仿宋" w:eastAsia="仿宋" w:cs="仿宋"/>
                <w:sz w:val="32"/>
                <w:szCs w:val="32"/>
              </w:rPr>
            </w:rPrChange>
          </w:rPr>
          <w:t>%</w:t>
        </w:r>
      </w:ins>
      <w:ins w:id="3897" w:author="Administrator" w:date="2026-02-08T19:56:46Z">
        <w:r>
          <w:rPr>
            <w:rFonts w:hint="eastAsia" w:asciiTheme="minorEastAsia" w:hAnsiTheme="minorEastAsia" w:eastAsiaTheme="minorEastAsia" w:cstheme="minorEastAsia"/>
            <w:sz w:val="32"/>
            <w:szCs w:val="32"/>
            <w:lang w:eastAsia="zh-CN"/>
            <w:rPrChange w:id="3898" w:author="Administrator" w:date="2026-02-08T20:25:46Z">
              <w:rPr>
                <w:rFonts w:hint="eastAsia" w:ascii="仿宋" w:hAnsi="仿宋" w:eastAsia="仿宋" w:cs="仿宋"/>
                <w:sz w:val="32"/>
                <w:szCs w:val="32"/>
                <w:lang w:eastAsia="zh-CN"/>
              </w:rPr>
            </w:rPrChange>
          </w:rPr>
          <w:t>。</w:t>
        </w:r>
      </w:ins>
      <w:ins w:id="3899" w:author="Administrator" w:date="2026-02-08T19:56:49Z">
        <w:r>
          <w:rPr>
            <w:rFonts w:hint="eastAsia" w:asciiTheme="minorEastAsia" w:hAnsiTheme="minorEastAsia" w:eastAsiaTheme="minorEastAsia" w:cstheme="minorEastAsia"/>
            <w:sz w:val="32"/>
            <w:szCs w:val="32"/>
            <w:lang w:val="en-US" w:eastAsia="zh-CN"/>
            <w:rPrChange w:id="3900" w:author="Administrator" w:date="2026-02-08T20:25:46Z">
              <w:rPr>
                <w:rFonts w:hint="eastAsia" w:ascii="仿宋" w:hAnsi="仿宋" w:eastAsia="仿宋" w:cs="仿宋"/>
                <w:sz w:val="32"/>
                <w:szCs w:val="32"/>
                <w:lang w:val="en-US" w:eastAsia="zh-CN"/>
              </w:rPr>
            </w:rPrChange>
          </w:rPr>
          <w:t>具体</w:t>
        </w:r>
      </w:ins>
      <w:ins w:id="3901" w:author="Administrator" w:date="2026-02-08T19:56:50Z">
        <w:r>
          <w:rPr>
            <w:rFonts w:hint="eastAsia" w:asciiTheme="minorEastAsia" w:hAnsiTheme="minorEastAsia" w:eastAsiaTheme="minorEastAsia" w:cstheme="minorEastAsia"/>
            <w:sz w:val="32"/>
            <w:szCs w:val="32"/>
            <w:lang w:val="en-US" w:eastAsia="zh-CN"/>
            <w:rPrChange w:id="3902" w:author="Administrator" w:date="2026-02-08T20:25:46Z">
              <w:rPr>
                <w:rFonts w:hint="eastAsia" w:ascii="仿宋" w:hAnsi="仿宋" w:eastAsia="仿宋" w:cs="仿宋"/>
                <w:sz w:val="32"/>
                <w:szCs w:val="32"/>
                <w:lang w:val="en-US" w:eastAsia="zh-CN"/>
              </w:rPr>
            </w:rPrChange>
          </w:rPr>
          <w:t>情况</w:t>
        </w:r>
      </w:ins>
      <w:ins w:id="3903" w:author="Administrator" w:date="2026-02-08T19:56:55Z">
        <w:r>
          <w:rPr>
            <w:rFonts w:hint="eastAsia" w:asciiTheme="minorEastAsia" w:hAnsiTheme="minorEastAsia" w:eastAsiaTheme="minorEastAsia" w:cstheme="minorEastAsia"/>
            <w:sz w:val="32"/>
            <w:szCs w:val="32"/>
            <w:lang w:val="en-US" w:eastAsia="zh-CN"/>
            <w:rPrChange w:id="3904" w:author="Administrator" w:date="2026-02-08T20:25:46Z">
              <w:rPr>
                <w:rFonts w:hint="eastAsia" w:ascii="仿宋" w:hAnsi="仿宋" w:eastAsia="仿宋" w:cs="仿宋"/>
                <w:sz w:val="32"/>
                <w:szCs w:val="32"/>
                <w:lang w:val="en-US" w:eastAsia="zh-CN"/>
              </w:rPr>
            </w:rPrChange>
          </w:rPr>
          <w:t>为</w:t>
        </w:r>
      </w:ins>
      <w:ins w:id="3905" w:author="Administrator" w:date="2026-02-08T19:57:15Z">
        <w:r>
          <w:rPr>
            <w:rFonts w:hint="eastAsia" w:asciiTheme="minorEastAsia" w:hAnsiTheme="minorEastAsia" w:eastAsiaTheme="minorEastAsia" w:cstheme="minorEastAsia"/>
            <w:sz w:val="32"/>
            <w:szCs w:val="32"/>
            <w:lang w:val="en-US" w:eastAsia="zh-CN"/>
            <w:rPrChange w:id="3906" w:author="Administrator" w:date="2026-02-08T20:25:46Z">
              <w:rPr>
                <w:rFonts w:hint="eastAsia" w:ascii="仿宋" w:hAnsi="仿宋" w:eastAsia="仿宋" w:cs="仿宋"/>
                <w:sz w:val="32"/>
                <w:szCs w:val="32"/>
                <w:lang w:val="en-US" w:eastAsia="zh-CN"/>
              </w:rPr>
            </w:rPrChange>
          </w:rPr>
          <w:t>：</w:t>
        </w:r>
      </w:ins>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lang w:val="en-US" w:eastAsia="zh-CN"/>
          <w:rPrChange w:id="3907" w:author="Administrator" w:date="2026-02-08T20:25:46Z">
            <w:rPr>
              <w:rFonts w:hint="default" w:ascii="仿宋" w:hAnsi="仿宋" w:eastAsia="仿宋" w:cs="仿宋"/>
              <w:sz w:val="32"/>
              <w:szCs w:val="32"/>
              <w:lang w:val="en-US" w:eastAsia="zh-CN"/>
            </w:rPr>
          </w:rPrChange>
        </w:rPr>
      </w:pPr>
      <w:ins w:id="3908" w:author="Administrator" w:date="2026-02-08T19:57:24Z">
        <w:r>
          <w:rPr>
            <w:rFonts w:hint="eastAsia" w:asciiTheme="minorEastAsia" w:hAnsiTheme="minorEastAsia" w:eastAsiaTheme="minorEastAsia" w:cstheme="minorEastAsia"/>
            <w:sz w:val="32"/>
            <w:szCs w:val="32"/>
            <w:lang w:val="en-US" w:eastAsia="zh-CN"/>
            <w:rPrChange w:id="3909" w:author="Administrator" w:date="2026-02-08T20:25:46Z">
              <w:rPr>
                <w:rFonts w:hint="eastAsia" w:ascii="仿宋" w:hAnsi="仿宋" w:eastAsia="仿宋" w:cs="仿宋"/>
                <w:sz w:val="32"/>
                <w:szCs w:val="32"/>
                <w:lang w:val="en-US" w:eastAsia="zh-CN"/>
              </w:rPr>
            </w:rPrChange>
          </w:rPr>
          <w:t>城乡</w:t>
        </w:r>
      </w:ins>
      <w:ins w:id="3910" w:author="Administrator" w:date="2026-02-08T19:57:27Z">
        <w:r>
          <w:rPr>
            <w:rFonts w:hint="eastAsia" w:asciiTheme="minorEastAsia" w:hAnsiTheme="minorEastAsia" w:eastAsiaTheme="minorEastAsia" w:cstheme="minorEastAsia"/>
            <w:sz w:val="32"/>
            <w:szCs w:val="32"/>
            <w:lang w:val="en-US" w:eastAsia="zh-CN"/>
            <w:rPrChange w:id="3911" w:author="Administrator" w:date="2026-02-08T20:25:46Z">
              <w:rPr>
                <w:rFonts w:hint="eastAsia" w:ascii="仿宋" w:hAnsi="仿宋" w:eastAsia="仿宋" w:cs="仿宋"/>
                <w:sz w:val="32"/>
                <w:szCs w:val="32"/>
                <w:lang w:val="en-US" w:eastAsia="zh-CN"/>
              </w:rPr>
            </w:rPrChange>
          </w:rPr>
          <w:t>社区</w:t>
        </w:r>
      </w:ins>
      <w:ins w:id="3912" w:author="Administrator" w:date="2026-02-08T19:57:29Z">
        <w:r>
          <w:rPr>
            <w:rFonts w:hint="eastAsia" w:asciiTheme="minorEastAsia" w:hAnsiTheme="minorEastAsia" w:eastAsiaTheme="minorEastAsia" w:cstheme="minorEastAsia"/>
            <w:sz w:val="32"/>
            <w:szCs w:val="32"/>
            <w:lang w:val="en-US" w:eastAsia="zh-CN"/>
            <w:rPrChange w:id="3913" w:author="Administrator" w:date="2026-02-08T20:25:46Z">
              <w:rPr>
                <w:rFonts w:hint="eastAsia" w:ascii="仿宋" w:hAnsi="仿宋" w:eastAsia="仿宋" w:cs="仿宋"/>
                <w:sz w:val="32"/>
                <w:szCs w:val="32"/>
                <w:lang w:val="en-US" w:eastAsia="zh-CN"/>
              </w:rPr>
            </w:rPrChange>
          </w:rPr>
          <w:t>支出</w:t>
        </w:r>
      </w:ins>
      <w:ins w:id="3914" w:author="Administrator" w:date="2026-02-08T19:57:30Z">
        <w:r>
          <w:rPr>
            <w:rFonts w:hint="eastAsia" w:asciiTheme="minorEastAsia" w:hAnsiTheme="minorEastAsia" w:eastAsiaTheme="minorEastAsia" w:cstheme="minorEastAsia"/>
            <w:sz w:val="32"/>
            <w:szCs w:val="32"/>
            <w:lang w:val="en-US" w:eastAsia="zh-CN"/>
            <w:rPrChange w:id="3915" w:author="Administrator" w:date="2026-02-08T20:25:46Z">
              <w:rPr>
                <w:rFonts w:hint="eastAsia" w:ascii="仿宋" w:hAnsi="仿宋" w:eastAsia="仿宋" w:cs="仿宋"/>
                <w:sz w:val="32"/>
                <w:szCs w:val="32"/>
                <w:lang w:val="en-US" w:eastAsia="zh-CN"/>
              </w:rPr>
            </w:rPrChange>
          </w:rPr>
          <w:t>-</w:t>
        </w:r>
      </w:ins>
      <w:ins w:id="3916" w:author="Administrator" w:date="2026-02-08T19:57:55Z">
        <w:r>
          <w:rPr>
            <w:rFonts w:hint="eastAsia" w:asciiTheme="minorEastAsia" w:hAnsiTheme="minorEastAsia" w:eastAsiaTheme="minorEastAsia" w:cstheme="minorEastAsia"/>
            <w:sz w:val="32"/>
            <w:szCs w:val="32"/>
            <w:lang w:val="en-US" w:eastAsia="zh-CN"/>
            <w:rPrChange w:id="3917" w:author="Administrator" w:date="2026-02-08T20:25:46Z">
              <w:rPr>
                <w:rFonts w:hint="eastAsia" w:ascii="仿宋" w:hAnsi="仿宋" w:eastAsia="仿宋" w:cs="仿宋"/>
                <w:sz w:val="32"/>
                <w:szCs w:val="32"/>
                <w:lang w:val="en-US" w:eastAsia="zh-CN"/>
              </w:rPr>
            </w:rPrChange>
          </w:rPr>
          <w:t>国有</w:t>
        </w:r>
      </w:ins>
      <w:ins w:id="3918" w:author="Administrator" w:date="2026-02-08T19:57:57Z">
        <w:r>
          <w:rPr>
            <w:rFonts w:hint="eastAsia" w:asciiTheme="minorEastAsia" w:hAnsiTheme="minorEastAsia" w:eastAsiaTheme="minorEastAsia" w:cstheme="minorEastAsia"/>
            <w:sz w:val="32"/>
            <w:szCs w:val="32"/>
            <w:lang w:val="en-US" w:eastAsia="zh-CN"/>
            <w:rPrChange w:id="3919" w:author="Administrator" w:date="2026-02-08T20:25:46Z">
              <w:rPr>
                <w:rFonts w:hint="eastAsia" w:ascii="仿宋" w:hAnsi="仿宋" w:eastAsia="仿宋" w:cs="仿宋"/>
                <w:sz w:val="32"/>
                <w:szCs w:val="32"/>
                <w:lang w:val="en-US" w:eastAsia="zh-CN"/>
              </w:rPr>
            </w:rPrChange>
          </w:rPr>
          <w:t>土地</w:t>
        </w:r>
      </w:ins>
      <w:ins w:id="3920" w:author="Administrator" w:date="2026-02-08T19:58:00Z">
        <w:r>
          <w:rPr>
            <w:rFonts w:hint="eastAsia" w:asciiTheme="minorEastAsia" w:hAnsiTheme="minorEastAsia" w:eastAsiaTheme="minorEastAsia" w:cstheme="minorEastAsia"/>
            <w:sz w:val="32"/>
            <w:szCs w:val="32"/>
            <w:lang w:val="en-US" w:eastAsia="zh-CN"/>
            <w:rPrChange w:id="3921" w:author="Administrator" w:date="2026-02-08T20:25:46Z">
              <w:rPr>
                <w:rFonts w:hint="eastAsia" w:ascii="仿宋" w:hAnsi="仿宋" w:eastAsia="仿宋" w:cs="仿宋"/>
                <w:sz w:val="32"/>
                <w:szCs w:val="32"/>
                <w:lang w:val="en-US" w:eastAsia="zh-CN"/>
              </w:rPr>
            </w:rPrChange>
          </w:rPr>
          <w:t>使用权</w:t>
        </w:r>
      </w:ins>
      <w:ins w:id="3922" w:author="Administrator" w:date="2026-02-08T19:58:05Z">
        <w:r>
          <w:rPr>
            <w:rFonts w:hint="eastAsia" w:asciiTheme="minorEastAsia" w:hAnsiTheme="minorEastAsia" w:eastAsiaTheme="minorEastAsia" w:cstheme="minorEastAsia"/>
            <w:sz w:val="32"/>
            <w:szCs w:val="32"/>
            <w:lang w:val="en-US" w:eastAsia="zh-CN"/>
            <w:rPrChange w:id="3923" w:author="Administrator" w:date="2026-02-08T20:25:46Z">
              <w:rPr>
                <w:rFonts w:hint="eastAsia" w:ascii="仿宋" w:hAnsi="仿宋" w:eastAsia="仿宋" w:cs="仿宋"/>
                <w:sz w:val="32"/>
                <w:szCs w:val="32"/>
                <w:lang w:val="en-US" w:eastAsia="zh-CN"/>
              </w:rPr>
            </w:rPrChange>
          </w:rPr>
          <w:t>出让</w:t>
        </w:r>
      </w:ins>
      <w:ins w:id="3924" w:author="Administrator" w:date="2026-02-08T19:58:08Z">
        <w:r>
          <w:rPr>
            <w:rFonts w:hint="eastAsia" w:asciiTheme="minorEastAsia" w:hAnsiTheme="minorEastAsia" w:eastAsiaTheme="minorEastAsia" w:cstheme="minorEastAsia"/>
            <w:sz w:val="32"/>
            <w:szCs w:val="32"/>
            <w:lang w:val="en-US" w:eastAsia="zh-CN"/>
            <w:rPrChange w:id="3925" w:author="Administrator" w:date="2026-02-08T20:25:46Z">
              <w:rPr>
                <w:rFonts w:hint="eastAsia" w:ascii="仿宋" w:hAnsi="仿宋" w:eastAsia="仿宋" w:cs="仿宋"/>
                <w:sz w:val="32"/>
                <w:szCs w:val="32"/>
                <w:lang w:val="en-US" w:eastAsia="zh-CN"/>
              </w:rPr>
            </w:rPrChange>
          </w:rPr>
          <w:t>收入</w:t>
        </w:r>
      </w:ins>
      <w:ins w:id="3926" w:author="Administrator" w:date="2026-02-08T19:58:12Z">
        <w:r>
          <w:rPr>
            <w:rFonts w:hint="eastAsia" w:asciiTheme="minorEastAsia" w:hAnsiTheme="minorEastAsia" w:eastAsiaTheme="minorEastAsia" w:cstheme="minorEastAsia"/>
            <w:sz w:val="32"/>
            <w:szCs w:val="32"/>
            <w:lang w:val="en-US" w:eastAsia="zh-CN"/>
            <w:rPrChange w:id="3927" w:author="Administrator" w:date="2026-02-08T20:25:46Z">
              <w:rPr>
                <w:rFonts w:hint="eastAsia" w:ascii="仿宋" w:hAnsi="仿宋" w:eastAsia="仿宋" w:cs="仿宋"/>
                <w:sz w:val="32"/>
                <w:szCs w:val="32"/>
                <w:lang w:val="en-US" w:eastAsia="zh-CN"/>
              </w:rPr>
            </w:rPrChange>
          </w:rPr>
          <w:t>安排</w:t>
        </w:r>
      </w:ins>
      <w:ins w:id="3928" w:author="Administrator" w:date="2026-02-08T19:58:14Z">
        <w:r>
          <w:rPr>
            <w:rFonts w:hint="eastAsia" w:asciiTheme="minorEastAsia" w:hAnsiTheme="minorEastAsia" w:eastAsiaTheme="minorEastAsia" w:cstheme="minorEastAsia"/>
            <w:sz w:val="32"/>
            <w:szCs w:val="32"/>
            <w:lang w:val="en-US" w:eastAsia="zh-CN"/>
            <w:rPrChange w:id="3929" w:author="Administrator" w:date="2026-02-08T20:25:46Z">
              <w:rPr>
                <w:rFonts w:hint="eastAsia" w:ascii="仿宋" w:hAnsi="仿宋" w:eastAsia="仿宋" w:cs="仿宋"/>
                <w:sz w:val="32"/>
                <w:szCs w:val="32"/>
                <w:lang w:val="en-US" w:eastAsia="zh-CN"/>
              </w:rPr>
            </w:rPrChange>
          </w:rPr>
          <w:t>的</w:t>
        </w:r>
      </w:ins>
      <w:ins w:id="3930" w:author="Administrator" w:date="2026-02-08T19:58:16Z">
        <w:r>
          <w:rPr>
            <w:rFonts w:hint="eastAsia" w:asciiTheme="minorEastAsia" w:hAnsiTheme="minorEastAsia" w:eastAsiaTheme="minorEastAsia" w:cstheme="minorEastAsia"/>
            <w:sz w:val="32"/>
            <w:szCs w:val="32"/>
            <w:lang w:val="en-US" w:eastAsia="zh-CN"/>
            <w:rPrChange w:id="3931" w:author="Administrator" w:date="2026-02-08T20:25:46Z">
              <w:rPr>
                <w:rFonts w:hint="eastAsia" w:ascii="仿宋" w:hAnsi="仿宋" w:eastAsia="仿宋" w:cs="仿宋"/>
                <w:sz w:val="32"/>
                <w:szCs w:val="32"/>
                <w:lang w:val="en-US" w:eastAsia="zh-CN"/>
              </w:rPr>
            </w:rPrChange>
          </w:rPr>
          <w:t>支出</w:t>
        </w:r>
      </w:ins>
      <w:ins w:id="3932" w:author="Administrator" w:date="2026-02-08T19:58:18Z">
        <w:r>
          <w:rPr>
            <w:rFonts w:hint="eastAsia" w:asciiTheme="minorEastAsia" w:hAnsiTheme="minorEastAsia" w:eastAsiaTheme="minorEastAsia" w:cstheme="minorEastAsia"/>
            <w:sz w:val="32"/>
            <w:szCs w:val="32"/>
            <w:lang w:val="en-US" w:eastAsia="zh-CN"/>
            <w:rPrChange w:id="3933" w:author="Administrator" w:date="2026-02-08T20:25:46Z">
              <w:rPr>
                <w:rFonts w:hint="eastAsia" w:ascii="仿宋" w:hAnsi="仿宋" w:eastAsia="仿宋" w:cs="仿宋"/>
                <w:sz w:val="32"/>
                <w:szCs w:val="32"/>
                <w:lang w:val="en-US" w:eastAsia="zh-CN"/>
              </w:rPr>
            </w:rPrChange>
          </w:rPr>
          <w:t>-</w:t>
        </w:r>
      </w:ins>
      <w:ins w:id="3934" w:author="Administrator" w:date="2026-02-08T19:58:23Z">
        <w:r>
          <w:rPr>
            <w:rFonts w:hint="eastAsia" w:asciiTheme="minorEastAsia" w:hAnsiTheme="minorEastAsia" w:eastAsiaTheme="minorEastAsia" w:cstheme="minorEastAsia"/>
            <w:sz w:val="32"/>
            <w:szCs w:val="32"/>
            <w:lang w:val="en-US" w:eastAsia="zh-CN"/>
            <w:rPrChange w:id="3935" w:author="Administrator" w:date="2026-02-08T20:25:46Z">
              <w:rPr>
                <w:rFonts w:hint="eastAsia" w:ascii="仿宋" w:hAnsi="仿宋" w:eastAsia="仿宋" w:cs="仿宋"/>
                <w:sz w:val="32"/>
                <w:szCs w:val="32"/>
                <w:lang w:val="en-US" w:eastAsia="zh-CN"/>
              </w:rPr>
            </w:rPrChange>
          </w:rPr>
          <w:t>农业</w:t>
        </w:r>
      </w:ins>
      <w:ins w:id="3936" w:author="Administrator" w:date="2026-02-08T19:58:25Z">
        <w:r>
          <w:rPr>
            <w:rFonts w:hint="eastAsia" w:asciiTheme="minorEastAsia" w:hAnsiTheme="minorEastAsia" w:eastAsiaTheme="minorEastAsia" w:cstheme="minorEastAsia"/>
            <w:sz w:val="32"/>
            <w:szCs w:val="32"/>
            <w:lang w:val="en-US" w:eastAsia="zh-CN"/>
            <w:rPrChange w:id="3937" w:author="Administrator" w:date="2026-02-08T20:25:46Z">
              <w:rPr>
                <w:rFonts w:hint="eastAsia" w:ascii="仿宋" w:hAnsi="仿宋" w:eastAsia="仿宋" w:cs="仿宋"/>
                <w:sz w:val="32"/>
                <w:szCs w:val="32"/>
                <w:lang w:val="en-US" w:eastAsia="zh-CN"/>
              </w:rPr>
            </w:rPrChange>
          </w:rPr>
          <w:t>生产</w:t>
        </w:r>
      </w:ins>
      <w:ins w:id="3938" w:author="Administrator" w:date="2026-02-08T19:58:27Z">
        <w:r>
          <w:rPr>
            <w:rFonts w:hint="eastAsia" w:asciiTheme="minorEastAsia" w:hAnsiTheme="minorEastAsia" w:eastAsiaTheme="minorEastAsia" w:cstheme="minorEastAsia"/>
            <w:sz w:val="32"/>
            <w:szCs w:val="32"/>
            <w:lang w:val="en-US" w:eastAsia="zh-CN"/>
            <w:rPrChange w:id="3939" w:author="Administrator" w:date="2026-02-08T20:25:46Z">
              <w:rPr>
                <w:rFonts w:hint="eastAsia" w:ascii="仿宋" w:hAnsi="仿宋" w:eastAsia="仿宋" w:cs="仿宋"/>
                <w:sz w:val="32"/>
                <w:szCs w:val="32"/>
                <w:lang w:val="en-US" w:eastAsia="zh-CN"/>
              </w:rPr>
            </w:rPrChange>
          </w:rPr>
          <w:t>发展</w:t>
        </w:r>
      </w:ins>
      <w:ins w:id="3940" w:author="Administrator" w:date="2026-02-08T19:58:29Z">
        <w:r>
          <w:rPr>
            <w:rFonts w:hint="eastAsia" w:asciiTheme="minorEastAsia" w:hAnsiTheme="minorEastAsia" w:eastAsiaTheme="minorEastAsia" w:cstheme="minorEastAsia"/>
            <w:sz w:val="32"/>
            <w:szCs w:val="32"/>
            <w:lang w:val="en-US" w:eastAsia="zh-CN"/>
            <w:rPrChange w:id="3941" w:author="Administrator" w:date="2026-02-08T20:25:46Z">
              <w:rPr>
                <w:rFonts w:hint="eastAsia" w:ascii="仿宋" w:hAnsi="仿宋" w:eastAsia="仿宋" w:cs="仿宋"/>
                <w:sz w:val="32"/>
                <w:szCs w:val="32"/>
                <w:lang w:val="en-US" w:eastAsia="zh-CN"/>
              </w:rPr>
            </w:rPrChange>
          </w:rPr>
          <w:t>支出</w:t>
        </w:r>
      </w:ins>
      <w:ins w:id="3942" w:author="Administrator" w:date="2026-02-08T19:58:34Z">
        <w:r>
          <w:rPr>
            <w:rFonts w:hint="eastAsia" w:asciiTheme="minorEastAsia" w:hAnsiTheme="minorEastAsia" w:eastAsiaTheme="minorEastAsia" w:cstheme="minorEastAsia"/>
            <w:sz w:val="32"/>
            <w:szCs w:val="32"/>
            <w:lang w:val="en-US" w:eastAsia="zh-CN"/>
            <w:rPrChange w:id="3943" w:author="Administrator" w:date="2026-02-08T20:25:46Z">
              <w:rPr>
                <w:rFonts w:hint="eastAsia" w:ascii="仿宋" w:hAnsi="仿宋" w:eastAsia="仿宋" w:cs="仿宋"/>
                <w:sz w:val="32"/>
                <w:szCs w:val="32"/>
                <w:lang w:val="en-US" w:eastAsia="zh-CN"/>
              </w:rPr>
            </w:rPrChange>
          </w:rPr>
          <w:t>（</w:t>
        </w:r>
      </w:ins>
      <w:ins w:id="3944" w:author="Administrator" w:date="2026-02-08T19:58:37Z">
        <w:r>
          <w:rPr>
            <w:rFonts w:hint="eastAsia" w:asciiTheme="minorEastAsia" w:hAnsiTheme="minorEastAsia" w:eastAsiaTheme="minorEastAsia" w:cstheme="minorEastAsia"/>
            <w:sz w:val="32"/>
            <w:szCs w:val="32"/>
            <w:lang w:val="en-US" w:eastAsia="zh-CN"/>
            <w:rPrChange w:id="3945" w:author="Administrator" w:date="2026-02-08T20:25:46Z">
              <w:rPr>
                <w:rFonts w:hint="eastAsia" w:ascii="仿宋" w:hAnsi="仿宋" w:eastAsia="仿宋" w:cs="仿宋"/>
                <w:sz w:val="32"/>
                <w:szCs w:val="32"/>
                <w:lang w:val="en-US" w:eastAsia="zh-CN"/>
              </w:rPr>
            </w:rPrChange>
          </w:rPr>
          <w:t>212</w:t>
        </w:r>
      </w:ins>
      <w:ins w:id="3946" w:author="Administrator" w:date="2026-02-08T19:58:38Z">
        <w:r>
          <w:rPr>
            <w:rFonts w:hint="eastAsia" w:asciiTheme="minorEastAsia" w:hAnsiTheme="minorEastAsia" w:eastAsiaTheme="minorEastAsia" w:cstheme="minorEastAsia"/>
            <w:sz w:val="32"/>
            <w:szCs w:val="32"/>
            <w:lang w:val="en-US" w:eastAsia="zh-CN"/>
            <w:rPrChange w:id="3947" w:author="Administrator" w:date="2026-02-08T20:25:46Z">
              <w:rPr>
                <w:rFonts w:hint="eastAsia" w:ascii="仿宋" w:hAnsi="仿宋" w:eastAsia="仿宋" w:cs="仿宋"/>
                <w:sz w:val="32"/>
                <w:szCs w:val="32"/>
                <w:lang w:val="en-US" w:eastAsia="zh-CN"/>
              </w:rPr>
            </w:rPrChange>
          </w:rPr>
          <w:t>081</w:t>
        </w:r>
      </w:ins>
      <w:ins w:id="3948" w:author="Administrator" w:date="2026-02-08T19:58:39Z">
        <w:r>
          <w:rPr>
            <w:rFonts w:hint="eastAsia" w:asciiTheme="minorEastAsia" w:hAnsiTheme="minorEastAsia" w:eastAsiaTheme="minorEastAsia" w:cstheme="minorEastAsia"/>
            <w:sz w:val="32"/>
            <w:szCs w:val="32"/>
            <w:lang w:val="en-US" w:eastAsia="zh-CN"/>
            <w:rPrChange w:id="3949" w:author="Administrator" w:date="2026-02-08T20:25:46Z">
              <w:rPr>
                <w:rFonts w:hint="eastAsia" w:ascii="仿宋" w:hAnsi="仿宋" w:eastAsia="仿宋" w:cs="仿宋"/>
                <w:sz w:val="32"/>
                <w:szCs w:val="32"/>
                <w:lang w:val="en-US" w:eastAsia="zh-CN"/>
              </w:rPr>
            </w:rPrChange>
          </w:rPr>
          <w:t>4</w:t>
        </w:r>
      </w:ins>
      <w:ins w:id="3950" w:author="Administrator" w:date="2026-02-08T19:58:34Z">
        <w:r>
          <w:rPr>
            <w:rFonts w:hint="eastAsia" w:asciiTheme="minorEastAsia" w:hAnsiTheme="minorEastAsia" w:eastAsiaTheme="minorEastAsia" w:cstheme="minorEastAsia"/>
            <w:sz w:val="32"/>
            <w:szCs w:val="32"/>
            <w:lang w:val="en-US" w:eastAsia="zh-CN"/>
            <w:rPrChange w:id="3951" w:author="Administrator" w:date="2026-02-08T20:25:46Z">
              <w:rPr>
                <w:rFonts w:hint="eastAsia" w:ascii="仿宋" w:hAnsi="仿宋" w:eastAsia="仿宋" w:cs="仿宋"/>
                <w:sz w:val="32"/>
                <w:szCs w:val="32"/>
                <w:lang w:val="en-US" w:eastAsia="zh-CN"/>
              </w:rPr>
            </w:rPrChange>
          </w:rPr>
          <w:t>）</w:t>
        </w:r>
      </w:ins>
      <w:ins w:id="3952" w:author="Administrator" w:date="2026-02-08T19:58:43Z">
        <w:r>
          <w:rPr>
            <w:rFonts w:hint="eastAsia" w:asciiTheme="minorEastAsia" w:hAnsiTheme="minorEastAsia" w:eastAsiaTheme="minorEastAsia" w:cstheme="minorEastAsia"/>
            <w:sz w:val="32"/>
            <w:szCs w:val="32"/>
            <w:lang w:val="en-US" w:eastAsia="zh-CN"/>
            <w:rPrChange w:id="3953" w:author="Administrator" w:date="2026-02-08T20:25:46Z">
              <w:rPr>
                <w:rFonts w:hint="eastAsia" w:ascii="仿宋" w:hAnsi="仿宋" w:eastAsia="仿宋" w:cs="仿宋"/>
                <w:sz w:val="32"/>
                <w:szCs w:val="32"/>
                <w:lang w:val="en-US" w:eastAsia="zh-CN"/>
              </w:rPr>
            </w:rPrChange>
          </w:rPr>
          <w:t>6.2</w:t>
        </w:r>
      </w:ins>
      <w:ins w:id="3954" w:author="Administrator" w:date="2026-02-08T19:58:44Z">
        <w:r>
          <w:rPr>
            <w:rFonts w:hint="eastAsia" w:asciiTheme="minorEastAsia" w:hAnsiTheme="minorEastAsia" w:eastAsiaTheme="minorEastAsia" w:cstheme="minorEastAsia"/>
            <w:sz w:val="32"/>
            <w:szCs w:val="32"/>
            <w:lang w:val="en-US" w:eastAsia="zh-CN"/>
            <w:rPrChange w:id="3955" w:author="Administrator" w:date="2026-02-08T20:25:46Z">
              <w:rPr>
                <w:rFonts w:hint="eastAsia" w:ascii="仿宋" w:hAnsi="仿宋" w:eastAsia="仿宋" w:cs="仿宋"/>
                <w:sz w:val="32"/>
                <w:szCs w:val="32"/>
                <w:lang w:val="en-US" w:eastAsia="zh-CN"/>
              </w:rPr>
            </w:rPrChange>
          </w:rPr>
          <w:t>7</w:t>
        </w:r>
      </w:ins>
      <w:ins w:id="3956" w:author="Administrator" w:date="2026-02-08T19:58:45Z">
        <w:r>
          <w:rPr>
            <w:rFonts w:hint="eastAsia" w:asciiTheme="minorEastAsia" w:hAnsiTheme="minorEastAsia" w:eastAsiaTheme="minorEastAsia" w:cstheme="minorEastAsia"/>
            <w:sz w:val="32"/>
            <w:szCs w:val="32"/>
            <w:lang w:val="en-US" w:eastAsia="zh-CN"/>
            <w:rPrChange w:id="3957" w:author="Administrator" w:date="2026-02-08T20:25:46Z">
              <w:rPr>
                <w:rFonts w:hint="eastAsia" w:ascii="仿宋" w:hAnsi="仿宋" w:eastAsia="仿宋" w:cs="仿宋"/>
                <w:sz w:val="32"/>
                <w:szCs w:val="32"/>
                <w:lang w:val="en-US" w:eastAsia="zh-CN"/>
              </w:rPr>
            </w:rPrChange>
          </w:rPr>
          <w:t>万元</w:t>
        </w:r>
      </w:ins>
      <w:ins w:id="3958" w:author="Administrator" w:date="2026-02-08T19:58:47Z">
        <w:r>
          <w:rPr>
            <w:rFonts w:hint="eastAsia" w:asciiTheme="minorEastAsia" w:hAnsiTheme="minorEastAsia" w:eastAsiaTheme="minorEastAsia" w:cstheme="minorEastAsia"/>
            <w:sz w:val="32"/>
            <w:szCs w:val="32"/>
            <w:lang w:val="en-US" w:eastAsia="zh-CN"/>
            <w:rPrChange w:id="3959" w:author="Administrator" w:date="2026-02-08T20:25:46Z">
              <w:rPr>
                <w:rFonts w:hint="eastAsia" w:ascii="仿宋" w:hAnsi="仿宋" w:eastAsia="仿宋" w:cs="仿宋"/>
                <w:sz w:val="32"/>
                <w:szCs w:val="32"/>
                <w:lang w:val="en-US" w:eastAsia="zh-CN"/>
              </w:rPr>
            </w:rPrChange>
          </w:rPr>
          <w:t>，</w:t>
        </w:r>
      </w:ins>
      <w:ins w:id="3960" w:author="Administrator" w:date="2026-02-08T19:58:55Z">
        <w:r>
          <w:rPr>
            <w:rFonts w:hint="eastAsia" w:asciiTheme="minorEastAsia" w:hAnsiTheme="minorEastAsia" w:eastAsiaTheme="minorEastAsia" w:cstheme="minorEastAsia"/>
            <w:sz w:val="32"/>
            <w:szCs w:val="32"/>
            <w:lang w:val="en-US" w:eastAsia="zh-CN"/>
            <w:rPrChange w:id="3961" w:author="Administrator" w:date="2026-02-08T20:25:46Z">
              <w:rPr>
                <w:rFonts w:hint="eastAsia" w:ascii="仿宋" w:hAnsi="仿宋" w:eastAsia="仿宋" w:cs="仿宋"/>
                <w:sz w:val="32"/>
                <w:szCs w:val="32"/>
                <w:lang w:val="en-US" w:eastAsia="zh-CN"/>
              </w:rPr>
            </w:rPrChange>
          </w:rPr>
          <w:t>主要原因</w:t>
        </w:r>
      </w:ins>
      <w:ins w:id="3962" w:author="Administrator" w:date="2026-02-08T19:58:56Z">
        <w:r>
          <w:rPr>
            <w:rFonts w:hint="eastAsia" w:asciiTheme="minorEastAsia" w:hAnsiTheme="minorEastAsia" w:eastAsiaTheme="minorEastAsia" w:cstheme="minorEastAsia"/>
            <w:sz w:val="32"/>
            <w:szCs w:val="32"/>
            <w:lang w:val="en-US" w:eastAsia="zh-CN"/>
            <w:rPrChange w:id="3963" w:author="Administrator" w:date="2026-02-08T20:25:46Z">
              <w:rPr>
                <w:rFonts w:hint="eastAsia" w:ascii="仿宋" w:hAnsi="仿宋" w:eastAsia="仿宋" w:cs="仿宋"/>
                <w:sz w:val="32"/>
                <w:szCs w:val="32"/>
                <w:lang w:val="en-US" w:eastAsia="zh-CN"/>
              </w:rPr>
            </w:rPrChange>
          </w:rPr>
          <w:t>为</w:t>
        </w:r>
      </w:ins>
      <w:ins w:id="3964" w:author="Administrator" w:date="2026-02-08T20:00:00Z">
        <w:r>
          <w:rPr>
            <w:rFonts w:hint="eastAsia" w:asciiTheme="minorEastAsia" w:hAnsiTheme="minorEastAsia" w:eastAsiaTheme="minorEastAsia" w:cstheme="minorEastAsia"/>
            <w:sz w:val="32"/>
            <w:szCs w:val="32"/>
            <w:lang w:val="en-US" w:eastAsia="zh-CN"/>
            <w:rPrChange w:id="3965" w:author="Administrator" w:date="2026-02-08T20:25:46Z">
              <w:rPr>
                <w:rFonts w:hint="eastAsia" w:ascii="仿宋" w:hAnsi="仿宋" w:eastAsia="仿宋" w:cs="仿宋"/>
                <w:sz w:val="32"/>
                <w:szCs w:val="32"/>
                <w:lang w:val="en-US" w:eastAsia="zh-CN"/>
              </w:rPr>
            </w:rPrChange>
          </w:rPr>
          <w:t>增加</w:t>
        </w:r>
      </w:ins>
      <w:ins w:id="3966" w:author="Administrator" w:date="2026-02-08T19:59:05Z">
        <w:r>
          <w:rPr>
            <w:rFonts w:hint="eastAsia" w:asciiTheme="minorEastAsia" w:hAnsiTheme="minorEastAsia" w:eastAsiaTheme="minorEastAsia" w:cstheme="minorEastAsia"/>
            <w:sz w:val="32"/>
            <w:szCs w:val="32"/>
            <w:lang w:val="en-US" w:eastAsia="zh-CN"/>
            <w:rPrChange w:id="3967" w:author="Administrator" w:date="2026-02-08T20:25:46Z">
              <w:rPr>
                <w:rFonts w:hint="eastAsia" w:ascii="仿宋" w:hAnsi="仿宋" w:eastAsia="仿宋" w:cs="仿宋"/>
                <w:sz w:val="32"/>
                <w:szCs w:val="32"/>
                <w:lang w:val="en-US" w:eastAsia="zh-CN"/>
              </w:rPr>
            </w:rPrChange>
          </w:rPr>
          <w:t>对</w:t>
        </w:r>
      </w:ins>
      <w:ins w:id="3968" w:author="Administrator" w:date="2026-02-08T19:59:15Z">
        <w:r>
          <w:rPr>
            <w:rFonts w:hint="eastAsia" w:asciiTheme="minorEastAsia" w:hAnsiTheme="minorEastAsia" w:eastAsiaTheme="minorEastAsia" w:cstheme="minorEastAsia"/>
            <w:sz w:val="32"/>
            <w:szCs w:val="32"/>
            <w:lang w:val="en-US" w:eastAsia="zh-CN"/>
            <w:rPrChange w:id="3969" w:author="Administrator" w:date="2026-02-08T20:25:46Z">
              <w:rPr>
                <w:rFonts w:hint="eastAsia" w:ascii="仿宋" w:hAnsi="仿宋" w:eastAsia="仿宋" w:cs="仿宋"/>
                <w:sz w:val="32"/>
                <w:szCs w:val="32"/>
                <w:lang w:val="en-US" w:eastAsia="zh-CN"/>
              </w:rPr>
            </w:rPrChange>
          </w:rPr>
          <w:t>产</w:t>
        </w:r>
      </w:ins>
      <w:ins w:id="3970" w:author="Administrator" w:date="2026-02-08T19:59:17Z">
        <w:r>
          <w:rPr>
            <w:rFonts w:hint="eastAsia" w:asciiTheme="minorEastAsia" w:hAnsiTheme="minorEastAsia" w:eastAsiaTheme="minorEastAsia" w:cstheme="minorEastAsia"/>
            <w:sz w:val="32"/>
            <w:szCs w:val="32"/>
            <w:lang w:val="en-US" w:eastAsia="zh-CN"/>
            <w:rPrChange w:id="3971" w:author="Administrator" w:date="2026-02-08T20:25:46Z">
              <w:rPr>
                <w:rFonts w:hint="eastAsia" w:ascii="仿宋" w:hAnsi="仿宋" w:eastAsia="仿宋" w:cs="仿宋"/>
                <w:sz w:val="32"/>
                <w:szCs w:val="32"/>
                <w:lang w:val="en-US" w:eastAsia="zh-CN"/>
              </w:rPr>
            </w:rPrChange>
          </w:rPr>
          <w:t>烟</w:t>
        </w:r>
      </w:ins>
      <w:ins w:id="3972" w:author="Administrator" w:date="2026-02-08T19:59:19Z">
        <w:r>
          <w:rPr>
            <w:rFonts w:hint="eastAsia" w:asciiTheme="minorEastAsia" w:hAnsiTheme="minorEastAsia" w:eastAsiaTheme="minorEastAsia" w:cstheme="minorEastAsia"/>
            <w:sz w:val="32"/>
            <w:szCs w:val="32"/>
            <w:lang w:val="en-US" w:eastAsia="zh-CN"/>
            <w:rPrChange w:id="3973" w:author="Administrator" w:date="2026-02-08T20:25:46Z">
              <w:rPr>
                <w:rFonts w:hint="eastAsia" w:ascii="仿宋" w:hAnsi="仿宋" w:eastAsia="仿宋" w:cs="仿宋"/>
                <w:sz w:val="32"/>
                <w:szCs w:val="32"/>
                <w:lang w:val="en-US" w:eastAsia="zh-CN"/>
              </w:rPr>
            </w:rPrChange>
          </w:rPr>
          <w:t>村</w:t>
        </w:r>
      </w:ins>
      <w:ins w:id="3974" w:author="Administrator" w:date="2026-02-08T19:59:48Z">
        <w:r>
          <w:rPr>
            <w:rFonts w:hint="eastAsia" w:asciiTheme="minorEastAsia" w:hAnsiTheme="minorEastAsia" w:eastAsiaTheme="minorEastAsia" w:cstheme="minorEastAsia"/>
            <w:sz w:val="32"/>
            <w:szCs w:val="32"/>
            <w:lang w:val="en-US" w:eastAsia="zh-CN"/>
            <w:rPrChange w:id="3975" w:author="Administrator" w:date="2026-02-08T20:25:46Z">
              <w:rPr>
                <w:rFonts w:hint="eastAsia" w:ascii="仿宋" w:hAnsi="仿宋" w:eastAsia="仿宋" w:cs="仿宋"/>
                <w:sz w:val="32"/>
                <w:szCs w:val="32"/>
                <w:lang w:val="en-US" w:eastAsia="zh-CN"/>
              </w:rPr>
            </w:rPrChange>
          </w:rPr>
          <w:t>烟叶</w:t>
        </w:r>
      </w:ins>
      <w:ins w:id="3976" w:author="Administrator" w:date="2026-02-08T19:59:51Z">
        <w:r>
          <w:rPr>
            <w:rFonts w:hint="eastAsia" w:asciiTheme="minorEastAsia" w:hAnsiTheme="minorEastAsia" w:eastAsiaTheme="minorEastAsia" w:cstheme="minorEastAsia"/>
            <w:sz w:val="32"/>
            <w:szCs w:val="32"/>
            <w:lang w:val="en-US" w:eastAsia="zh-CN"/>
            <w:rPrChange w:id="3977" w:author="Administrator" w:date="2026-02-08T20:25:46Z">
              <w:rPr>
                <w:rFonts w:hint="eastAsia" w:ascii="仿宋" w:hAnsi="仿宋" w:eastAsia="仿宋" w:cs="仿宋"/>
                <w:sz w:val="32"/>
                <w:szCs w:val="32"/>
                <w:lang w:val="en-US" w:eastAsia="zh-CN"/>
              </w:rPr>
            </w:rPrChange>
          </w:rPr>
          <w:t>税</w:t>
        </w:r>
      </w:ins>
      <w:ins w:id="3978" w:author="Administrator" w:date="2026-02-08T20:00:28Z">
        <w:r>
          <w:rPr>
            <w:rFonts w:hint="eastAsia" w:asciiTheme="minorEastAsia" w:hAnsiTheme="minorEastAsia" w:eastAsiaTheme="minorEastAsia" w:cstheme="minorEastAsia"/>
            <w:sz w:val="32"/>
            <w:szCs w:val="32"/>
            <w:lang w:val="en-US" w:eastAsia="zh-CN"/>
            <w:rPrChange w:id="3979" w:author="Administrator" w:date="2026-02-08T20:25:46Z">
              <w:rPr>
                <w:rFonts w:hint="eastAsia" w:ascii="仿宋" w:hAnsi="仿宋" w:eastAsia="仿宋" w:cs="仿宋"/>
                <w:sz w:val="32"/>
                <w:szCs w:val="32"/>
                <w:lang w:val="en-US" w:eastAsia="zh-CN"/>
              </w:rPr>
            </w:rPrChange>
          </w:rPr>
          <w:t>分配</w:t>
        </w:r>
      </w:ins>
      <w:ins w:id="3980" w:author="Administrator" w:date="2026-02-08T20:00:43Z">
        <w:r>
          <w:rPr>
            <w:rFonts w:hint="eastAsia" w:asciiTheme="minorEastAsia" w:hAnsiTheme="minorEastAsia" w:eastAsiaTheme="minorEastAsia" w:cstheme="minorEastAsia"/>
            <w:sz w:val="32"/>
            <w:szCs w:val="32"/>
            <w:lang w:val="en-US" w:eastAsia="zh-CN"/>
            <w:rPrChange w:id="3981" w:author="Administrator" w:date="2026-02-08T20:25:46Z">
              <w:rPr>
                <w:rFonts w:hint="eastAsia" w:ascii="仿宋" w:hAnsi="仿宋" w:eastAsia="仿宋" w:cs="仿宋"/>
                <w:sz w:val="32"/>
                <w:szCs w:val="32"/>
                <w:lang w:val="en-US" w:eastAsia="zh-CN"/>
              </w:rPr>
            </w:rPrChange>
          </w:rPr>
          <w:t>补助</w:t>
        </w:r>
      </w:ins>
      <w:ins w:id="3982" w:author="Administrator" w:date="2026-02-08T20:00:45Z">
        <w:r>
          <w:rPr>
            <w:rFonts w:hint="eastAsia" w:asciiTheme="minorEastAsia" w:hAnsiTheme="minorEastAsia" w:eastAsiaTheme="minorEastAsia" w:cstheme="minorEastAsia"/>
            <w:sz w:val="32"/>
            <w:szCs w:val="32"/>
            <w:lang w:val="en-US" w:eastAsia="zh-CN"/>
            <w:rPrChange w:id="3983" w:author="Administrator" w:date="2026-02-08T20:25:46Z">
              <w:rPr>
                <w:rFonts w:hint="eastAsia" w:ascii="仿宋" w:hAnsi="仿宋" w:eastAsia="仿宋" w:cs="仿宋"/>
                <w:sz w:val="32"/>
                <w:szCs w:val="32"/>
                <w:lang w:val="en-US" w:eastAsia="zh-CN"/>
              </w:rPr>
            </w:rPrChange>
          </w:rPr>
          <w:t>。</w:t>
        </w:r>
      </w:ins>
    </w:p>
    <w:p>
      <w:pPr>
        <w:tabs>
          <w:tab w:val="left" w:pos="7513"/>
        </w:tabs>
        <w:adjustRightInd w:val="0"/>
        <w:snapToGrid w:val="0"/>
        <w:spacing w:line="600" w:lineRule="exact"/>
        <w:ind w:firstLine="704" w:firstLineChars="220"/>
        <w:rPr>
          <w:del w:id="3984" w:author="Administrator" w:date="2024-12-04T16:29:42Z"/>
          <w:rFonts w:hint="eastAsia" w:asciiTheme="minorEastAsia" w:hAnsiTheme="minorEastAsia" w:eastAsiaTheme="minorEastAsia" w:cstheme="minorEastAsia"/>
          <w:sz w:val="32"/>
          <w:szCs w:val="32"/>
          <w:rPrChange w:id="3985" w:author="Administrator" w:date="2026-02-08T20:25:46Z">
            <w:rPr>
              <w:del w:id="3986" w:author="Administrator" w:date="2024-12-04T16:29:42Z"/>
              <w:rFonts w:ascii="仿宋" w:hAnsi="仿宋" w:eastAsia="仿宋" w:cs="Times New Roman"/>
              <w:sz w:val="32"/>
              <w:szCs w:val="32"/>
            </w:rPr>
          </w:rPrChange>
        </w:rPr>
      </w:pPr>
      <w:del w:id="3987" w:author="Administrator" w:date="2024-12-04T16:29:42Z">
        <w:r>
          <w:rPr>
            <w:rFonts w:hint="eastAsia" w:asciiTheme="minorEastAsia" w:hAnsiTheme="minorEastAsia" w:eastAsiaTheme="minorEastAsia" w:cstheme="minorEastAsia"/>
            <w:sz w:val="32"/>
            <w:szCs w:val="32"/>
            <w:rPrChange w:id="3988" w:author="Administrator" w:date="2026-02-08T20:25:46Z">
              <w:rPr>
                <w:rFonts w:ascii="仿宋" w:hAnsi="仿宋" w:eastAsia="仿宋" w:cs="仿宋"/>
                <w:sz w:val="32"/>
                <w:szCs w:val="32"/>
              </w:rPr>
            </w:rPrChange>
          </w:rPr>
          <w:delText>2021</w:delText>
        </w:r>
      </w:del>
      <w:del w:id="3989" w:author="Administrator" w:date="2024-12-04T16:29:42Z">
        <w:r>
          <w:rPr>
            <w:rFonts w:hint="eastAsia" w:asciiTheme="minorEastAsia" w:hAnsiTheme="minorEastAsia" w:eastAsiaTheme="minorEastAsia" w:cstheme="minorEastAsia"/>
            <w:sz w:val="32"/>
            <w:szCs w:val="32"/>
            <w:rPrChange w:id="3990" w:author="Administrator" w:date="2026-02-08T20:25:46Z">
              <w:rPr>
                <w:rFonts w:hint="eastAsia" w:ascii="仿宋" w:hAnsi="仿宋" w:eastAsia="仿宋" w:cs="仿宋"/>
                <w:sz w:val="32"/>
                <w:szCs w:val="32"/>
              </w:rPr>
            </w:rPrChange>
          </w:rPr>
          <w:delText>年度政府性基金支出</w:delText>
        </w:r>
      </w:del>
      <w:del w:id="3991" w:author="Administrator" w:date="2024-12-04T16:29:42Z">
        <w:r>
          <w:rPr>
            <w:rFonts w:hint="eastAsia" w:asciiTheme="minorEastAsia" w:hAnsiTheme="minorEastAsia" w:eastAsiaTheme="minorEastAsia" w:cstheme="minorEastAsia"/>
            <w:sz w:val="32"/>
            <w:szCs w:val="32"/>
            <w:rPrChange w:id="3992" w:author="Administrator" w:date="2026-02-08T20:25:46Z">
              <w:rPr>
                <w:rFonts w:ascii="仿宋" w:hAnsi="仿宋" w:eastAsia="仿宋" w:cs="仿宋"/>
                <w:sz w:val="32"/>
                <w:szCs w:val="32"/>
              </w:rPr>
            </w:rPrChange>
          </w:rPr>
          <w:delText>191.73</w:delText>
        </w:r>
      </w:del>
      <w:del w:id="3993" w:author="Administrator" w:date="2024-12-04T16:29:42Z">
        <w:r>
          <w:rPr>
            <w:rFonts w:hint="eastAsia" w:asciiTheme="minorEastAsia" w:hAnsiTheme="minorEastAsia" w:eastAsiaTheme="minorEastAsia" w:cstheme="minorEastAsia"/>
            <w:sz w:val="32"/>
            <w:szCs w:val="32"/>
            <w:rPrChange w:id="3994" w:author="Administrator" w:date="2026-02-08T20:25:46Z">
              <w:rPr>
                <w:rFonts w:hint="eastAsia" w:ascii="仿宋" w:hAnsi="仿宋" w:eastAsia="仿宋" w:cs="仿宋"/>
                <w:sz w:val="32"/>
                <w:szCs w:val="32"/>
              </w:rPr>
            </w:rPrChange>
          </w:rPr>
          <w:delText>万元，比上年决算数减少</w:delText>
        </w:r>
      </w:del>
      <w:del w:id="3995" w:author="Administrator" w:date="2024-12-04T16:29:42Z">
        <w:r>
          <w:rPr>
            <w:rFonts w:hint="eastAsia" w:asciiTheme="minorEastAsia" w:hAnsiTheme="minorEastAsia" w:eastAsiaTheme="minorEastAsia" w:cstheme="minorEastAsia"/>
            <w:sz w:val="32"/>
            <w:szCs w:val="32"/>
            <w:rPrChange w:id="3996" w:author="Administrator" w:date="2026-02-08T20:25:46Z">
              <w:rPr>
                <w:rFonts w:ascii="仿宋" w:hAnsi="仿宋" w:eastAsia="仿宋" w:cs="仿宋"/>
                <w:sz w:val="32"/>
                <w:szCs w:val="32"/>
              </w:rPr>
            </w:rPrChange>
          </w:rPr>
          <w:delText>24.53</w:delText>
        </w:r>
      </w:del>
      <w:del w:id="3997" w:author="Administrator" w:date="2024-12-04T16:29:42Z">
        <w:r>
          <w:rPr>
            <w:rFonts w:hint="eastAsia" w:asciiTheme="minorEastAsia" w:hAnsiTheme="minorEastAsia" w:eastAsiaTheme="minorEastAsia" w:cstheme="minorEastAsia"/>
            <w:sz w:val="32"/>
            <w:szCs w:val="32"/>
            <w:rPrChange w:id="3998" w:author="Administrator" w:date="2026-02-08T20:25:46Z">
              <w:rPr>
                <w:rFonts w:hint="eastAsia" w:ascii="仿宋" w:hAnsi="仿宋" w:eastAsia="仿宋" w:cs="仿宋"/>
                <w:sz w:val="32"/>
                <w:szCs w:val="32"/>
              </w:rPr>
            </w:rPrChange>
          </w:rPr>
          <w:delText>万元，降低</w:delText>
        </w:r>
      </w:del>
      <w:del w:id="3999" w:author="Administrator" w:date="2024-12-04T16:29:42Z">
        <w:r>
          <w:rPr>
            <w:rFonts w:hint="eastAsia" w:asciiTheme="minorEastAsia" w:hAnsiTheme="minorEastAsia" w:eastAsiaTheme="minorEastAsia" w:cstheme="minorEastAsia"/>
            <w:sz w:val="32"/>
            <w:szCs w:val="32"/>
            <w:rPrChange w:id="4000" w:author="Administrator" w:date="2026-02-08T20:25:46Z">
              <w:rPr>
                <w:rFonts w:ascii="仿宋" w:hAnsi="仿宋" w:eastAsia="仿宋" w:cs="仿宋"/>
                <w:sz w:val="32"/>
                <w:szCs w:val="32"/>
              </w:rPr>
            </w:rPrChange>
          </w:rPr>
          <w:delText>11.34%</w:delText>
        </w:r>
      </w:del>
      <w:del w:id="4001" w:author="Administrator" w:date="2024-12-04T16:29:42Z">
        <w:r>
          <w:rPr>
            <w:rFonts w:hint="eastAsia" w:asciiTheme="minorEastAsia" w:hAnsiTheme="minorEastAsia" w:eastAsiaTheme="minorEastAsia" w:cstheme="minorEastAsia"/>
            <w:sz w:val="32"/>
            <w:szCs w:val="32"/>
            <w:rPrChange w:id="4002" w:author="Administrator" w:date="2026-02-08T20:25:46Z">
              <w:rPr>
                <w:rFonts w:hint="eastAsia" w:ascii="仿宋" w:hAnsi="仿宋" w:eastAsia="仿宋" w:cs="仿宋"/>
                <w:sz w:val="32"/>
                <w:szCs w:val="32"/>
              </w:rPr>
            </w:rPrChange>
          </w:rPr>
          <w:delText>，具体情况如下</w:delText>
        </w:r>
      </w:del>
      <w:del w:id="4003" w:author="Administrator" w:date="2024-12-04T16:29:42Z">
        <w:r>
          <w:rPr>
            <w:rFonts w:hint="eastAsia" w:asciiTheme="minorEastAsia" w:hAnsiTheme="minorEastAsia" w:eastAsiaTheme="minorEastAsia" w:cstheme="minorEastAsia"/>
            <w:sz w:val="32"/>
            <w:szCs w:val="32"/>
            <w:rPrChange w:id="4004" w:author="Administrator" w:date="2026-02-08T20:25:46Z">
              <w:rPr>
                <w:rFonts w:ascii="仿宋" w:hAnsi="仿宋" w:eastAsia="仿宋" w:cs="仿宋"/>
                <w:sz w:val="32"/>
                <w:szCs w:val="32"/>
              </w:rPr>
            </w:rPrChange>
          </w:rPr>
          <w:delText>(</w:delText>
        </w:r>
      </w:del>
      <w:del w:id="4005" w:author="Administrator" w:date="2024-12-04T16:29:42Z">
        <w:r>
          <w:rPr>
            <w:rFonts w:hint="eastAsia" w:asciiTheme="minorEastAsia" w:hAnsiTheme="minorEastAsia" w:eastAsiaTheme="minorEastAsia" w:cstheme="minorEastAsia"/>
            <w:sz w:val="32"/>
            <w:szCs w:val="32"/>
            <w:rPrChange w:id="4006" w:author="Administrator" w:date="2026-02-08T20:25:46Z">
              <w:rPr>
                <w:rFonts w:hint="eastAsia" w:ascii="仿宋" w:hAnsi="仿宋" w:eastAsia="仿宋" w:cs="仿宋"/>
                <w:sz w:val="32"/>
                <w:szCs w:val="32"/>
              </w:rPr>
            </w:rPrChange>
          </w:rPr>
          <w:delText>按项级科目统计</w:delText>
        </w:r>
      </w:del>
      <w:del w:id="4007" w:author="Administrator" w:date="2024-12-04T16:29:42Z">
        <w:r>
          <w:rPr>
            <w:rFonts w:hint="eastAsia" w:asciiTheme="minorEastAsia" w:hAnsiTheme="minorEastAsia" w:eastAsiaTheme="minorEastAsia" w:cstheme="minorEastAsia"/>
            <w:sz w:val="32"/>
            <w:szCs w:val="32"/>
            <w:rPrChange w:id="4008" w:author="Administrator" w:date="2026-02-08T20:25:46Z">
              <w:rPr>
                <w:rFonts w:ascii="仿宋" w:hAnsi="仿宋" w:eastAsia="仿宋" w:cs="仿宋"/>
                <w:sz w:val="32"/>
                <w:szCs w:val="32"/>
              </w:rPr>
            </w:rPrChange>
          </w:rPr>
          <w:delText>)</w:delText>
        </w:r>
      </w:del>
      <w:del w:id="4009" w:author="Administrator" w:date="2024-12-04T16:29:42Z">
        <w:r>
          <w:rPr>
            <w:rFonts w:hint="eastAsia" w:asciiTheme="minorEastAsia" w:hAnsiTheme="minorEastAsia" w:eastAsiaTheme="minorEastAsia" w:cstheme="minorEastAsia"/>
            <w:sz w:val="32"/>
            <w:szCs w:val="32"/>
            <w:rPrChange w:id="4010" w:author="Administrator" w:date="2026-02-08T20:25:46Z">
              <w:rPr>
                <w:rFonts w:hint="eastAsia" w:ascii="仿宋" w:hAnsi="仿宋" w:eastAsia="仿宋" w:cs="仿宋"/>
                <w:sz w:val="32"/>
                <w:szCs w:val="32"/>
              </w:rPr>
            </w:rPrChange>
          </w:rPr>
          <w:delText>：</w:delText>
        </w:r>
      </w:del>
    </w:p>
    <w:p>
      <w:pPr>
        <w:tabs>
          <w:tab w:val="left" w:pos="7513"/>
        </w:tabs>
        <w:adjustRightInd w:val="0"/>
        <w:snapToGrid w:val="0"/>
        <w:spacing w:line="600" w:lineRule="exact"/>
        <w:ind w:firstLine="704" w:firstLineChars="220"/>
        <w:rPr>
          <w:del w:id="4011" w:author="Administrator" w:date="2024-12-04T16:29:42Z"/>
          <w:rFonts w:hint="eastAsia" w:asciiTheme="minorEastAsia" w:hAnsiTheme="minorEastAsia" w:eastAsiaTheme="minorEastAsia" w:cstheme="minorEastAsia"/>
          <w:sz w:val="32"/>
          <w:szCs w:val="32"/>
          <w:rPrChange w:id="4012" w:author="Administrator" w:date="2026-02-08T20:25:46Z">
            <w:rPr>
              <w:del w:id="4013" w:author="Administrator" w:date="2024-12-04T16:29:42Z"/>
              <w:rFonts w:ascii="仿宋" w:hAnsi="仿宋" w:eastAsia="仿宋" w:cs="Times New Roman"/>
              <w:sz w:val="32"/>
              <w:szCs w:val="32"/>
            </w:rPr>
          </w:rPrChange>
        </w:rPr>
      </w:pPr>
      <w:del w:id="4014" w:author="Administrator" w:date="2024-12-04T16:29:42Z">
        <w:r>
          <w:rPr>
            <w:rFonts w:hint="eastAsia" w:asciiTheme="minorEastAsia" w:hAnsiTheme="minorEastAsia" w:eastAsiaTheme="minorEastAsia" w:cstheme="minorEastAsia"/>
            <w:sz w:val="32"/>
            <w:szCs w:val="32"/>
            <w:rPrChange w:id="4015" w:author="Administrator" w:date="2026-02-08T20:25:46Z">
              <w:rPr>
                <w:rFonts w:hint="eastAsia" w:ascii="仿宋" w:hAnsi="仿宋" w:eastAsia="仿宋" w:cs="仿宋"/>
                <w:sz w:val="32"/>
                <w:szCs w:val="32"/>
              </w:rPr>
            </w:rPrChange>
          </w:rPr>
          <w:delText>（一）城乡社区支出</w:delText>
        </w:r>
      </w:del>
      <w:del w:id="4016" w:author="Administrator" w:date="2024-12-04T16:29:42Z">
        <w:r>
          <w:rPr>
            <w:rFonts w:hint="eastAsia" w:asciiTheme="minorEastAsia" w:hAnsiTheme="minorEastAsia" w:eastAsiaTheme="minorEastAsia" w:cstheme="minorEastAsia"/>
            <w:sz w:val="32"/>
            <w:szCs w:val="32"/>
            <w:rPrChange w:id="4017" w:author="Administrator" w:date="2026-02-08T20:25:46Z">
              <w:rPr>
                <w:rFonts w:ascii="仿宋" w:hAnsi="仿宋" w:eastAsia="仿宋" w:cs="仿宋"/>
                <w:sz w:val="32"/>
                <w:szCs w:val="32"/>
              </w:rPr>
            </w:rPrChange>
          </w:rPr>
          <w:delText>-</w:delText>
        </w:r>
      </w:del>
      <w:del w:id="4018" w:author="Administrator" w:date="2024-12-04T16:29:42Z">
        <w:r>
          <w:rPr>
            <w:rFonts w:hint="eastAsia" w:asciiTheme="minorEastAsia" w:hAnsiTheme="minorEastAsia" w:eastAsiaTheme="minorEastAsia" w:cstheme="minorEastAsia"/>
            <w:sz w:val="32"/>
            <w:szCs w:val="32"/>
            <w:rPrChange w:id="4019" w:author="Administrator" w:date="2026-02-08T20:25:46Z">
              <w:rPr>
                <w:rFonts w:hint="eastAsia" w:ascii="仿宋" w:hAnsi="仿宋" w:eastAsia="仿宋" w:cs="仿宋"/>
                <w:sz w:val="32"/>
                <w:szCs w:val="32"/>
              </w:rPr>
            </w:rPrChange>
          </w:rPr>
          <w:delText>国有土地使用权出让收入安排的支出</w:delText>
        </w:r>
      </w:del>
      <w:del w:id="4020" w:author="Administrator" w:date="2024-12-04T16:29:42Z">
        <w:r>
          <w:rPr>
            <w:rFonts w:hint="eastAsia" w:asciiTheme="minorEastAsia" w:hAnsiTheme="minorEastAsia" w:eastAsiaTheme="minorEastAsia" w:cstheme="minorEastAsia"/>
            <w:sz w:val="32"/>
            <w:szCs w:val="32"/>
            <w:rPrChange w:id="4021" w:author="Administrator" w:date="2026-02-08T20:25:46Z">
              <w:rPr>
                <w:rFonts w:ascii="仿宋" w:hAnsi="仿宋" w:eastAsia="仿宋" w:cs="仿宋"/>
                <w:sz w:val="32"/>
                <w:szCs w:val="32"/>
              </w:rPr>
            </w:rPrChange>
          </w:rPr>
          <w:delText>-</w:delText>
        </w:r>
      </w:del>
      <w:del w:id="4022" w:author="Administrator" w:date="2024-12-04T16:29:42Z">
        <w:r>
          <w:rPr>
            <w:rFonts w:hint="eastAsia" w:asciiTheme="minorEastAsia" w:hAnsiTheme="minorEastAsia" w:eastAsiaTheme="minorEastAsia" w:cstheme="minorEastAsia"/>
            <w:sz w:val="32"/>
            <w:szCs w:val="32"/>
            <w:rPrChange w:id="4023" w:author="Administrator" w:date="2026-02-08T20:25:46Z">
              <w:rPr>
                <w:rFonts w:hint="eastAsia" w:ascii="仿宋" w:hAnsi="仿宋" w:eastAsia="仿宋" w:cs="仿宋"/>
                <w:sz w:val="32"/>
                <w:szCs w:val="32"/>
              </w:rPr>
            </w:rPrChange>
          </w:rPr>
          <w:delText>农村基础设施建设支出（</w:delText>
        </w:r>
      </w:del>
      <w:del w:id="4024" w:author="Administrator" w:date="2024-12-04T16:29:42Z">
        <w:r>
          <w:rPr>
            <w:rFonts w:hint="eastAsia" w:asciiTheme="minorEastAsia" w:hAnsiTheme="minorEastAsia" w:eastAsiaTheme="minorEastAsia" w:cstheme="minorEastAsia"/>
            <w:sz w:val="32"/>
            <w:szCs w:val="32"/>
            <w:rPrChange w:id="4025" w:author="Administrator" w:date="2026-02-08T20:25:46Z">
              <w:rPr>
                <w:rFonts w:ascii="仿宋" w:hAnsi="仿宋" w:eastAsia="仿宋" w:cs="仿宋"/>
                <w:sz w:val="32"/>
                <w:szCs w:val="32"/>
              </w:rPr>
            </w:rPrChange>
          </w:rPr>
          <w:delText>2120804</w:delText>
        </w:r>
      </w:del>
      <w:del w:id="4026" w:author="Administrator" w:date="2024-12-04T16:29:42Z">
        <w:r>
          <w:rPr>
            <w:rFonts w:hint="eastAsia" w:asciiTheme="minorEastAsia" w:hAnsiTheme="minorEastAsia" w:eastAsiaTheme="minorEastAsia" w:cstheme="minorEastAsia"/>
            <w:sz w:val="32"/>
            <w:szCs w:val="32"/>
            <w:rPrChange w:id="4027" w:author="Administrator" w:date="2026-02-08T20:25:46Z">
              <w:rPr>
                <w:rFonts w:hint="eastAsia" w:ascii="仿宋" w:hAnsi="仿宋" w:eastAsia="仿宋" w:cs="仿宋"/>
                <w:sz w:val="32"/>
                <w:szCs w:val="32"/>
              </w:rPr>
            </w:rPrChange>
          </w:rPr>
          <w:delText>）</w:delText>
        </w:r>
      </w:del>
      <w:del w:id="4028" w:author="Administrator" w:date="2024-12-04T16:29:42Z">
        <w:r>
          <w:rPr>
            <w:rFonts w:hint="eastAsia" w:asciiTheme="minorEastAsia" w:hAnsiTheme="minorEastAsia" w:eastAsiaTheme="minorEastAsia" w:cstheme="minorEastAsia"/>
            <w:sz w:val="32"/>
            <w:szCs w:val="32"/>
            <w:rPrChange w:id="4029" w:author="Administrator" w:date="2026-02-08T20:25:46Z">
              <w:rPr>
                <w:rFonts w:ascii="仿宋" w:hAnsi="仿宋" w:eastAsia="仿宋" w:cs="仿宋"/>
                <w:sz w:val="32"/>
                <w:szCs w:val="32"/>
              </w:rPr>
            </w:rPrChange>
          </w:rPr>
          <w:delText>3.84</w:delText>
        </w:r>
      </w:del>
      <w:del w:id="4030" w:author="Administrator" w:date="2024-12-04T16:29:42Z">
        <w:r>
          <w:rPr>
            <w:rFonts w:hint="eastAsia" w:asciiTheme="minorEastAsia" w:hAnsiTheme="minorEastAsia" w:eastAsiaTheme="minorEastAsia" w:cstheme="minorEastAsia"/>
            <w:sz w:val="32"/>
            <w:szCs w:val="32"/>
            <w:rPrChange w:id="4031" w:author="Administrator" w:date="2026-02-08T20:25:46Z">
              <w:rPr>
                <w:rFonts w:hint="eastAsia" w:ascii="仿宋" w:hAnsi="仿宋" w:eastAsia="仿宋" w:cs="仿宋"/>
                <w:sz w:val="32"/>
                <w:szCs w:val="32"/>
              </w:rPr>
            </w:rPrChange>
          </w:rPr>
          <w:delText>万元，比上年决算数减少</w:delText>
        </w:r>
      </w:del>
      <w:del w:id="4032" w:author="Administrator" w:date="2024-12-04T16:29:42Z">
        <w:r>
          <w:rPr>
            <w:rFonts w:hint="eastAsia" w:asciiTheme="minorEastAsia" w:hAnsiTheme="minorEastAsia" w:eastAsiaTheme="minorEastAsia" w:cstheme="minorEastAsia"/>
            <w:sz w:val="32"/>
            <w:szCs w:val="32"/>
            <w:rPrChange w:id="4033" w:author="Administrator" w:date="2026-02-08T20:25:46Z">
              <w:rPr>
                <w:rFonts w:ascii="仿宋" w:hAnsi="仿宋" w:eastAsia="仿宋" w:cs="仿宋"/>
                <w:sz w:val="32"/>
                <w:szCs w:val="32"/>
              </w:rPr>
            </w:rPrChange>
          </w:rPr>
          <w:delText>2.42</w:delText>
        </w:r>
      </w:del>
      <w:del w:id="4034" w:author="Administrator" w:date="2024-12-04T16:29:42Z">
        <w:r>
          <w:rPr>
            <w:rFonts w:hint="eastAsia" w:asciiTheme="minorEastAsia" w:hAnsiTheme="minorEastAsia" w:eastAsiaTheme="minorEastAsia" w:cstheme="minorEastAsia"/>
            <w:sz w:val="32"/>
            <w:szCs w:val="32"/>
            <w:rPrChange w:id="4035" w:author="Administrator" w:date="2026-02-08T20:25:46Z">
              <w:rPr>
                <w:rFonts w:hint="eastAsia" w:ascii="仿宋" w:hAnsi="仿宋" w:eastAsia="仿宋" w:cs="仿宋"/>
                <w:sz w:val="32"/>
                <w:szCs w:val="32"/>
              </w:rPr>
            </w:rPrChange>
          </w:rPr>
          <w:delText>万元，降低</w:delText>
        </w:r>
      </w:del>
      <w:del w:id="4036" w:author="Administrator" w:date="2024-12-04T16:29:42Z">
        <w:r>
          <w:rPr>
            <w:rFonts w:hint="eastAsia" w:asciiTheme="minorEastAsia" w:hAnsiTheme="minorEastAsia" w:eastAsiaTheme="minorEastAsia" w:cstheme="minorEastAsia"/>
            <w:sz w:val="32"/>
            <w:szCs w:val="32"/>
            <w:rPrChange w:id="4037" w:author="Administrator" w:date="2026-02-08T20:25:46Z">
              <w:rPr>
                <w:rFonts w:ascii="仿宋" w:hAnsi="仿宋" w:eastAsia="仿宋" w:cs="仿宋"/>
                <w:sz w:val="32"/>
                <w:szCs w:val="32"/>
              </w:rPr>
            </w:rPrChange>
          </w:rPr>
          <w:delText>38.66%</w:delText>
        </w:r>
      </w:del>
      <w:del w:id="4038" w:author="Administrator" w:date="2024-12-04T16:29:42Z">
        <w:r>
          <w:rPr>
            <w:rFonts w:hint="eastAsia" w:asciiTheme="minorEastAsia" w:hAnsiTheme="minorEastAsia" w:eastAsiaTheme="minorEastAsia" w:cstheme="minorEastAsia"/>
            <w:sz w:val="32"/>
            <w:szCs w:val="32"/>
            <w:rPrChange w:id="4039" w:author="Administrator" w:date="2026-02-08T20:25:46Z">
              <w:rPr>
                <w:rFonts w:hint="eastAsia" w:ascii="仿宋" w:hAnsi="仿宋" w:eastAsia="仿宋" w:cs="仿宋"/>
                <w:sz w:val="32"/>
                <w:szCs w:val="32"/>
              </w:rPr>
            </w:rPrChange>
          </w:rPr>
          <w:delText>。主要原因是对农村基础设施建设投入的减少。</w:delText>
        </w:r>
      </w:del>
    </w:p>
    <w:p>
      <w:pPr>
        <w:tabs>
          <w:tab w:val="left" w:pos="7513"/>
        </w:tabs>
        <w:adjustRightInd w:val="0"/>
        <w:snapToGrid w:val="0"/>
        <w:spacing w:line="600" w:lineRule="exact"/>
        <w:ind w:firstLine="704" w:firstLineChars="220"/>
        <w:rPr>
          <w:del w:id="4040" w:author="Administrator" w:date="2024-12-04T16:29:42Z"/>
          <w:rFonts w:hint="eastAsia" w:asciiTheme="minorEastAsia" w:hAnsiTheme="minorEastAsia" w:eastAsiaTheme="minorEastAsia" w:cstheme="minorEastAsia"/>
          <w:sz w:val="32"/>
          <w:szCs w:val="32"/>
          <w:rPrChange w:id="4041" w:author="Administrator" w:date="2026-02-08T20:25:46Z">
            <w:rPr>
              <w:del w:id="4042" w:author="Administrator" w:date="2024-12-04T16:29:42Z"/>
              <w:rFonts w:ascii="仿宋" w:hAnsi="仿宋" w:eastAsia="仿宋" w:cs="Times New Roman"/>
              <w:sz w:val="32"/>
              <w:szCs w:val="32"/>
            </w:rPr>
          </w:rPrChange>
        </w:rPr>
      </w:pPr>
      <w:del w:id="4043" w:author="Administrator" w:date="2024-12-04T16:29:42Z">
        <w:r>
          <w:rPr>
            <w:rFonts w:hint="eastAsia" w:asciiTheme="minorEastAsia" w:hAnsiTheme="minorEastAsia" w:eastAsiaTheme="minorEastAsia" w:cstheme="minorEastAsia"/>
            <w:sz w:val="32"/>
            <w:szCs w:val="32"/>
            <w:rPrChange w:id="4044" w:author="Administrator" w:date="2026-02-08T20:25:46Z">
              <w:rPr>
                <w:rFonts w:hint="eastAsia" w:ascii="仿宋" w:hAnsi="仿宋" w:eastAsia="仿宋" w:cs="仿宋"/>
                <w:sz w:val="32"/>
                <w:szCs w:val="32"/>
              </w:rPr>
            </w:rPrChange>
          </w:rPr>
          <w:delText>（二）城乡社区支出</w:delText>
        </w:r>
      </w:del>
      <w:del w:id="4045" w:author="Administrator" w:date="2024-12-04T16:29:42Z">
        <w:r>
          <w:rPr>
            <w:rFonts w:hint="eastAsia" w:asciiTheme="minorEastAsia" w:hAnsiTheme="minorEastAsia" w:eastAsiaTheme="minorEastAsia" w:cstheme="minorEastAsia"/>
            <w:sz w:val="32"/>
            <w:szCs w:val="32"/>
            <w:rPrChange w:id="4046" w:author="Administrator" w:date="2026-02-08T20:25:46Z">
              <w:rPr>
                <w:rFonts w:ascii="仿宋" w:hAnsi="仿宋" w:eastAsia="仿宋" w:cs="仿宋"/>
                <w:sz w:val="32"/>
                <w:szCs w:val="32"/>
              </w:rPr>
            </w:rPrChange>
          </w:rPr>
          <w:delText>-</w:delText>
        </w:r>
      </w:del>
      <w:del w:id="4047" w:author="Administrator" w:date="2024-12-04T16:29:42Z">
        <w:r>
          <w:rPr>
            <w:rFonts w:hint="eastAsia" w:asciiTheme="minorEastAsia" w:hAnsiTheme="minorEastAsia" w:eastAsiaTheme="minorEastAsia" w:cstheme="minorEastAsia"/>
            <w:sz w:val="32"/>
            <w:szCs w:val="32"/>
            <w:rPrChange w:id="4048" w:author="Administrator" w:date="2026-02-08T20:25:46Z">
              <w:rPr>
                <w:rFonts w:hint="eastAsia" w:ascii="仿宋" w:hAnsi="仿宋" w:eastAsia="仿宋" w:cs="仿宋"/>
                <w:sz w:val="32"/>
                <w:szCs w:val="32"/>
              </w:rPr>
            </w:rPrChange>
          </w:rPr>
          <w:delText>国有土地使用权出让收入安排的支出</w:delText>
        </w:r>
      </w:del>
      <w:del w:id="4049" w:author="Administrator" w:date="2024-12-04T16:29:42Z">
        <w:r>
          <w:rPr>
            <w:rFonts w:hint="eastAsia" w:asciiTheme="minorEastAsia" w:hAnsiTheme="minorEastAsia" w:eastAsiaTheme="minorEastAsia" w:cstheme="minorEastAsia"/>
            <w:sz w:val="32"/>
            <w:szCs w:val="32"/>
            <w:rPrChange w:id="4050" w:author="Administrator" w:date="2026-02-08T20:25:46Z">
              <w:rPr>
                <w:rFonts w:ascii="仿宋" w:hAnsi="仿宋" w:eastAsia="仿宋" w:cs="仿宋"/>
                <w:sz w:val="32"/>
                <w:szCs w:val="32"/>
              </w:rPr>
            </w:rPrChange>
          </w:rPr>
          <w:delText>-</w:delText>
        </w:r>
      </w:del>
      <w:del w:id="4051" w:author="Administrator" w:date="2024-12-04T16:29:42Z">
        <w:r>
          <w:rPr>
            <w:rFonts w:hint="eastAsia" w:asciiTheme="minorEastAsia" w:hAnsiTheme="minorEastAsia" w:eastAsiaTheme="minorEastAsia" w:cstheme="minorEastAsia"/>
            <w:sz w:val="32"/>
            <w:szCs w:val="32"/>
            <w:rPrChange w:id="4052" w:author="Administrator" w:date="2026-02-08T20:25:46Z">
              <w:rPr>
                <w:rFonts w:hint="eastAsia" w:ascii="仿宋" w:hAnsi="仿宋" w:eastAsia="仿宋" w:cs="仿宋"/>
                <w:sz w:val="32"/>
                <w:szCs w:val="32"/>
              </w:rPr>
            </w:rPrChange>
          </w:rPr>
          <w:delText>其他国有土地使用权出让收入安排的支出（</w:delText>
        </w:r>
      </w:del>
      <w:del w:id="4053" w:author="Administrator" w:date="2024-12-04T16:29:42Z">
        <w:r>
          <w:rPr>
            <w:rFonts w:hint="eastAsia" w:asciiTheme="minorEastAsia" w:hAnsiTheme="minorEastAsia" w:eastAsiaTheme="minorEastAsia" w:cstheme="minorEastAsia"/>
            <w:sz w:val="32"/>
            <w:szCs w:val="32"/>
            <w:rPrChange w:id="4054" w:author="Administrator" w:date="2026-02-08T20:25:46Z">
              <w:rPr>
                <w:rFonts w:ascii="仿宋" w:hAnsi="仿宋" w:eastAsia="仿宋" w:cs="仿宋"/>
                <w:sz w:val="32"/>
                <w:szCs w:val="32"/>
              </w:rPr>
            </w:rPrChange>
          </w:rPr>
          <w:delText>2120899</w:delText>
        </w:r>
      </w:del>
      <w:del w:id="4055" w:author="Administrator" w:date="2024-12-04T16:29:42Z">
        <w:r>
          <w:rPr>
            <w:rFonts w:hint="eastAsia" w:asciiTheme="minorEastAsia" w:hAnsiTheme="minorEastAsia" w:eastAsiaTheme="minorEastAsia" w:cstheme="minorEastAsia"/>
            <w:sz w:val="32"/>
            <w:szCs w:val="32"/>
            <w:rPrChange w:id="4056" w:author="Administrator" w:date="2026-02-08T20:25:46Z">
              <w:rPr>
                <w:rFonts w:hint="eastAsia" w:ascii="仿宋" w:hAnsi="仿宋" w:eastAsia="仿宋" w:cs="仿宋"/>
                <w:sz w:val="32"/>
                <w:szCs w:val="32"/>
              </w:rPr>
            </w:rPrChange>
          </w:rPr>
          <w:delText>）</w:delText>
        </w:r>
      </w:del>
      <w:del w:id="4057" w:author="Administrator" w:date="2024-12-04T16:29:42Z">
        <w:r>
          <w:rPr>
            <w:rFonts w:hint="eastAsia" w:asciiTheme="minorEastAsia" w:hAnsiTheme="minorEastAsia" w:eastAsiaTheme="minorEastAsia" w:cstheme="minorEastAsia"/>
            <w:sz w:val="32"/>
            <w:szCs w:val="32"/>
            <w:rPrChange w:id="4058" w:author="Administrator" w:date="2026-02-08T20:25:46Z">
              <w:rPr>
                <w:rFonts w:ascii="仿宋" w:hAnsi="仿宋" w:eastAsia="仿宋" w:cs="仿宋"/>
                <w:sz w:val="32"/>
                <w:szCs w:val="32"/>
              </w:rPr>
            </w:rPrChange>
          </w:rPr>
          <w:delText>177.89</w:delText>
        </w:r>
      </w:del>
      <w:del w:id="4059" w:author="Administrator" w:date="2024-12-04T16:29:42Z">
        <w:r>
          <w:rPr>
            <w:rFonts w:hint="eastAsia" w:asciiTheme="minorEastAsia" w:hAnsiTheme="minorEastAsia" w:eastAsiaTheme="minorEastAsia" w:cstheme="minorEastAsia"/>
            <w:sz w:val="32"/>
            <w:szCs w:val="32"/>
            <w:rPrChange w:id="4060" w:author="Administrator" w:date="2026-02-08T20:25:46Z">
              <w:rPr>
                <w:rFonts w:hint="eastAsia" w:ascii="仿宋" w:hAnsi="仿宋" w:eastAsia="仿宋" w:cs="仿宋"/>
                <w:sz w:val="32"/>
                <w:szCs w:val="32"/>
              </w:rPr>
            </w:rPrChange>
          </w:rPr>
          <w:delText>万元，比上年决算数减少</w:delText>
        </w:r>
      </w:del>
      <w:del w:id="4061" w:author="Administrator" w:date="2024-12-04T16:29:42Z">
        <w:r>
          <w:rPr>
            <w:rFonts w:hint="eastAsia" w:asciiTheme="minorEastAsia" w:hAnsiTheme="minorEastAsia" w:eastAsiaTheme="minorEastAsia" w:cstheme="minorEastAsia"/>
            <w:sz w:val="32"/>
            <w:szCs w:val="32"/>
            <w:rPrChange w:id="4062" w:author="Administrator" w:date="2026-02-08T20:25:46Z">
              <w:rPr>
                <w:rFonts w:ascii="仿宋" w:hAnsi="仿宋" w:eastAsia="仿宋" w:cs="仿宋"/>
                <w:sz w:val="32"/>
                <w:szCs w:val="32"/>
              </w:rPr>
            </w:rPrChange>
          </w:rPr>
          <w:delText>32.11</w:delText>
        </w:r>
      </w:del>
      <w:del w:id="4063" w:author="Administrator" w:date="2024-12-04T16:29:42Z">
        <w:r>
          <w:rPr>
            <w:rFonts w:hint="eastAsia" w:asciiTheme="minorEastAsia" w:hAnsiTheme="minorEastAsia" w:eastAsiaTheme="minorEastAsia" w:cstheme="minorEastAsia"/>
            <w:sz w:val="32"/>
            <w:szCs w:val="32"/>
            <w:rPrChange w:id="4064" w:author="Administrator" w:date="2026-02-08T20:25:46Z">
              <w:rPr>
                <w:rFonts w:hint="eastAsia" w:ascii="仿宋" w:hAnsi="仿宋" w:eastAsia="仿宋" w:cs="仿宋"/>
                <w:sz w:val="32"/>
                <w:szCs w:val="32"/>
              </w:rPr>
            </w:rPrChange>
          </w:rPr>
          <w:delText>万元，降低</w:delText>
        </w:r>
      </w:del>
      <w:del w:id="4065" w:author="Administrator" w:date="2024-12-04T16:29:42Z">
        <w:r>
          <w:rPr>
            <w:rFonts w:hint="eastAsia" w:asciiTheme="minorEastAsia" w:hAnsiTheme="minorEastAsia" w:eastAsiaTheme="minorEastAsia" w:cstheme="minorEastAsia"/>
            <w:sz w:val="32"/>
            <w:szCs w:val="32"/>
            <w:rPrChange w:id="4066" w:author="Administrator" w:date="2026-02-08T20:25:46Z">
              <w:rPr>
                <w:rFonts w:ascii="仿宋" w:hAnsi="仿宋" w:eastAsia="仿宋" w:cs="仿宋"/>
                <w:sz w:val="32"/>
                <w:szCs w:val="32"/>
              </w:rPr>
            </w:rPrChange>
          </w:rPr>
          <w:delText>15.29%</w:delText>
        </w:r>
      </w:del>
      <w:del w:id="4067" w:author="Administrator" w:date="2024-12-04T16:29:42Z">
        <w:r>
          <w:rPr>
            <w:rFonts w:hint="eastAsia" w:asciiTheme="minorEastAsia" w:hAnsiTheme="minorEastAsia" w:eastAsiaTheme="minorEastAsia" w:cstheme="minorEastAsia"/>
            <w:sz w:val="32"/>
            <w:szCs w:val="32"/>
            <w:rPrChange w:id="4068" w:author="Administrator" w:date="2026-02-08T20:25:46Z">
              <w:rPr>
                <w:rFonts w:hint="eastAsia" w:ascii="仿宋" w:hAnsi="仿宋" w:eastAsia="仿宋" w:cs="仿宋"/>
                <w:sz w:val="32"/>
                <w:szCs w:val="32"/>
              </w:rPr>
            </w:rPrChange>
          </w:rPr>
          <w:delText>。主要原因是对农村基础设施建设投入的减少。</w:delText>
        </w:r>
      </w:del>
    </w:p>
    <w:p>
      <w:pPr>
        <w:tabs>
          <w:tab w:val="left" w:pos="7513"/>
        </w:tabs>
        <w:adjustRightInd w:val="0"/>
        <w:snapToGrid w:val="0"/>
        <w:spacing w:line="600" w:lineRule="exact"/>
        <w:ind w:firstLine="704" w:firstLineChars="220"/>
        <w:rPr>
          <w:del w:id="4069" w:author="Administrator" w:date="2024-12-04T16:29:42Z"/>
          <w:rFonts w:hint="eastAsia" w:asciiTheme="minorEastAsia" w:hAnsiTheme="minorEastAsia" w:eastAsiaTheme="minorEastAsia" w:cstheme="minorEastAsia"/>
          <w:sz w:val="32"/>
          <w:szCs w:val="32"/>
          <w:rPrChange w:id="4070" w:author="Administrator" w:date="2026-02-08T20:25:46Z">
            <w:rPr>
              <w:del w:id="4071" w:author="Administrator" w:date="2024-12-04T16:29:42Z"/>
              <w:rFonts w:ascii="仿宋" w:hAnsi="仿宋" w:eastAsia="仿宋" w:cs="Times New Roman"/>
              <w:sz w:val="32"/>
              <w:szCs w:val="32"/>
            </w:rPr>
          </w:rPrChange>
        </w:rPr>
      </w:pPr>
      <w:del w:id="4072" w:author="Administrator" w:date="2024-12-04T16:29:42Z">
        <w:r>
          <w:rPr>
            <w:rFonts w:hint="eastAsia" w:asciiTheme="minorEastAsia" w:hAnsiTheme="minorEastAsia" w:eastAsiaTheme="minorEastAsia" w:cstheme="minorEastAsia"/>
            <w:sz w:val="32"/>
            <w:szCs w:val="32"/>
            <w:rPrChange w:id="4073" w:author="Administrator" w:date="2026-02-08T20:25:46Z">
              <w:rPr>
                <w:rFonts w:hint="eastAsia" w:ascii="仿宋" w:hAnsi="仿宋" w:eastAsia="仿宋" w:cs="仿宋"/>
                <w:sz w:val="32"/>
                <w:szCs w:val="32"/>
              </w:rPr>
            </w:rPrChange>
          </w:rPr>
          <w:delText>（三）城乡社区支出</w:delText>
        </w:r>
      </w:del>
      <w:del w:id="4074" w:author="Administrator" w:date="2024-12-04T16:29:42Z">
        <w:r>
          <w:rPr>
            <w:rFonts w:hint="eastAsia" w:asciiTheme="minorEastAsia" w:hAnsiTheme="minorEastAsia" w:eastAsiaTheme="minorEastAsia" w:cstheme="minorEastAsia"/>
            <w:sz w:val="32"/>
            <w:szCs w:val="32"/>
            <w:rPrChange w:id="4075" w:author="Administrator" w:date="2026-02-08T20:25:46Z">
              <w:rPr>
                <w:rFonts w:ascii="仿宋" w:hAnsi="仿宋" w:eastAsia="仿宋" w:cs="仿宋"/>
                <w:sz w:val="32"/>
                <w:szCs w:val="32"/>
              </w:rPr>
            </w:rPrChange>
          </w:rPr>
          <w:delText>-</w:delText>
        </w:r>
      </w:del>
      <w:del w:id="4076" w:author="Administrator" w:date="2024-12-04T16:29:42Z">
        <w:r>
          <w:rPr>
            <w:rFonts w:hint="eastAsia" w:asciiTheme="minorEastAsia" w:hAnsiTheme="minorEastAsia" w:eastAsiaTheme="minorEastAsia" w:cstheme="minorEastAsia"/>
            <w:sz w:val="32"/>
            <w:szCs w:val="32"/>
            <w:rPrChange w:id="4077" w:author="Administrator" w:date="2026-02-08T20:25:46Z">
              <w:rPr>
                <w:rFonts w:hint="eastAsia" w:ascii="仿宋" w:hAnsi="仿宋" w:eastAsia="仿宋" w:cs="仿宋"/>
                <w:sz w:val="32"/>
                <w:szCs w:val="32"/>
              </w:rPr>
            </w:rPrChange>
          </w:rPr>
          <w:delText>农业土地开发资金安排的支出</w:delText>
        </w:r>
      </w:del>
      <w:del w:id="4078" w:author="Administrator" w:date="2024-12-04T16:29:42Z">
        <w:r>
          <w:rPr>
            <w:rFonts w:hint="eastAsia" w:asciiTheme="minorEastAsia" w:hAnsiTheme="minorEastAsia" w:eastAsiaTheme="minorEastAsia" w:cstheme="minorEastAsia"/>
            <w:sz w:val="32"/>
            <w:szCs w:val="32"/>
            <w:rPrChange w:id="4079" w:author="Administrator" w:date="2026-02-08T20:25:46Z">
              <w:rPr>
                <w:rFonts w:ascii="仿宋" w:hAnsi="仿宋" w:eastAsia="仿宋" w:cs="仿宋"/>
                <w:sz w:val="32"/>
                <w:szCs w:val="32"/>
              </w:rPr>
            </w:rPrChange>
          </w:rPr>
          <w:delText>-</w:delText>
        </w:r>
      </w:del>
      <w:del w:id="4080" w:author="Administrator" w:date="2024-12-04T16:29:42Z">
        <w:r>
          <w:rPr>
            <w:rFonts w:hint="eastAsia" w:asciiTheme="minorEastAsia" w:hAnsiTheme="minorEastAsia" w:eastAsiaTheme="minorEastAsia" w:cstheme="minorEastAsia"/>
            <w:sz w:val="32"/>
            <w:szCs w:val="32"/>
            <w:rPrChange w:id="4081" w:author="Administrator" w:date="2026-02-08T20:25:46Z">
              <w:rPr>
                <w:rFonts w:hint="eastAsia" w:ascii="仿宋" w:hAnsi="仿宋" w:eastAsia="仿宋" w:cs="仿宋"/>
                <w:sz w:val="32"/>
                <w:szCs w:val="32"/>
              </w:rPr>
            </w:rPrChange>
          </w:rPr>
          <w:delText>农业土地开发资金安排的支出（</w:delText>
        </w:r>
      </w:del>
      <w:del w:id="4082" w:author="Administrator" w:date="2024-12-04T16:29:42Z">
        <w:r>
          <w:rPr>
            <w:rFonts w:hint="eastAsia" w:asciiTheme="minorEastAsia" w:hAnsiTheme="minorEastAsia" w:eastAsiaTheme="minorEastAsia" w:cstheme="minorEastAsia"/>
            <w:sz w:val="32"/>
            <w:szCs w:val="32"/>
            <w:rPrChange w:id="4083" w:author="Administrator" w:date="2026-02-08T20:25:46Z">
              <w:rPr>
                <w:rFonts w:ascii="仿宋" w:hAnsi="仿宋" w:eastAsia="仿宋" w:cs="仿宋"/>
                <w:sz w:val="32"/>
                <w:szCs w:val="32"/>
              </w:rPr>
            </w:rPrChange>
          </w:rPr>
          <w:delText>2121100</w:delText>
        </w:r>
      </w:del>
      <w:del w:id="4084" w:author="Administrator" w:date="2024-12-04T16:29:42Z">
        <w:r>
          <w:rPr>
            <w:rFonts w:hint="eastAsia" w:asciiTheme="minorEastAsia" w:hAnsiTheme="minorEastAsia" w:eastAsiaTheme="minorEastAsia" w:cstheme="minorEastAsia"/>
            <w:sz w:val="32"/>
            <w:szCs w:val="32"/>
            <w:rPrChange w:id="4085" w:author="Administrator" w:date="2026-02-08T20:25:46Z">
              <w:rPr>
                <w:rFonts w:hint="eastAsia" w:ascii="仿宋" w:hAnsi="仿宋" w:eastAsia="仿宋" w:cs="仿宋"/>
                <w:sz w:val="32"/>
                <w:szCs w:val="32"/>
              </w:rPr>
            </w:rPrChange>
          </w:rPr>
          <w:delText>）</w:delText>
        </w:r>
      </w:del>
      <w:del w:id="4086" w:author="Administrator" w:date="2024-12-04T16:29:42Z">
        <w:r>
          <w:rPr>
            <w:rFonts w:hint="eastAsia" w:asciiTheme="minorEastAsia" w:hAnsiTheme="minorEastAsia" w:eastAsiaTheme="minorEastAsia" w:cstheme="minorEastAsia"/>
            <w:sz w:val="32"/>
            <w:szCs w:val="32"/>
            <w:rPrChange w:id="4087" w:author="Administrator" w:date="2026-02-08T20:25:46Z">
              <w:rPr>
                <w:rFonts w:ascii="仿宋" w:hAnsi="仿宋" w:eastAsia="仿宋" w:cs="仿宋"/>
                <w:sz w:val="32"/>
                <w:szCs w:val="32"/>
              </w:rPr>
            </w:rPrChange>
          </w:rPr>
          <w:delText>10.00</w:delText>
        </w:r>
      </w:del>
      <w:del w:id="4088" w:author="Administrator" w:date="2024-12-04T16:29:42Z">
        <w:r>
          <w:rPr>
            <w:rFonts w:hint="eastAsia" w:asciiTheme="minorEastAsia" w:hAnsiTheme="minorEastAsia" w:eastAsiaTheme="minorEastAsia" w:cstheme="minorEastAsia"/>
            <w:sz w:val="32"/>
            <w:szCs w:val="32"/>
            <w:rPrChange w:id="4089" w:author="Administrator" w:date="2026-02-08T20:25:46Z">
              <w:rPr>
                <w:rFonts w:hint="eastAsia" w:ascii="仿宋" w:hAnsi="仿宋" w:eastAsia="仿宋" w:cs="仿宋"/>
                <w:sz w:val="32"/>
                <w:szCs w:val="32"/>
              </w:rPr>
            </w:rPrChange>
          </w:rPr>
          <w:delText>万元，增长</w:delText>
        </w:r>
      </w:del>
      <w:del w:id="4090" w:author="Administrator" w:date="2024-12-04T16:29:42Z">
        <w:r>
          <w:rPr>
            <w:rFonts w:hint="eastAsia" w:asciiTheme="minorEastAsia" w:hAnsiTheme="minorEastAsia" w:eastAsiaTheme="minorEastAsia" w:cstheme="minorEastAsia"/>
            <w:sz w:val="32"/>
            <w:szCs w:val="32"/>
            <w:rPrChange w:id="4091" w:author="Administrator" w:date="2026-02-08T20:25:46Z">
              <w:rPr>
                <w:rFonts w:ascii="仿宋" w:hAnsi="仿宋" w:eastAsia="仿宋" w:cs="仿宋"/>
                <w:sz w:val="32"/>
                <w:szCs w:val="32"/>
              </w:rPr>
            </w:rPrChange>
          </w:rPr>
          <w:delText>100%</w:delText>
        </w:r>
      </w:del>
      <w:del w:id="4092" w:author="Administrator" w:date="2024-12-04T16:29:42Z">
        <w:r>
          <w:rPr>
            <w:rFonts w:hint="eastAsia" w:asciiTheme="minorEastAsia" w:hAnsiTheme="minorEastAsia" w:eastAsiaTheme="minorEastAsia" w:cstheme="minorEastAsia"/>
            <w:sz w:val="32"/>
            <w:szCs w:val="32"/>
            <w:rPrChange w:id="4093" w:author="Administrator" w:date="2026-02-08T20:25:46Z">
              <w:rPr>
                <w:rFonts w:hint="eastAsia" w:ascii="仿宋" w:hAnsi="仿宋" w:eastAsia="仿宋" w:cs="仿宋"/>
                <w:sz w:val="32"/>
                <w:szCs w:val="32"/>
              </w:rPr>
            </w:rPrChange>
          </w:rPr>
          <w:delText>，主要原因是加大对农村裸房整治的投入。</w:delText>
        </w:r>
      </w:del>
    </w:p>
    <w:p>
      <w:pPr>
        <w:tabs>
          <w:tab w:val="left" w:pos="7513"/>
        </w:tabs>
        <w:adjustRightInd w:val="0"/>
        <w:snapToGrid w:val="0"/>
        <w:spacing w:line="600" w:lineRule="exact"/>
        <w:ind w:firstLine="642" w:firstLineChars="200"/>
        <w:rPr>
          <w:rFonts w:hint="eastAsia" w:asciiTheme="minorEastAsia" w:hAnsiTheme="minorEastAsia" w:eastAsiaTheme="minorEastAsia" w:cstheme="minorEastAsia"/>
          <w:sz w:val="32"/>
          <w:szCs w:val="32"/>
          <w:rPrChange w:id="4094" w:author="Administrator" w:date="2026-02-08T20:25:46Z">
            <w:rPr>
              <w:rFonts w:ascii="黑体" w:hAnsi="黑体" w:eastAsia="黑体" w:cs="Times New Roman"/>
              <w:sz w:val="32"/>
              <w:szCs w:val="32"/>
            </w:rPr>
          </w:rPrChange>
        </w:rPr>
      </w:pPr>
      <w:r>
        <w:rPr>
          <w:rFonts w:hint="eastAsia" w:asciiTheme="minorEastAsia" w:hAnsiTheme="minorEastAsia" w:eastAsiaTheme="minorEastAsia" w:cstheme="minorEastAsia"/>
          <w:b/>
          <w:bCs/>
          <w:sz w:val="32"/>
          <w:szCs w:val="32"/>
          <w:rPrChange w:id="4095" w:author="Administrator" w:date="2026-02-08T20:33:34Z">
            <w:rPr>
              <w:rFonts w:hint="eastAsia" w:ascii="黑体" w:hAnsi="黑体" w:eastAsia="黑体" w:cs="黑体"/>
              <w:sz w:val="32"/>
              <w:szCs w:val="32"/>
            </w:rPr>
          </w:rPrChange>
        </w:rPr>
        <w:t>四、国有资本经营预算财政拨款支出决算情况说</w:t>
      </w:r>
      <w:r>
        <w:rPr>
          <w:rFonts w:hint="eastAsia" w:asciiTheme="minorEastAsia" w:hAnsiTheme="minorEastAsia" w:eastAsiaTheme="minorEastAsia" w:cstheme="minorEastAsia"/>
          <w:sz w:val="32"/>
          <w:szCs w:val="32"/>
          <w:rPrChange w:id="4096" w:author="Administrator" w:date="2026-02-08T20:25:46Z">
            <w:rPr>
              <w:rFonts w:hint="eastAsia" w:ascii="黑体" w:hAnsi="黑体" w:eastAsia="黑体" w:cs="黑体"/>
              <w:sz w:val="32"/>
              <w:szCs w:val="32"/>
            </w:rPr>
          </w:rPrChange>
        </w:rPr>
        <w:t>明</w:t>
      </w:r>
    </w:p>
    <w:p>
      <w:pPr>
        <w:tabs>
          <w:tab w:val="left" w:pos="7513"/>
        </w:tabs>
        <w:adjustRightInd w:val="0"/>
        <w:snapToGrid w:val="0"/>
        <w:spacing w:line="600" w:lineRule="exact"/>
        <w:ind w:firstLine="704" w:firstLineChars="220"/>
        <w:rPr>
          <w:rFonts w:hint="eastAsia" w:asciiTheme="minorEastAsia" w:hAnsiTheme="minorEastAsia" w:eastAsiaTheme="minorEastAsia" w:cstheme="minorEastAsia"/>
          <w:sz w:val="32"/>
          <w:szCs w:val="32"/>
          <w:rPrChange w:id="4097" w:author="Administrator" w:date="2026-02-08T20:25:46Z">
            <w:rPr>
              <w:rFonts w:ascii="黑体" w:hAnsi="黑体" w:eastAsia="黑体" w:cs="Times New Roman"/>
              <w:sz w:val="32"/>
              <w:szCs w:val="32"/>
            </w:rPr>
          </w:rPrChange>
        </w:rPr>
      </w:pPr>
      <w:r>
        <w:rPr>
          <w:rFonts w:hint="eastAsia" w:asciiTheme="minorEastAsia" w:hAnsiTheme="minorEastAsia" w:eastAsiaTheme="minorEastAsia" w:cstheme="minorEastAsia"/>
          <w:sz w:val="32"/>
          <w:szCs w:val="32"/>
          <w:rPrChange w:id="4098" w:author="Administrator" w:date="2026-02-08T20:25:46Z">
            <w:rPr>
              <w:rFonts w:hint="eastAsia" w:ascii="楷体" w:hAnsi="楷体" w:eastAsia="楷体" w:cs="楷体"/>
              <w:sz w:val="32"/>
              <w:szCs w:val="32"/>
            </w:rPr>
          </w:rPrChange>
        </w:rPr>
        <w:t>本部门</w:t>
      </w:r>
      <w:r>
        <w:rPr>
          <w:rFonts w:hint="eastAsia" w:asciiTheme="minorEastAsia" w:hAnsiTheme="minorEastAsia" w:eastAsiaTheme="minorEastAsia" w:cstheme="minorEastAsia"/>
          <w:sz w:val="32"/>
          <w:szCs w:val="32"/>
          <w:rPrChange w:id="4099" w:author="Administrator" w:date="2026-02-08T20:25:46Z">
            <w:rPr>
              <w:rFonts w:ascii="楷体" w:hAnsi="楷体" w:eastAsia="楷体" w:cs="楷体"/>
              <w:sz w:val="32"/>
              <w:szCs w:val="32"/>
            </w:rPr>
          </w:rPrChange>
        </w:rPr>
        <w:t>202</w:t>
      </w:r>
      <w:ins w:id="4100" w:author="Administrator" w:date="2026-02-08T20:01:02Z">
        <w:r>
          <w:rPr>
            <w:rFonts w:hint="eastAsia" w:asciiTheme="minorEastAsia" w:hAnsiTheme="minorEastAsia" w:eastAsiaTheme="minorEastAsia" w:cstheme="minorEastAsia"/>
            <w:sz w:val="32"/>
            <w:szCs w:val="32"/>
            <w:lang w:val="en-US" w:eastAsia="zh-CN"/>
            <w:rPrChange w:id="4101" w:author="Administrator" w:date="2026-02-08T20:25:46Z">
              <w:rPr>
                <w:rFonts w:hint="eastAsia" w:ascii="楷体" w:hAnsi="楷体" w:eastAsia="楷体" w:cs="楷体"/>
                <w:sz w:val="32"/>
                <w:szCs w:val="32"/>
                <w:lang w:val="en-US" w:eastAsia="zh-CN"/>
              </w:rPr>
            </w:rPrChange>
          </w:rPr>
          <w:t>4</w:t>
        </w:r>
      </w:ins>
      <w:del w:id="4102" w:author="Administrator" w:date="2024-12-04T16:30:25Z">
        <w:r>
          <w:rPr>
            <w:rFonts w:hint="eastAsia" w:asciiTheme="minorEastAsia" w:hAnsiTheme="minorEastAsia" w:eastAsiaTheme="minorEastAsia" w:cstheme="minorEastAsia"/>
            <w:sz w:val="32"/>
            <w:szCs w:val="32"/>
            <w:rPrChange w:id="4103" w:author="Administrator" w:date="2026-02-08T20:25:46Z">
              <w:rPr>
                <w:rFonts w:ascii="楷体" w:hAnsi="楷体" w:eastAsia="楷体" w:cs="楷体"/>
                <w:sz w:val="32"/>
                <w:szCs w:val="32"/>
              </w:rPr>
            </w:rPrChange>
          </w:rPr>
          <w:delText>1</w:delText>
        </w:r>
      </w:del>
      <w:r>
        <w:rPr>
          <w:rFonts w:hint="eastAsia" w:asciiTheme="minorEastAsia" w:hAnsiTheme="minorEastAsia" w:eastAsiaTheme="minorEastAsia" w:cstheme="minorEastAsia"/>
          <w:sz w:val="32"/>
          <w:szCs w:val="32"/>
          <w:rPrChange w:id="4104" w:author="Administrator" w:date="2026-02-08T20:25:46Z">
            <w:rPr>
              <w:rFonts w:hint="eastAsia" w:ascii="楷体" w:hAnsi="楷体" w:eastAsia="楷体" w:cs="楷体"/>
              <w:sz w:val="32"/>
              <w:szCs w:val="32"/>
            </w:rPr>
          </w:rPrChange>
        </w:rPr>
        <w:t>年度没有使用国有资本经营预算财政拨款安排的支出。</w:t>
      </w:r>
    </w:p>
    <w:p>
      <w:pPr>
        <w:tabs>
          <w:tab w:val="left" w:pos="7513"/>
        </w:tabs>
        <w:adjustRightInd w:val="0"/>
        <w:snapToGrid w:val="0"/>
        <w:spacing w:line="600" w:lineRule="exact"/>
        <w:ind w:firstLine="642" w:firstLineChars="200"/>
        <w:rPr>
          <w:rFonts w:hint="eastAsia" w:asciiTheme="minorEastAsia" w:hAnsiTheme="minorEastAsia" w:eastAsiaTheme="minorEastAsia" w:cstheme="minorEastAsia"/>
          <w:sz w:val="32"/>
          <w:szCs w:val="32"/>
          <w:rPrChange w:id="4105" w:author="Administrator" w:date="2026-02-08T20:25:46Z">
            <w:rPr>
              <w:rFonts w:ascii="黑体" w:hAnsi="黑体" w:eastAsia="黑体" w:cs="Times New Roman"/>
              <w:sz w:val="32"/>
              <w:szCs w:val="32"/>
            </w:rPr>
          </w:rPrChange>
        </w:rPr>
      </w:pPr>
      <w:r>
        <w:rPr>
          <w:rFonts w:hint="eastAsia" w:asciiTheme="minorEastAsia" w:hAnsiTheme="minorEastAsia" w:eastAsiaTheme="minorEastAsia" w:cstheme="minorEastAsia"/>
          <w:b/>
          <w:bCs/>
          <w:sz w:val="32"/>
          <w:szCs w:val="32"/>
          <w:rPrChange w:id="4106" w:author="Administrator" w:date="2026-02-08T20:33:51Z">
            <w:rPr>
              <w:rFonts w:hint="eastAsia" w:ascii="黑体" w:hAnsi="黑体" w:eastAsia="黑体" w:cs="黑体"/>
              <w:sz w:val="36"/>
              <w:szCs w:val="36"/>
            </w:rPr>
          </w:rPrChange>
        </w:rPr>
        <w:t>五、一般公共预算财政拨款基本支出决算情况说明</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10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108" w:author="Administrator" w:date="2026-02-08T20:25:46Z">
            <w:rPr>
              <w:rFonts w:ascii="仿宋" w:hAnsi="仿宋" w:eastAsia="仿宋" w:cs="仿宋"/>
              <w:sz w:val="32"/>
              <w:szCs w:val="32"/>
            </w:rPr>
          </w:rPrChange>
        </w:rPr>
        <w:t>202</w:t>
      </w:r>
      <w:ins w:id="4109" w:author="Administrator" w:date="2026-02-08T20:01:16Z">
        <w:r>
          <w:rPr>
            <w:rFonts w:hint="eastAsia" w:asciiTheme="minorEastAsia" w:hAnsiTheme="minorEastAsia" w:eastAsiaTheme="minorEastAsia" w:cstheme="minorEastAsia"/>
            <w:sz w:val="32"/>
            <w:szCs w:val="32"/>
            <w:lang w:val="en-US" w:eastAsia="zh-CN"/>
            <w:rPrChange w:id="4110" w:author="Administrator" w:date="2026-02-08T20:25:46Z">
              <w:rPr>
                <w:rFonts w:hint="eastAsia" w:ascii="仿宋" w:hAnsi="仿宋" w:eastAsia="仿宋" w:cs="仿宋"/>
                <w:sz w:val="32"/>
                <w:szCs w:val="32"/>
                <w:lang w:val="en-US" w:eastAsia="zh-CN"/>
              </w:rPr>
            </w:rPrChange>
          </w:rPr>
          <w:t>4</w:t>
        </w:r>
      </w:ins>
      <w:del w:id="4111" w:author="Administrator" w:date="2024-12-04T16:30:42Z">
        <w:r>
          <w:rPr>
            <w:rFonts w:hint="eastAsia" w:asciiTheme="minorEastAsia" w:hAnsiTheme="minorEastAsia" w:eastAsiaTheme="minorEastAsia" w:cstheme="minorEastAsia"/>
            <w:sz w:val="32"/>
            <w:szCs w:val="32"/>
            <w:rPrChange w:id="4112"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113" w:author="Administrator" w:date="2026-02-08T20:25:46Z">
            <w:rPr>
              <w:rFonts w:hint="eastAsia" w:ascii="仿宋" w:hAnsi="仿宋" w:eastAsia="仿宋" w:cs="仿宋"/>
              <w:sz w:val="32"/>
              <w:szCs w:val="32"/>
            </w:rPr>
          </w:rPrChange>
        </w:rPr>
        <w:t>年度一般公共预算财政拨款基本支出</w:t>
      </w:r>
      <w:del w:id="4114" w:author="Administrator" w:date="2026-02-08T20:04:57Z">
        <w:r>
          <w:rPr>
            <w:rFonts w:hint="eastAsia" w:asciiTheme="minorEastAsia" w:hAnsiTheme="minorEastAsia" w:eastAsiaTheme="minorEastAsia" w:cstheme="minorEastAsia"/>
            <w:sz w:val="32"/>
            <w:szCs w:val="32"/>
            <w:lang w:val="en-US"/>
            <w:rPrChange w:id="4115" w:author="Administrator" w:date="2026-02-08T20:25:46Z">
              <w:rPr>
                <w:rFonts w:hint="default" w:ascii="仿宋" w:hAnsi="仿宋" w:eastAsia="仿宋" w:cs="仿宋"/>
                <w:sz w:val="32"/>
                <w:szCs w:val="32"/>
                <w:lang w:val="en-US"/>
              </w:rPr>
            </w:rPrChange>
          </w:rPr>
          <w:delText>770.63</w:delText>
        </w:r>
      </w:del>
      <w:ins w:id="4116" w:author="Administrator" w:date="2026-02-08T20:04:57Z">
        <w:r>
          <w:rPr>
            <w:rFonts w:hint="eastAsia" w:asciiTheme="minorEastAsia" w:hAnsiTheme="minorEastAsia" w:eastAsiaTheme="minorEastAsia" w:cstheme="minorEastAsia"/>
            <w:sz w:val="32"/>
            <w:szCs w:val="32"/>
            <w:lang w:val="en-US" w:eastAsia="zh-CN"/>
            <w:rPrChange w:id="4117" w:author="Administrator" w:date="2026-02-08T20:25:46Z">
              <w:rPr>
                <w:rFonts w:hint="eastAsia" w:ascii="仿宋" w:hAnsi="仿宋" w:eastAsia="仿宋" w:cs="仿宋"/>
                <w:sz w:val="32"/>
                <w:szCs w:val="32"/>
                <w:lang w:val="en-US" w:eastAsia="zh-CN"/>
              </w:rPr>
            </w:rPrChange>
          </w:rPr>
          <w:t>869.</w:t>
        </w:r>
      </w:ins>
      <w:ins w:id="4118" w:author="Administrator" w:date="2026-02-08T20:04:58Z">
        <w:r>
          <w:rPr>
            <w:rFonts w:hint="eastAsia" w:asciiTheme="minorEastAsia" w:hAnsiTheme="minorEastAsia" w:eastAsiaTheme="minorEastAsia" w:cstheme="minorEastAsia"/>
            <w:sz w:val="32"/>
            <w:szCs w:val="32"/>
            <w:lang w:val="en-US" w:eastAsia="zh-CN"/>
            <w:rPrChange w:id="4119" w:author="Administrator" w:date="2026-02-08T20:25:46Z">
              <w:rPr>
                <w:rFonts w:hint="eastAsia" w:ascii="仿宋" w:hAnsi="仿宋" w:eastAsia="仿宋" w:cs="仿宋"/>
                <w:sz w:val="32"/>
                <w:szCs w:val="32"/>
                <w:lang w:val="en-US" w:eastAsia="zh-CN"/>
              </w:rPr>
            </w:rPrChange>
          </w:rPr>
          <w:t>78</w:t>
        </w:r>
      </w:ins>
      <w:r>
        <w:rPr>
          <w:rFonts w:hint="eastAsia" w:asciiTheme="minorEastAsia" w:hAnsiTheme="minorEastAsia" w:eastAsiaTheme="minorEastAsia" w:cstheme="minorEastAsia"/>
          <w:sz w:val="32"/>
          <w:szCs w:val="32"/>
          <w:rPrChange w:id="4120" w:author="Administrator" w:date="2026-02-08T20:25:46Z">
            <w:rPr>
              <w:rFonts w:hint="eastAsia" w:ascii="仿宋" w:hAnsi="仿宋" w:eastAsia="仿宋" w:cs="仿宋"/>
              <w:sz w:val="32"/>
              <w:szCs w:val="32"/>
            </w:rPr>
          </w:rPrChange>
        </w:rPr>
        <w:t>万元，其中：</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121"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122" w:author="Administrator" w:date="2026-02-08T20:25:46Z">
            <w:rPr>
              <w:rFonts w:hint="eastAsia" w:ascii="仿宋" w:hAnsi="仿宋" w:eastAsia="仿宋" w:cs="仿宋"/>
              <w:sz w:val="32"/>
              <w:szCs w:val="32"/>
            </w:rPr>
          </w:rPrChange>
        </w:rPr>
        <w:t>（一）人员经费</w:t>
      </w:r>
      <w:del w:id="4123" w:author="Administrator" w:date="2026-02-08T20:05:06Z">
        <w:r>
          <w:rPr>
            <w:rFonts w:hint="eastAsia" w:asciiTheme="minorEastAsia" w:hAnsiTheme="minorEastAsia" w:eastAsiaTheme="minorEastAsia" w:cstheme="minorEastAsia"/>
            <w:sz w:val="32"/>
            <w:szCs w:val="32"/>
            <w:lang w:val="en-US"/>
            <w:rPrChange w:id="4124" w:author="Administrator" w:date="2026-02-08T20:25:46Z">
              <w:rPr>
                <w:rFonts w:hint="default" w:ascii="仿宋" w:hAnsi="仿宋" w:eastAsia="仿宋" w:cs="仿宋"/>
                <w:sz w:val="32"/>
                <w:szCs w:val="32"/>
                <w:lang w:val="en-US"/>
              </w:rPr>
            </w:rPrChange>
          </w:rPr>
          <w:delText>574.37</w:delText>
        </w:r>
      </w:del>
      <w:ins w:id="4125" w:author="Administrator" w:date="2026-02-08T20:05:06Z">
        <w:r>
          <w:rPr>
            <w:rFonts w:hint="eastAsia" w:asciiTheme="minorEastAsia" w:hAnsiTheme="minorEastAsia" w:eastAsiaTheme="minorEastAsia" w:cstheme="minorEastAsia"/>
            <w:sz w:val="32"/>
            <w:szCs w:val="32"/>
            <w:lang w:val="en-US" w:eastAsia="zh-CN"/>
            <w:rPrChange w:id="4126" w:author="Administrator" w:date="2026-02-08T20:25:46Z">
              <w:rPr>
                <w:rFonts w:hint="eastAsia" w:ascii="仿宋" w:hAnsi="仿宋" w:eastAsia="仿宋" w:cs="仿宋"/>
                <w:sz w:val="32"/>
                <w:szCs w:val="32"/>
                <w:lang w:val="en-US" w:eastAsia="zh-CN"/>
              </w:rPr>
            </w:rPrChange>
          </w:rPr>
          <w:t>7</w:t>
        </w:r>
      </w:ins>
      <w:ins w:id="4127" w:author="Administrator" w:date="2026-02-08T20:05:07Z">
        <w:r>
          <w:rPr>
            <w:rFonts w:hint="eastAsia" w:asciiTheme="minorEastAsia" w:hAnsiTheme="minorEastAsia" w:eastAsiaTheme="minorEastAsia" w:cstheme="minorEastAsia"/>
            <w:sz w:val="32"/>
            <w:szCs w:val="32"/>
            <w:lang w:val="en-US" w:eastAsia="zh-CN"/>
            <w:rPrChange w:id="4128" w:author="Administrator" w:date="2026-02-08T20:25:46Z">
              <w:rPr>
                <w:rFonts w:hint="eastAsia" w:ascii="仿宋" w:hAnsi="仿宋" w:eastAsia="仿宋" w:cs="仿宋"/>
                <w:sz w:val="32"/>
                <w:szCs w:val="32"/>
                <w:lang w:val="en-US" w:eastAsia="zh-CN"/>
              </w:rPr>
            </w:rPrChange>
          </w:rPr>
          <w:t>34.5</w:t>
        </w:r>
      </w:ins>
      <w:ins w:id="4129" w:author="Administrator" w:date="2026-02-08T20:05:08Z">
        <w:r>
          <w:rPr>
            <w:rFonts w:hint="eastAsia" w:asciiTheme="minorEastAsia" w:hAnsiTheme="minorEastAsia" w:eastAsiaTheme="minorEastAsia" w:cstheme="minorEastAsia"/>
            <w:sz w:val="32"/>
            <w:szCs w:val="32"/>
            <w:lang w:val="en-US" w:eastAsia="zh-CN"/>
            <w:rPrChange w:id="4130" w:author="Administrator" w:date="2026-02-08T20:25:46Z">
              <w:rPr>
                <w:rFonts w:hint="eastAsia" w:ascii="仿宋" w:hAnsi="仿宋" w:eastAsia="仿宋" w:cs="仿宋"/>
                <w:sz w:val="32"/>
                <w:szCs w:val="32"/>
                <w:lang w:val="en-US" w:eastAsia="zh-CN"/>
              </w:rPr>
            </w:rPrChange>
          </w:rPr>
          <w:t>6</w:t>
        </w:r>
      </w:ins>
      <w:r>
        <w:rPr>
          <w:rFonts w:hint="eastAsia" w:asciiTheme="minorEastAsia" w:hAnsiTheme="minorEastAsia" w:eastAsiaTheme="minorEastAsia" w:cstheme="minorEastAsia"/>
          <w:sz w:val="32"/>
          <w:szCs w:val="32"/>
          <w:rPrChange w:id="4131" w:author="Administrator" w:date="2026-02-08T20:25:46Z">
            <w:rPr>
              <w:rFonts w:hint="eastAsia" w:ascii="仿宋" w:hAnsi="仿宋" w:eastAsia="仿宋" w:cs="仿宋"/>
              <w:sz w:val="32"/>
              <w:szCs w:val="32"/>
            </w:rPr>
          </w:rPrChange>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132"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133" w:author="Administrator" w:date="2026-02-08T20:25:46Z">
            <w:rPr>
              <w:rFonts w:hint="eastAsia" w:ascii="仿宋" w:hAnsi="仿宋" w:eastAsia="仿宋" w:cs="仿宋"/>
              <w:sz w:val="32"/>
              <w:szCs w:val="32"/>
            </w:rPr>
          </w:rPrChange>
        </w:rPr>
        <w:t>（二）公用经费</w:t>
      </w:r>
      <w:del w:id="4134" w:author="Administrator" w:date="2026-02-08T20:05:20Z">
        <w:r>
          <w:rPr>
            <w:rFonts w:hint="eastAsia" w:asciiTheme="minorEastAsia" w:hAnsiTheme="minorEastAsia" w:eastAsiaTheme="minorEastAsia" w:cstheme="minorEastAsia"/>
            <w:sz w:val="32"/>
            <w:szCs w:val="32"/>
            <w:lang w:val="en-US"/>
            <w:rPrChange w:id="4135" w:author="Administrator" w:date="2026-02-08T20:25:46Z">
              <w:rPr>
                <w:rFonts w:hint="default" w:ascii="仿宋" w:hAnsi="仿宋" w:eastAsia="仿宋" w:cs="仿宋"/>
                <w:sz w:val="32"/>
                <w:szCs w:val="32"/>
                <w:lang w:val="en-US"/>
              </w:rPr>
            </w:rPrChange>
          </w:rPr>
          <w:delText>196.26</w:delText>
        </w:r>
      </w:del>
      <w:ins w:id="4136" w:author="Administrator" w:date="2026-02-08T20:05:20Z">
        <w:r>
          <w:rPr>
            <w:rFonts w:hint="eastAsia" w:asciiTheme="minorEastAsia" w:hAnsiTheme="minorEastAsia" w:eastAsiaTheme="minorEastAsia" w:cstheme="minorEastAsia"/>
            <w:sz w:val="32"/>
            <w:szCs w:val="32"/>
            <w:lang w:val="en-US" w:eastAsia="zh-CN"/>
            <w:rPrChange w:id="4137" w:author="Administrator" w:date="2026-02-08T20:25:46Z">
              <w:rPr>
                <w:rFonts w:hint="eastAsia" w:ascii="仿宋" w:hAnsi="仿宋" w:eastAsia="仿宋" w:cs="仿宋"/>
                <w:sz w:val="32"/>
                <w:szCs w:val="32"/>
                <w:lang w:val="en-US" w:eastAsia="zh-CN"/>
              </w:rPr>
            </w:rPrChange>
          </w:rPr>
          <w:t>135.</w:t>
        </w:r>
      </w:ins>
      <w:ins w:id="4138" w:author="Administrator" w:date="2026-02-08T20:05:21Z">
        <w:r>
          <w:rPr>
            <w:rFonts w:hint="eastAsia" w:asciiTheme="minorEastAsia" w:hAnsiTheme="minorEastAsia" w:eastAsiaTheme="minorEastAsia" w:cstheme="minorEastAsia"/>
            <w:sz w:val="32"/>
            <w:szCs w:val="32"/>
            <w:lang w:val="en-US" w:eastAsia="zh-CN"/>
            <w:rPrChange w:id="4139" w:author="Administrator" w:date="2026-02-08T20:25:46Z">
              <w:rPr>
                <w:rFonts w:hint="eastAsia" w:ascii="仿宋" w:hAnsi="仿宋" w:eastAsia="仿宋" w:cs="仿宋"/>
                <w:sz w:val="32"/>
                <w:szCs w:val="32"/>
                <w:lang w:val="en-US" w:eastAsia="zh-CN"/>
              </w:rPr>
            </w:rPrChange>
          </w:rPr>
          <w:t>22</w:t>
        </w:r>
      </w:ins>
      <w:r>
        <w:rPr>
          <w:rFonts w:hint="eastAsia" w:asciiTheme="minorEastAsia" w:hAnsiTheme="minorEastAsia" w:eastAsiaTheme="minorEastAsia" w:cstheme="minorEastAsia"/>
          <w:sz w:val="32"/>
          <w:szCs w:val="32"/>
          <w:rPrChange w:id="4140" w:author="Administrator" w:date="2026-02-08T20:25:46Z">
            <w:rPr>
              <w:rFonts w:hint="eastAsia" w:ascii="仿宋" w:hAnsi="仿宋" w:eastAsia="仿宋" w:cs="仿宋"/>
              <w:sz w:val="32"/>
              <w:szCs w:val="32"/>
            </w:rPr>
          </w:rPrChang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tabs>
          <w:tab w:val="left" w:pos="7513"/>
        </w:tabs>
        <w:adjustRightInd w:val="0"/>
        <w:snapToGrid w:val="0"/>
        <w:spacing w:line="600" w:lineRule="exact"/>
        <w:ind w:firstLine="642" w:firstLineChars="200"/>
        <w:rPr>
          <w:rFonts w:hint="eastAsia" w:asciiTheme="minorEastAsia" w:hAnsiTheme="minorEastAsia" w:eastAsiaTheme="minorEastAsia" w:cstheme="minorEastAsia"/>
          <w:b/>
          <w:bCs/>
          <w:sz w:val="32"/>
          <w:szCs w:val="32"/>
          <w:rPrChange w:id="4141" w:author="Administrator" w:date="2026-02-08T20:34:07Z">
            <w:rPr>
              <w:rFonts w:ascii="黑体" w:hAnsi="黑体" w:eastAsia="黑体" w:cs="Times New Roman"/>
              <w:sz w:val="36"/>
              <w:szCs w:val="36"/>
            </w:rPr>
          </w:rPrChange>
        </w:rPr>
      </w:pPr>
      <w:r>
        <w:rPr>
          <w:rFonts w:hint="eastAsia" w:asciiTheme="minorEastAsia" w:hAnsiTheme="minorEastAsia" w:eastAsiaTheme="minorEastAsia" w:cstheme="minorEastAsia"/>
          <w:b/>
          <w:bCs/>
          <w:sz w:val="32"/>
          <w:szCs w:val="32"/>
          <w:rPrChange w:id="4142" w:author="Administrator" w:date="2026-02-08T20:34:07Z">
            <w:rPr>
              <w:rFonts w:hint="eastAsia" w:ascii="黑体" w:hAnsi="黑体" w:eastAsia="黑体" w:cs="黑体"/>
              <w:sz w:val="32"/>
              <w:szCs w:val="32"/>
            </w:rPr>
          </w:rPrChange>
        </w:rPr>
        <w:t>六、</w:t>
      </w:r>
      <w:r>
        <w:rPr>
          <w:rFonts w:hint="eastAsia" w:asciiTheme="minorEastAsia" w:hAnsiTheme="minorEastAsia" w:eastAsiaTheme="minorEastAsia" w:cstheme="minorEastAsia"/>
          <w:b/>
          <w:bCs/>
          <w:sz w:val="32"/>
          <w:szCs w:val="32"/>
          <w:rPrChange w:id="4143" w:author="Administrator" w:date="2026-02-08T20:34:07Z">
            <w:rPr>
              <w:rFonts w:hint="eastAsia" w:ascii="黑体" w:hAnsi="黑体" w:eastAsia="黑体" w:cs="黑体"/>
              <w:sz w:val="36"/>
              <w:szCs w:val="36"/>
            </w:rPr>
          </w:rPrChange>
        </w:rPr>
        <w:t>一般公共预算拨款“三公”经费支出决算情况说明</w:t>
      </w:r>
    </w:p>
    <w:p>
      <w:pPr>
        <w:tabs>
          <w:tab w:val="left" w:pos="7513"/>
        </w:tabs>
        <w:adjustRightInd w:val="0"/>
        <w:snapToGrid w:val="0"/>
        <w:spacing w:line="600" w:lineRule="exact"/>
        <w:ind w:firstLine="704" w:firstLineChars="220"/>
        <w:rPr>
          <w:rFonts w:hint="eastAsia" w:asciiTheme="minorEastAsia" w:hAnsiTheme="minorEastAsia" w:eastAsiaTheme="minorEastAsia" w:cstheme="minorEastAsia"/>
          <w:sz w:val="32"/>
          <w:szCs w:val="32"/>
          <w:rPrChange w:id="4145" w:author="Administrator" w:date="2026-02-08T20:25:46Z">
            <w:rPr>
              <w:rFonts w:ascii="仿宋" w:hAnsi="仿宋" w:eastAsia="仿宋" w:cs="Times New Roman"/>
              <w:sz w:val="32"/>
              <w:szCs w:val="32"/>
            </w:rPr>
          </w:rPrChange>
        </w:rPr>
        <w:pPrChange w:id="4144" w:author="Administrator" w:date="2024-12-04T16:35:28Z">
          <w:pPr>
            <w:tabs>
              <w:tab w:val="left" w:pos="7513"/>
            </w:tabs>
            <w:adjustRightInd w:val="0"/>
            <w:snapToGrid w:val="0"/>
            <w:spacing w:line="600" w:lineRule="exact"/>
            <w:ind w:firstLine="31680" w:firstLineChars="220"/>
          </w:pPr>
        </w:pPrChange>
      </w:pPr>
      <w:r>
        <w:rPr>
          <w:rFonts w:hint="eastAsia" w:asciiTheme="minorEastAsia" w:hAnsiTheme="minorEastAsia" w:eastAsiaTheme="minorEastAsia" w:cstheme="minorEastAsia"/>
          <w:sz w:val="32"/>
          <w:szCs w:val="32"/>
          <w:rPrChange w:id="4146" w:author="Administrator" w:date="2026-02-08T20:25:46Z">
            <w:rPr>
              <w:rFonts w:ascii="仿宋" w:hAnsi="仿宋" w:eastAsia="仿宋" w:cs="仿宋"/>
              <w:sz w:val="32"/>
              <w:szCs w:val="32"/>
            </w:rPr>
          </w:rPrChange>
        </w:rPr>
        <w:t>202</w:t>
      </w:r>
      <w:ins w:id="4147" w:author="Administrator" w:date="2026-02-08T20:06:34Z">
        <w:r>
          <w:rPr>
            <w:rFonts w:hint="eastAsia" w:asciiTheme="minorEastAsia" w:hAnsiTheme="minorEastAsia" w:eastAsiaTheme="minorEastAsia" w:cstheme="minorEastAsia"/>
            <w:sz w:val="32"/>
            <w:szCs w:val="32"/>
            <w:lang w:val="en-US" w:eastAsia="zh-CN"/>
            <w:rPrChange w:id="4148" w:author="Administrator" w:date="2026-02-08T20:25:46Z">
              <w:rPr>
                <w:rFonts w:hint="eastAsia" w:ascii="仿宋" w:hAnsi="仿宋" w:eastAsia="仿宋" w:cs="仿宋"/>
                <w:sz w:val="32"/>
                <w:szCs w:val="32"/>
                <w:lang w:val="en-US" w:eastAsia="zh-CN"/>
              </w:rPr>
            </w:rPrChange>
          </w:rPr>
          <w:t>4</w:t>
        </w:r>
      </w:ins>
      <w:del w:id="4149" w:author="Administrator" w:date="2024-12-04T16:34:17Z">
        <w:r>
          <w:rPr>
            <w:rFonts w:hint="eastAsia" w:asciiTheme="minorEastAsia" w:hAnsiTheme="minorEastAsia" w:eastAsiaTheme="minorEastAsia" w:cstheme="minorEastAsia"/>
            <w:sz w:val="32"/>
            <w:szCs w:val="32"/>
            <w:rPrChange w:id="4150"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151" w:author="Administrator" w:date="2026-02-08T20:25:46Z">
            <w:rPr>
              <w:rFonts w:hint="eastAsia" w:ascii="仿宋" w:hAnsi="仿宋" w:eastAsia="仿宋" w:cs="仿宋"/>
              <w:sz w:val="32"/>
              <w:szCs w:val="32"/>
            </w:rPr>
          </w:rPrChange>
        </w:rPr>
        <w:t>年度“三公”经费财政拨款支出</w:t>
      </w:r>
      <w:del w:id="4152" w:author="Administrator" w:date="2024-12-04T16:35:16Z">
        <w:r>
          <w:rPr>
            <w:rFonts w:hint="eastAsia" w:asciiTheme="minorEastAsia" w:hAnsiTheme="minorEastAsia" w:eastAsiaTheme="minorEastAsia" w:cstheme="minorEastAsia"/>
            <w:sz w:val="32"/>
            <w:szCs w:val="32"/>
            <w:lang w:val="en-US"/>
            <w:rPrChange w:id="4153" w:author="Administrator" w:date="2026-02-08T20:25:46Z">
              <w:rPr>
                <w:rFonts w:hint="default" w:ascii="仿宋" w:hAnsi="仿宋" w:eastAsia="仿宋" w:cs="仿宋"/>
                <w:sz w:val="32"/>
                <w:szCs w:val="32"/>
                <w:lang w:val="en-US"/>
              </w:rPr>
            </w:rPrChange>
          </w:rPr>
          <w:delText>2.02</w:delText>
        </w:r>
      </w:del>
      <w:ins w:id="4154" w:author="Administrator" w:date="2024-12-04T16:35:31Z">
        <w:r>
          <w:rPr>
            <w:rFonts w:hint="eastAsia" w:asciiTheme="minorEastAsia" w:hAnsiTheme="minorEastAsia" w:eastAsiaTheme="minorEastAsia" w:cstheme="minorEastAsia"/>
            <w:sz w:val="32"/>
            <w:szCs w:val="32"/>
            <w:lang w:val="en-US" w:eastAsia="zh-CN"/>
            <w:rPrChange w:id="4155" w:author="Administrator" w:date="2026-02-08T20:25:46Z">
              <w:rPr>
                <w:rFonts w:hint="eastAsia" w:ascii="仿宋" w:hAnsi="仿宋" w:eastAsia="仿宋" w:cs="仿宋"/>
                <w:sz w:val="32"/>
                <w:szCs w:val="32"/>
                <w:lang w:val="en-US" w:eastAsia="zh-CN"/>
              </w:rPr>
            </w:rPrChange>
          </w:rPr>
          <w:t>1</w:t>
        </w:r>
      </w:ins>
      <w:ins w:id="4156" w:author="Administrator" w:date="2024-12-04T16:35:32Z">
        <w:r>
          <w:rPr>
            <w:rFonts w:hint="eastAsia" w:asciiTheme="minorEastAsia" w:hAnsiTheme="minorEastAsia" w:eastAsiaTheme="minorEastAsia" w:cstheme="minorEastAsia"/>
            <w:sz w:val="32"/>
            <w:szCs w:val="32"/>
            <w:lang w:val="en-US" w:eastAsia="zh-CN"/>
            <w:rPrChange w:id="4157" w:author="Administrator" w:date="2026-02-08T20:25:46Z">
              <w:rPr>
                <w:rFonts w:hint="eastAsia" w:ascii="仿宋" w:hAnsi="仿宋" w:eastAsia="仿宋" w:cs="仿宋"/>
                <w:sz w:val="32"/>
                <w:szCs w:val="32"/>
                <w:lang w:val="en-US" w:eastAsia="zh-CN"/>
              </w:rPr>
            </w:rPrChange>
          </w:rPr>
          <w:t>.9</w:t>
        </w:r>
      </w:ins>
      <w:ins w:id="4158" w:author="Administrator" w:date="2026-02-08T20:06:40Z">
        <w:r>
          <w:rPr>
            <w:rFonts w:hint="eastAsia" w:asciiTheme="minorEastAsia" w:hAnsiTheme="minorEastAsia" w:eastAsiaTheme="minorEastAsia" w:cstheme="minorEastAsia"/>
            <w:sz w:val="32"/>
            <w:szCs w:val="32"/>
            <w:lang w:val="en-US" w:eastAsia="zh-CN"/>
            <w:rPrChange w:id="4159" w:author="Administrator" w:date="2026-02-08T20:25:46Z">
              <w:rPr>
                <w:rFonts w:hint="eastAsia" w:ascii="仿宋" w:hAnsi="仿宋" w:eastAsia="仿宋" w:cs="仿宋"/>
                <w:sz w:val="32"/>
                <w:szCs w:val="32"/>
                <w:lang w:val="en-US" w:eastAsia="zh-CN"/>
              </w:rPr>
            </w:rPrChange>
          </w:rPr>
          <w:t>6</w:t>
        </w:r>
      </w:ins>
      <w:r>
        <w:rPr>
          <w:rFonts w:hint="eastAsia" w:asciiTheme="minorEastAsia" w:hAnsiTheme="minorEastAsia" w:eastAsiaTheme="minorEastAsia" w:cstheme="minorEastAsia"/>
          <w:sz w:val="32"/>
          <w:szCs w:val="32"/>
          <w:rPrChange w:id="4160" w:author="Administrator" w:date="2026-02-08T20:25:46Z">
            <w:rPr>
              <w:rFonts w:hint="eastAsia" w:ascii="仿宋" w:hAnsi="仿宋" w:eastAsia="仿宋" w:cs="仿宋"/>
              <w:sz w:val="32"/>
              <w:szCs w:val="32"/>
            </w:rPr>
          </w:rPrChange>
        </w:rPr>
        <w:t>万元，比年初预算的</w:t>
      </w:r>
      <w:del w:id="4161" w:author="Administrator" w:date="2024-12-04T16:35:51Z">
        <w:r>
          <w:rPr>
            <w:rFonts w:hint="eastAsia" w:asciiTheme="minorEastAsia" w:hAnsiTheme="minorEastAsia" w:eastAsiaTheme="minorEastAsia" w:cstheme="minorEastAsia"/>
            <w:sz w:val="32"/>
            <w:szCs w:val="32"/>
            <w:lang w:val="en-US"/>
            <w:rPrChange w:id="4162" w:author="Administrator" w:date="2026-02-08T20:25:46Z">
              <w:rPr>
                <w:rFonts w:hint="default" w:ascii="仿宋" w:hAnsi="仿宋" w:eastAsia="仿宋" w:cs="仿宋"/>
                <w:sz w:val="32"/>
                <w:szCs w:val="32"/>
                <w:lang w:val="en-US"/>
              </w:rPr>
            </w:rPrChange>
          </w:rPr>
          <w:delText>3.77</w:delText>
        </w:r>
      </w:del>
      <w:ins w:id="4163" w:author="Administrator" w:date="2024-12-04T16:35:51Z">
        <w:r>
          <w:rPr>
            <w:rFonts w:hint="eastAsia" w:asciiTheme="minorEastAsia" w:hAnsiTheme="minorEastAsia" w:eastAsiaTheme="minorEastAsia" w:cstheme="minorEastAsia"/>
            <w:sz w:val="32"/>
            <w:szCs w:val="32"/>
            <w:lang w:val="en-US" w:eastAsia="zh-CN"/>
            <w:rPrChange w:id="4164" w:author="Administrator" w:date="2026-02-08T20:25:46Z">
              <w:rPr>
                <w:rFonts w:hint="eastAsia" w:ascii="仿宋" w:hAnsi="仿宋" w:eastAsia="仿宋" w:cs="仿宋"/>
                <w:sz w:val="32"/>
                <w:szCs w:val="32"/>
                <w:lang w:val="en-US" w:eastAsia="zh-CN"/>
              </w:rPr>
            </w:rPrChange>
          </w:rPr>
          <w:t>2.</w:t>
        </w:r>
      </w:ins>
      <w:ins w:id="4165" w:author="Administrator" w:date="2026-02-08T20:09:52Z">
        <w:r>
          <w:rPr>
            <w:rFonts w:hint="eastAsia" w:asciiTheme="minorEastAsia" w:hAnsiTheme="minorEastAsia" w:eastAsiaTheme="minorEastAsia" w:cstheme="minorEastAsia"/>
            <w:sz w:val="32"/>
            <w:szCs w:val="32"/>
            <w:lang w:val="en-US" w:eastAsia="zh-CN"/>
            <w:rPrChange w:id="4166" w:author="Administrator" w:date="2026-02-08T20:25:46Z">
              <w:rPr>
                <w:rFonts w:hint="eastAsia" w:ascii="仿宋" w:hAnsi="仿宋" w:eastAsia="仿宋" w:cs="仿宋"/>
                <w:sz w:val="32"/>
                <w:szCs w:val="32"/>
                <w:lang w:val="en-US" w:eastAsia="zh-CN"/>
              </w:rPr>
            </w:rPrChange>
          </w:rPr>
          <w:t>0</w:t>
        </w:r>
      </w:ins>
      <w:r>
        <w:rPr>
          <w:rFonts w:hint="eastAsia" w:asciiTheme="minorEastAsia" w:hAnsiTheme="minorEastAsia" w:eastAsiaTheme="minorEastAsia" w:cstheme="minorEastAsia"/>
          <w:sz w:val="32"/>
          <w:szCs w:val="32"/>
          <w:rPrChange w:id="4167" w:author="Administrator" w:date="2026-02-08T20:25:46Z">
            <w:rPr>
              <w:rFonts w:hint="eastAsia" w:ascii="仿宋" w:hAnsi="仿宋" w:eastAsia="仿宋" w:cs="仿宋"/>
              <w:sz w:val="32"/>
              <w:szCs w:val="32"/>
            </w:rPr>
          </w:rPrChange>
        </w:rPr>
        <w:t>万元下降</w:t>
      </w:r>
      <w:del w:id="4168" w:author="Administrator" w:date="2026-02-08T20:10:17Z">
        <w:r>
          <w:rPr>
            <w:rFonts w:hint="eastAsia" w:asciiTheme="minorEastAsia" w:hAnsiTheme="minorEastAsia" w:eastAsiaTheme="minorEastAsia" w:cstheme="minorEastAsia"/>
            <w:sz w:val="32"/>
            <w:szCs w:val="32"/>
            <w:lang w:val="en-US"/>
            <w:rPrChange w:id="4169" w:author="Administrator" w:date="2026-02-08T20:25:46Z">
              <w:rPr>
                <w:rFonts w:hint="default" w:ascii="仿宋" w:hAnsi="仿宋" w:eastAsia="仿宋" w:cs="仿宋"/>
                <w:sz w:val="32"/>
                <w:szCs w:val="32"/>
                <w:lang w:val="en-US"/>
              </w:rPr>
            </w:rPrChange>
          </w:rPr>
          <w:delText>46.42</w:delText>
        </w:r>
      </w:del>
      <w:ins w:id="4170" w:author="Administrator" w:date="2026-02-08T20:10:17Z">
        <w:r>
          <w:rPr>
            <w:rFonts w:hint="eastAsia" w:asciiTheme="minorEastAsia" w:hAnsiTheme="minorEastAsia" w:eastAsiaTheme="minorEastAsia" w:cstheme="minorEastAsia"/>
            <w:sz w:val="32"/>
            <w:szCs w:val="32"/>
            <w:lang w:val="en-US" w:eastAsia="zh-CN"/>
            <w:rPrChange w:id="4171" w:author="Administrator" w:date="2026-02-08T20:25:46Z">
              <w:rPr>
                <w:rFonts w:hint="eastAsia" w:ascii="仿宋" w:hAnsi="仿宋" w:eastAsia="仿宋" w:cs="仿宋"/>
                <w:sz w:val="32"/>
                <w:szCs w:val="32"/>
                <w:lang w:val="en-US" w:eastAsia="zh-CN"/>
              </w:rPr>
            </w:rPrChange>
          </w:rPr>
          <w:t>2</w:t>
        </w:r>
      </w:ins>
      <w:r>
        <w:rPr>
          <w:rFonts w:hint="eastAsia" w:asciiTheme="minorEastAsia" w:hAnsiTheme="minorEastAsia" w:eastAsiaTheme="minorEastAsia" w:cstheme="minorEastAsia"/>
          <w:sz w:val="32"/>
          <w:szCs w:val="32"/>
          <w:rPrChange w:id="4172"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4173" w:author="Administrator" w:date="2026-02-08T20:25:46Z">
            <w:rPr>
              <w:rFonts w:hint="eastAsia" w:ascii="仿宋" w:hAnsi="仿宋" w:eastAsia="仿宋" w:cs="仿宋"/>
              <w:sz w:val="32"/>
              <w:szCs w:val="32"/>
            </w:rPr>
          </w:rPrChange>
        </w:rPr>
        <w:t>。主要原因是公务用车运行减少。具体情况如下：</w:t>
      </w:r>
      <w:r>
        <w:rPr>
          <w:rFonts w:hint="eastAsia" w:asciiTheme="minorEastAsia" w:hAnsiTheme="minorEastAsia" w:eastAsiaTheme="minorEastAsia" w:cstheme="minorEastAsia"/>
          <w:sz w:val="32"/>
          <w:szCs w:val="32"/>
          <w:rPrChange w:id="4174" w:author="Administrator" w:date="2026-02-08T20:25:46Z">
            <w:rPr>
              <w:rFonts w:ascii="仿宋" w:hAnsi="仿宋" w:eastAsia="仿宋" w:cs="Times New Roman"/>
              <w:sz w:val="32"/>
              <w:szCs w:val="32"/>
            </w:rPr>
          </w:rPrChange>
        </w:rPr>
        <w:br w:type="textWrapping"/>
      </w:r>
      <w:r>
        <w:rPr>
          <w:rFonts w:hint="eastAsia" w:asciiTheme="minorEastAsia" w:hAnsiTheme="minorEastAsia" w:eastAsiaTheme="minorEastAsia" w:cstheme="minorEastAsia"/>
          <w:sz w:val="32"/>
          <w:szCs w:val="32"/>
          <w:rPrChange w:id="4175" w:author="Administrator" w:date="2026-02-08T20:25:46Z">
            <w:rPr>
              <w:rFonts w:hint="eastAsia" w:ascii="仿宋" w:hAnsi="仿宋" w:eastAsia="仿宋" w:cs="仿宋"/>
              <w:sz w:val="32"/>
              <w:szCs w:val="32"/>
            </w:rPr>
          </w:rPrChange>
        </w:rPr>
        <w:t>　　（一）因公出国（境）费支出</w:t>
      </w:r>
      <w:r>
        <w:rPr>
          <w:rFonts w:hint="eastAsia" w:asciiTheme="minorEastAsia" w:hAnsiTheme="minorEastAsia" w:eastAsiaTheme="minorEastAsia" w:cstheme="minorEastAsia"/>
          <w:sz w:val="32"/>
          <w:szCs w:val="32"/>
          <w:rPrChange w:id="4176"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177" w:author="Administrator" w:date="2026-02-08T20:25:46Z">
            <w:rPr>
              <w:rFonts w:hint="eastAsia" w:ascii="仿宋" w:hAnsi="仿宋" w:eastAsia="仿宋" w:cs="仿宋"/>
              <w:sz w:val="32"/>
              <w:szCs w:val="32"/>
            </w:rPr>
          </w:rPrChange>
        </w:rPr>
        <w:t>万元，比年初预算的</w:t>
      </w:r>
      <w:r>
        <w:rPr>
          <w:rFonts w:hint="eastAsia" w:asciiTheme="minorEastAsia" w:hAnsiTheme="minorEastAsia" w:eastAsiaTheme="minorEastAsia" w:cstheme="minorEastAsia"/>
          <w:sz w:val="32"/>
          <w:szCs w:val="32"/>
          <w:rPrChange w:id="4178"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179" w:author="Administrator" w:date="2026-02-08T20:25:46Z">
            <w:rPr>
              <w:rFonts w:hint="eastAsia" w:ascii="仿宋" w:hAnsi="仿宋" w:eastAsia="仿宋" w:cs="仿宋"/>
              <w:sz w:val="32"/>
              <w:szCs w:val="32"/>
            </w:rPr>
          </w:rPrChange>
        </w:rPr>
        <w:t>万元下降</w:t>
      </w:r>
      <w:r>
        <w:rPr>
          <w:rFonts w:hint="eastAsia" w:asciiTheme="minorEastAsia" w:hAnsiTheme="minorEastAsia" w:eastAsiaTheme="minorEastAsia" w:cstheme="minorEastAsia"/>
          <w:sz w:val="32"/>
          <w:szCs w:val="32"/>
          <w:rPrChange w:id="4180"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181" w:author="Administrator" w:date="2026-02-08T20:25:46Z">
            <w:rPr>
              <w:rFonts w:hint="eastAsia" w:ascii="仿宋" w:hAnsi="仿宋" w:eastAsia="仿宋" w:cs="仿宋"/>
              <w:sz w:val="32"/>
              <w:szCs w:val="32"/>
            </w:rPr>
          </w:rPrChange>
        </w:rPr>
        <w:t>。全年安排本部门组织的出国团组</w:t>
      </w:r>
      <w:r>
        <w:rPr>
          <w:rFonts w:hint="eastAsia" w:asciiTheme="minorEastAsia" w:hAnsiTheme="minorEastAsia" w:eastAsiaTheme="minorEastAsia" w:cstheme="minorEastAsia"/>
          <w:sz w:val="32"/>
          <w:szCs w:val="32"/>
          <w:rPrChange w:id="4182"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183" w:author="Administrator" w:date="2026-02-08T20:25:46Z">
            <w:rPr>
              <w:rFonts w:hint="eastAsia" w:ascii="仿宋" w:hAnsi="仿宋" w:eastAsia="仿宋" w:cs="仿宋"/>
              <w:sz w:val="32"/>
              <w:szCs w:val="32"/>
            </w:rPr>
          </w:rPrChange>
        </w:rPr>
        <w:t>个，参加其他部门出国团组</w:t>
      </w:r>
      <w:r>
        <w:rPr>
          <w:rFonts w:hint="eastAsia" w:asciiTheme="minorEastAsia" w:hAnsiTheme="minorEastAsia" w:eastAsiaTheme="minorEastAsia" w:cstheme="minorEastAsia"/>
          <w:sz w:val="32"/>
          <w:szCs w:val="32"/>
          <w:rPrChange w:id="418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185" w:author="Administrator" w:date="2026-02-08T20:25:46Z">
            <w:rPr>
              <w:rFonts w:hint="eastAsia" w:ascii="仿宋" w:hAnsi="仿宋" w:eastAsia="仿宋" w:cs="仿宋"/>
              <w:sz w:val="32"/>
              <w:szCs w:val="32"/>
            </w:rPr>
          </w:rPrChange>
        </w:rPr>
        <w:t>个；全年因公出国（境）累计</w:t>
      </w:r>
      <w:r>
        <w:rPr>
          <w:rFonts w:hint="eastAsia" w:asciiTheme="minorEastAsia" w:hAnsiTheme="minorEastAsia" w:eastAsiaTheme="minorEastAsia" w:cstheme="minorEastAsia"/>
          <w:sz w:val="32"/>
          <w:szCs w:val="32"/>
          <w:rPrChange w:id="4186"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187" w:author="Administrator" w:date="2026-02-08T20:25:46Z">
            <w:rPr>
              <w:rFonts w:hint="eastAsia" w:ascii="仿宋" w:hAnsi="仿宋" w:eastAsia="仿宋" w:cs="仿宋"/>
              <w:sz w:val="32"/>
              <w:szCs w:val="32"/>
            </w:rPr>
          </w:rPrChange>
        </w:rPr>
        <w:t>人次。</w:t>
      </w:r>
    </w:p>
    <w:p>
      <w:pPr>
        <w:tabs>
          <w:tab w:val="left" w:pos="7513"/>
        </w:tabs>
        <w:adjustRightInd w:val="0"/>
        <w:snapToGrid w:val="0"/>
        <w:spacing w:line="600" w:lineRule="exact"/>
        <w:ind w:firstLine="645"/>
        <w:rPr>
          <w:rFonts w:hint="eastAsia" w:asciiTheme="minorEastAsia" w:hAnsiTheme="minorEastAsia" w:eastAsiaTheme="minorEastAsia" w:cstheme="minorEastAsia"/>
          <w:sz w:val="32"/>
          <w:szCs w:val="32"/>
          <w:rPrChange w:id="4188"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189" w:author="Administrator" w:date="2026-02-08T20:25:46Z">
            <w:rPr>
              <w:rFonts w:hint="eastAsia" w:ascii="仿宋" w:hAnsi="仿宋" w:eastAsia="仿宋" w:cs="仿宋"/>
              <w:sz w:val="32"/>
              <w:szCs w:val="32"/>
            </w:rPr>
          </w:rPrChange>
        </w:rPr>
        <w:t>（二）公务用车购置及运行费支出</w:t>
      </w:r>
      <w:del w:id="4190" w:author="Administrator" w:date="2024-12-04T16:37:45Z">
        <w:r>
          <w:rPr>
            <w:rFonts w:hint="eastAsia" w:asciiTheme="minorEastAsia" w:hAnsiTheme="minorEastAsia" w:eastAsiaTheme="minorEastAsia" w:cstheme="minorEastAsia"/>
            <w:sz w:val="32"/>
            <w:szCs w:val="32"/>
            <w:lang w:val="en-US"/>
            <w:rPrChange w:id="4191" w:author="Administrator" w:date="2026-02-08T20:25:46Z">
              <w:rPr>
                <w:rFonts w:hint="default" w:ascii="仿宋" w:hAnsi="仿宋" w:eastAsia="仿宋" w:cs="仿宋"/>
                <w:sz w:val="32"/>
                <w:szCs w:val="32"/>
                <w:lang w:val="en-US"/>
              </w:rPr>
            </w:rPrChange>
          </w:rPr>
          <w:delText>1.00</w:delText>
        </w:r>
      </w:del>
      <w:ins w:id="4192" w:author="Administrator" w:date="2024-12-04T16:37:45Z">
        <w:r>
          <w:rPr>
            <w:rFonts w:hint="eastAsia" w:asciiTheme="minorEastAsia" w:hAnsiTheme="minorEastAsia" w:eastAsiaTheme="minorEastAsia" w:cstheme="minorEastAsia"/>
            <w:sz w:val="32"/>
            <w:szCs w:val="32"/>
            <w:lang w:val="en-US" w:eastAsia="zh-CN"/>
            <w:rPrChange w:id="4193" w:author="Administrator" w:date="2026-02-08T20:25:46Z">
              <w:rPr>
                <w:rFonts w:hint="eastAsia" w:ascii="仿宋" w:hAnsi="仿宋" w:eastAsia="仿宋" w:cs="仿宋"/>
                <w:sz w:val="32"/>
                <w:szCs w:val="32"/>
                <w:lang w:val="en-US" w:eastAsia="zh-CN"/>
              </w:rPr>
            </w:rPrChange>
          </w:rPr>
          <w:t>0.</w:t>
        </w:r>
      </w:ins>
      <w:ins w:id="4194" w:author="Administrator" w:date="2024-12-04T16:37:46Z">
        <w:r>
          <w:rPr>
            <w:rFonts w:hint="eastAsia" w:asciiTheme="minorEastAsia" w:hAnsiTheme="minorEastAsia" w:eastAsiaTheme="minorEastAsia" w:cstheme="minorEastAsia"/>
            <w:sz w:val="32"/>
            <w:szCs w:val="32"/>
            <w:lang w:val="en-US" w:eastAsia="zh-CN"/>
            <w:rPrChange w:id="4195" w:author="Administrator" w:date="2026-02-08T20:25:46Z">
              <w:rPr>
                <w:rFonts w:hint="eastAsia" w:ascii="仿宋" w:hAnsi="仿宋" w:eastAsia="仿宋" w:cs="仿宋"/>
                <w:sz w:val="32"/>
                <w:szCs w:val="32"/>
                <w:lang w:val="en-US" w:eastAsia="zh-CN"/>
              </w:rPr>
            </w:rPrChange>
          </w:rPr>
          <w:t>96</w:t>
        </w:r>
      </w:ins>
      <w:r>
        <w:rPr>
          <w:rFonts w:hint="eastAsia" w:asciiTheme="minorEastAsia" w:hAnsiTheme="minorEastAsia" w:eastAsiaTheme="minorEastAsia" w:cstheme="minorEastAsia"/>
          <w:sz w:val="32"/>
          <w:szCs w:val="32"/>
          <w:rPrChange w:id="4196" w:author="Administrator" w:date="2026-02-08T20:25:46Z">
            <w:rPr>
              <w:rFonts w:hint="eastAsia" w:ascii="仿宋" w:hAnsi="仿宋" w:eastAsia="仿宋" w:cs="仿宋"/>
              <w:sz w:val="32"/>
              <w:szCs w:val="32"/>
            </w:rPr>
          </w:rPrChange>
        </w:rPr>
        <w:t>万元，与年初预算的</w:t>
      </w:r>
      <w:r>
        <w:rPr>
          <w:rFonts w:hint="eastAsia" w:asciiTheme="minorEastAsia" w:hAnsiTheme="minorEastAsia" w:eastAsiaTheme="minorEastAsia" w:cstheme="minorEastAsia"/>
          <w:sz w:val="32"/>
          <w:szCs w:val="32"/>
          <w:rPrChange w:id="4197" w:author="Administrator" w:date="2026-02-08T20:25:46Z">
            <w:rPr>
              <w:rFonts w:ascii="仿宋" w:hAnsi="仿宋" w:eastAsia="仿宋" w:cs="仿宋"/>
              <w:sz w:val="32"/>
              <w:szCs w:val="32"/>
            </w:rPr>
          </w:rPrChange>
        </w:rPr>
        <w:t>1.</w:t>
      </w:r>
      <w:del w:id="4198" w:author="Administrator" w:date="2024-12-04T16:39:03Z">
        <w:r>
          <w:rPr>
            <w:rFonts w:hint="eastAsia" w:asciiTheme="minorEastAsia" w:hAnsiTheme="minorEastAsia" w:eastAsiaTheme="minorEastAsia" w:cstheme="minorEastAsia"/>
            <w:sz w:val="32"/>
            <w:szCs w:val="32"/>
            <w:lang w:val="en-US"/>
            <w:rPrChange w:id="4199" w:author="Administrator" w:date="2026-02-08T20:25:46Z">
              <w:rPr>
                <w:rFonts w:hint="default" w:ascii="仿宋" w:hAnsi="仿宋" w:eastAsia="仿宋" w:cs="仿宋"/>
                <w:sz w:val="32"/>
                <w:szCs w:val="32"/>
                <w:lang w:val="en-US"/>
              </w:rPr>
            </w:rPrChange>
          </w:rPr>
          <w:delText>89</w:delText>
        </w:r>
      </w:del>
      <w:ins w:id="4200" w:author="Administrator" w:date="2024-12-04T16:39:03Z">
        <w:r>
          <w:rPr>
            <w:rFonts w:hint="eastAsia" w:asciiTheme="minorEastAsia" w:hAnsiTheme="minorEastAsia" w:eastAsiaTheme="minorEastAsia" w:cstheme="minorEastAsia"/>
            <w:sz w:val="32"/>
            <w:szCs w:val="32"/>
            <w:lang w:val="en-US" w:eastAsia="zh-CN"/>
            <w:rPrChange w:id="4201" w:author="Administrator" w:date="2026-02-08T20:25:46Z">
              <w:rPr>
                <w:rFonts w:hint="eastAsia" w:ascii="仿宋" w:hAnsi="仿宋" w:eastAsia="仿宋" w:cs="仿宋"/>
                <w:sz w:val="32"/>
                <w:szCs w:val="32"/>
                <w:lang w:val="en-US" w:eastAsia="zh-CN"/>
              </w:rPr>
            </w:rPrChange>
          </w:rPr>
          <w:t>00</w:t>
        </w:r>
      </w:ins>
      <w:r>
        <w:rPr>
          <w:rFonts w:hint="eastAsia" w:asciiTheme="minorEastAsia" w:hAnsiTheme="minorEastAsia" w:eastAsiaTheme="minorEastAsia" w:cstheme="minorEastAsia"/>
          <w:sz w:val="32"/>
          <w:szCs w:val="32"/>
          <w:rPrChange w:id="4202" w:author="Administrator" w:date="2026-02-08T20:25:46Z">
            <w:rPr>
              <w:rFonts w:hint="eastAsia" w:ascii="仿宋" w:hAnsi="仿宋" w:eastAsia="仿宋" w:cs="仿宋"/>
              <w:sz w:val="32"/>
              <w:szCs w:val="32"/>
            </w:rPr>
          </w:rPrChange>
        </w:rPr>
        <w:t>万元降低</w:t>
      </w:r>
      <w:r>
        <w:rPr>
          <w:rFonts w:hint="eastAsia" w:asciiTheme="minorEastAsia" w:hAnsiTheme="minorEastAsia" w:eastAsiaTheme="minorEastAsia" w:cstheme="minorEastAsia"/>
          <w:sz w:val="32"/>
          <w:szCs w:val="32"/>
          <w:rPrChange w:id="4203" w:author="Administrator" w:date="2026-02-08T20:25:46Z">
            <w:rPr>
              <w:rFonts w:ascii="仿宋" w:hAnsi="仿宋" w:eastAsia="仿宋" w:cs="仿宋"/>
              <w:sz w:val="32"/>
              <w:szCs w:val="32"/>
            </w:rPr>
          </w:rPrChange>
        </w:rPr>
        <w:t>0.</w:t>
      </w:r>
      <w:del w:id="4204" w:author="Administrator" w:date="2024-12-04T16:38:06Z">
        <w:r>
          <w:rPr>
            <w:rFonts w:hint="eastAsia" w:asciiTheme="minorEastAsia" w:hAnsiTheme="minorEastAsia" w:eastAsiaTheme="minorEastAsia" w:cstheme="minorEastAsia"/>
            <w:sz w:val="32"/>
            <w:szCs w:val="32"/>
            <w:lang w:val="en-US"/>
            <w:rPrChange w:id="4205" w:author="Administrator" w:date="2026-02-08T20:25:46Z">
              <w:rPr>
                <w:rFonts w:hint="default" w:ascii="仿宋" w:hAnsi="仿宋" w:eastAsia="仿宋" w:cs="仿宋"/>
                <w:sz w:val="32"/>
                <w:szCs w:val="32"/>
                <w:lang w:val="en-US"/>
              </w:rPr>
            </w:rPrChange>
          </w:rPr>
          <w:delText>89</w:delText>
        </w:r>
      </w:del>
      <w:ins w:id="4206" w:author="Administrator" w:date="2024-12-04T16:39:15Z">
        <w:r>
          <w:rPr>
            <w:rFonts w:hint="eastAsia" w:asciiTheme="minorEastAsia" w:hAnsiTheme="minorEastAsia" w:eastAsiaTheme="minorEastAsia" w:cstheme="minorEastAsia"/>
            <w:sz w:val="32"/>
            <w:szCs w:val="32"/>
            <w:lang w:val="en-US" w:eastAsia="zh-CN"/>
            <w:rPrChange w:id="4207" w:author="Administrator" w:date="2026-02-08T20:25:46Z">
              <w:rPr>
                <w:rFonts w:hint="eastAsia" w:ascii="仿宋" w:hAnsi="仿宋" w:eastAsia="仿宋" w:cs="仿宋"/>
                <w:sz w:val="32"/>
                <w:szCs w:val="32"/>
                <w:lang w:val="en-US" w:eastAsia="zh-CN"/>
              </w:rPr>
            </w:rPrChange>
          </w:rPr>
          <w:t>0</w:t>
        </w:r>
      </w:ins>
      <w:ins w:id="4208" w:author="Administrator" w:date="2024-12-04T16:38:06Z">
        <w:r>
          <w:rPr>
            <w:rFonts w:hint="eastAsia" w:asciiTheme="minorEastAsia" w:hAnsiTheme="minorEastAsia" w:eastAsiaTheme="minorEastAsia" w:cstheme="minorEastAsia"/>
            <w:sz w:val="32"/>
            <w:szCs w:val="32"/>
            <w:lang w:val="en-US" w:eastAsia="zh-CN"/>
            <w:rPrChange w:id="4209" w:author="Administrator" w:date="2026-02-08T20:25:46Z">
              <w:rPr>
                <w:rFonts w:hint="eastAsia" w:ascii="仿宋" w:hAnsi="仿宋" w:eastAsia="仿宋" w:cs="仿宋"/>
                <w:sz w:val="32"/>
                <w:szCs w:val="32"/>
                <w:lang w:val="en-US" w:eastAsia="zh-CN"/>
              </w:rPr>
            </w:rPrChange>
          </w:rPr>
          <w:t>4</w:t>
        </w:r>
      </w:ins>
      <w:r>
        <w:rPr>
          <w:rFonts w:hint="eastAsia" w:asciiTheme="minorEastAsia" w:hAnsiTheme="minorEastAsia" w:eastAsiaTheme="minorEastAsia" w:cstheme="minorEastAsia"/>
          <w:sz w:val="32"/>
          <w:szCs w:val="32"/>
          <w:rPrChange w:id="4210" w:author="Administrator" w:date="2026-02-08T20:25:46Z">
            <w:rPr>
              <w:rFonts w:hint="eastAsia" w:ascii="仿宋" w:hAnsi="仿宋" w:eastAsia="仿宋" w:cs="仿宋"/>
              <w:sz w:val="32"/>
              <w:szCs w:val="32"/>
            </w:rPr>
          </w:rPrChange>
        </w:rPr>
        <w:t>万元，其中：</w:t>
      </w:r>
    </w:p>
    <w:p>
      <w:pPr>
        <w:tabs>
          <w:tab w:val="left" w:pos="7513"/>
        </w:tabs>
        <w:adjustRightInd w:val="0"/>
        <w:snapToGrid w:val="0"/>
        <w:spacing w:line="600" w:lineRule="exact"/>
        <w:ind w:firstLine="645"/>
        <w:rPr>
          <w:rFonts w:hint="eastAsia" w:asciiTheme="minorEastAsia" w:hAnsiTheme="minorEastAsia" w:eastAsiaTheme="minorEastAsia" w:cstheme="minorEastAsia"/>
          <w:sz w:val="32"/>
          <w:szCs w:val="32"/>
          <w:rPrChange w:id="4211"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212" w:author="Administrator" w:date="2026-02-08T20:25:46Z">
            <w:rPr>
              <w:rFonts w:hint="eastAsia" w:ascii="仿宋" w:hAnsi="仿宋" w:eastAsia="仿宋" w:cs="仿宋"/>
              <w:sz w:val="32"/>
              <w:szCs w:val="32"/>
            </w:rPr>
          </w:rPrChange>
        </w:rPr>
        <w:t>公务用车购置费支出</w:t>
      </w:r>
      <w:r>
        <w:rPr>
          <w:rFonts w:hint="eastAsia" w:asciiTheme="minorEastAsia" w:hAnsiTheme="minorEastAsia" w:eastAsiaTheme="minorEastAsia" w:cstheme="minorEastAsia"/>
          <w:sz w:val="32"/>
          <w:szCs w:val="32"/>
          <w:rPrChange w:id="4213"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214" w:author="Administrator" w:date="2026-02-08T20:25:46Z">
            <w:rPr>
              <w:rFonts w:hint="eastAsia" w:ascii="仿宋" w:hAnsi="仿宋" w:eastAsia="仿宋" w:cs="仿宋"/>
              <w:sz w:val="32"/>
              <w:szCs w:val="32"/>
            </w:rPr>
          </w:rPrChange>
        </w:rPr>
        <w:t>万元，比年初预算的</w:t>
      </w:r>
      <w:r>
        <w:rPr>
          <w:rFonts w:hint="eastAsia" w:asciiTheme="minorEastAsia" w:hAnsiTheme="minorEastAsia" w:eastAsiaTheme="minorEastAsia" w:cstheme="minorEastAsia"/>
          <w:sz w:val="32"/>
          <w:szCs w:val="32"/>
          <w:rPrChange w:id="4215"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216" w:author="Administrator" w:date="2026-02-08T20:25:46Z">
            <w:rPr>
              <w:rFonts w:hint="eastAsia" w:ascii="仿宋" w:hAnsi="仿宋" w:eastAsia="仿宋" w:cs="仿宋"/>
              <w:sz w:val="32"/>
              <w:szCs w:val="32"/>
            </w:rPr>
          </w:rPrChange>
        </w:rPr>
        <w:t>万元下降</w:t>
      </w:r>
      <w:r>
        <w:rPr>
          <w:rFonts w:hint="eastAsia" w:asciiTheme="minorEastAsia" w:hAnsiTheme="minorEastAsia" w:eastAsiaTheme="minorEastAsia" w:cstheme="minorEastAsia"/>
          <w:sz w:val="32"/>
          <w:szCs w:val="32"/>
          <w:rPrChange w:id="4217"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218" w:author="Administrator" w:date="2026-02-08T20:25:46Z">
            <w:rPr>
              <w:rFonts w:hint="eastAsia" w:ascii="仿宋" w:hAnsi="仿宋" w:eastAsia="仿宋" w:cs="仿宋"/>
              <w:sz w:val="32"/>
              <w:szCs w:val="32"/>
            </w:rPr>
          </w:rPrChange>
        </w:rPr>
        <w:t>，</w:t>
      </w:r>
      <w:r>
        <w:rPr>
          <w:rFonts w:hint="eastAsia" w:asciiTheme="minorEastAsia" w:hAnsiTheme="minorEastAsia" w:eastAsiaTheme="minorEastAsia" w:cstheme="minorEastAsia"/>
          <w:sz w:val="32"/>
          <w:szCs w:val="32"/>
          <w:rPrChange w:id="4219" w:author="Administrator" w:date="2026-02-08T20:25:46Z">
            <w:rPr>
              <w:rFonts w:ascii="仿宋" w:hAnsi="仿宋" w:eastAsia="仿宋" w:cs="仿宋"/>
              <w:sz w:val="32"/>
              <w:szCs w:val="32"/>
            </w:rPr>
          </w:rPrChange>
        </w:rPr>
        <w:t>202</w:t>
      </w:r>
      <w:del w:id="4220" w:author="Administrator" w:date="2024-12-04T16:38:34Z">
        <w:r>
          <w:rPr>
            <w:rFonts w:hint="eastAsia" w:asciiTheme="minorEastAsia" w:hAnsiTheme="minorEastAsia" w:eastAsiaTheme="minorEastAsia" w:cstheme="minorEastAsia"/>
            <w:sz w:val="32"/>
            <w:szCs w:val="32"/>
            <w:lang w:val="en-US"/>
            <w:rPrChange w:id="4221" w:author="Administrator" w:date="2026-02-08T20:25:46Z">
              <w:rPr>
                <w:rFonts w:hint="default" w:ascii="仿宋" w:hAnsi="仿宋" w:eastAsia="仿宋" w:cs="仿宋"/>
                <w:sz w:val="32"/>
                <w:szCs w:val="32"/>
                <w:lang w:val="en-US"/>
              </w:rPr>
            </w:rPrChange>
          </w:rPr>
          <w:delText>1</w:delText>
        </w:r>
      </w:del>
      <w:ins w:id="4222" w:author="Administrator" w:date="2024-12-04T16:38:34Z">
        <w:r>
          <w:rPr>
            <w:rFonts w:hint="eastAsia" w:asciiTheme="minorEastAsia" w:hAnsiTheme="minorEastAsia" w:eastAsiaTheme="minorEastAsia" w:cstheme="minorEastAsia"/>
            <w:sz w:val="32"/>
            <w:szCs w:val="32"/>
            <w:lang w:val="en-US" w:eastAsia="zh-CN"/>
            <w:rPrChange w:id="4223" w:author="Administrator" w:date="2026-02-08T20:25:46Z">
              <w:rPr>
                <w:rFonts w:hint="eastAsia" w:ascii="仿宋" w:hAnsi="仿宋" w:eastAsia="仿宋" w:cs="仿宋"/>
                <w:sz w:val="32"/>
                <w:szCs w:val="32"/>
                <w:lang w:val="en-US" w:eastAsia="zh-CN"/>
              </w:rPr>
            </w:rPrChange>
          </w:rPr>
          <w:t>3</w:t>
        </w:r>
      </w:ins>
      <w:r>
        <w:rPr>
          <w:rFonts w:hint="eastAsia" w:asciiTheme="minorEastAsia" w:hAnsiTheme="minorEastAsia" w:eastAsiaTheme="minorEastAsia" w:cstheme="minorEastAsia"/>
          <w:sz w:val="32"/>
          <w:szCs w:val="32"/>
          <w:rPrChange w:id="4224" w:author="Administrator" w:date="2026-02-08T20:25:46Z">
            <w:rPr>
              <w:rFonts w:hint="eastAsia" w:ascii="仿宋" w:hAnsi="仿宋" w:eastAsia="仿宋" w:cs="仿宋"/>
              <w:sz w:val="32"/>
              <w:szCs w:val="32"/>
            </w:rPr>
          </w:rPrChange>
        </w:rPr>
        <w:t>年公务用车购置</w:t>
      </w:r>
      <w:r>
        <w:rPr>
          <w:rFonts w:hint="eastAsia" w:asciiTheme="minorEastAsia" w:hAnsiTheme="minorEastAsia" w:eastAsiaTheme="minorEastAsia" w:cstheme="minorEastAsia"/>
          <w:sz w:val="32"/>
          <w:szCs w:val="32"/>
          <w:rPrChange w:id="4225"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226" w:author="Administrator" w:date="2026-02-08T20:25:46Z">
            <w:rPr>
              <w:rFonts w:hint="eastAsia" w:ascii="仿宋" w:hAnsi="仿宋" w:eastAsia="仿宋" w:cs="仿宋"/>
              <w:sz w:val="32"/>
              <w:szCs w:val="32"/>
            </w:rPr>
          </w:rPrChange>
        </w:rPr>
        <w:t>辆。</w:t>
      </w:r>
    </w:p>
    <w:p>
      <w:pPr>
        <w:tabs>
          <w:tab w:val="left" w:pos="7513"/>
        </w:tabs>
        <w:adjustRightInd w:val="0"/>
        <w:snapToGrid w:val="0"/>
        <w:spacing w:line="600" w:lineRule="exact"/>
        <w:ind w:firstLine="645"/>
        <w:rPr>
          <w:rFonts w:hint="eastAsia" w:asciiTheme="minorEastAsia" w:hAnsiTheme="minorEastAsia" w:eastAsiaTheme="minorEastAsia" w:cstheme="minorEastAsia"/>
          <w:sz w:val="32"/>
          <w:szCs w:val="32"/>
          <w:rPrChange w:id="422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228" w:author="Administrator" w:date="2026-02-08T20:25:46Z">
            <w:rPr>
              <w:rFonts w:hint="eastAsia" w:ascii="仿宋" w:hAnsi="仿宋" w:eastAsia="仿宋" w:cs="仿宋"/>
              <w:sz w:val="32"/>
              <w:szCs w:val="32"/>
            </w:rPr>
          </w:rPrChange>
        </w:rPr>
        <w:t>公务用车运行费支出</w:t>
      </w:r>
      <w:del w:id="4229" w:author="Administrator" w:date="2024-12-04T16:42:02Z">
        <w:r>
          <w:rPr>
            <w:rFonts w:hint="eastAsia" w:asciiTheme="minorEastAsia" w:hAnsiTheme="minorEastAsia" w:eastAsiaTheme="minorEastAsia" w:cstheme="minorEastAsia"/>
            <w:sz w:val="32"/>
            <w:szCs w:val="32"/>
            <w:lang w:val="en-US"/>
            <w:rPrChange w:id="4230" w:author="Administrator" w:date="2026-02-08T20:25:46Z">
              <w:rPr>
                <w:rFonts w:hint="default" w:ascii="仿宋" w:hAnsi="仿宋" w:eastAsia="仿宋" w:cs="仿宋"/>
                <w:sz w:val="32"/>
                <w:szCs w:val="32"/>
                <w:lang w:val="en-US"/>
              </w:rPr>
            </w:rPrChange>
          </w:rPr>
          <w:delText>1.0</w:delText>
        </w:r>
      </w:del>
      <w:ins w:id="4231" w:author="Administrator" w:date="2024-12-04T16:42:02Z">
        <w:r>
          <w:rPr>
            <w:rFonts w:hint="eastAsia" w:asciiTheme="minorEastAsia" w:hAnsiTheme="minorEastAsia" w:eastAsiaTheme="minorEastAsia" w:cstheme="minorEastAsia"/>
            <w:sz w:val="32"/>
            <w:szCs w:val="32"/>
            <w:lang w:val="en-US" w:eastAsia="zh-CN"/>
            <w:rPrChange w:id="4232" w:author="Administrator" w:date="2026-02-08T20:25:46Z">
              <w:rPr>
                <w:rFonts w:hint="eastAsia" w:ascii="仿宋" w:hAnsi="仿宋" w:eastAsia="仿宋" w:cs="仿宋"/>
                <w:sz w:val="32"/>
                <w:szCs w:val="32"/>
                <w:lang w:val="en-US" w:eastAsia="zh-CN"/>
              </w:rPr>
            </w:rPrChange>
          </w:rPr>
          <w:t>0.</w:t>
        </w:r>
      </w:ins>
      <w:ins w:id="4233" w:author="Administrator" w:date="2024-12-04T16:42:03Z">
        <w:r>
          <w:rPr>
            <w:rFonts w:hint="eastAsia" w:asciiTheme="minorEastAsia" w:hAnsiTheme="minorEastAsia" w:eastAsiaTheme="minorEastAsia" w:cstheme="minorEastAsia"/>
            <w:sz w:val="32"/>
            <w:szCs w:val="32"/>
            <w:lang w:val="en-US" w:eastAsia="zh-CN"/>
            <w:rPrChange w:id="4234" w:author="Administrator" w:date="2026-02-08T20:25:46Z">
              <w:rPr>
                <w:rFonts w:hint="eastAsia" w:ascii="仿宋" w:hAnsi="仿宋" w:eastAsia="仿宋" w:cs="仿宋"/>
                <w:sz w:val="32"/>
                <w:szCs w:val="32"/>
                <w:lang w:val="en-US" w:eastAsia="zh-CN"/>
              </w:rPr>
            </w:rPrChange>
          </w:rPr>
          <w:t>96</w:t>
        </w:r>
      </w:ins>
      <w:del w:id="4235" w:author="Administrator" w:date="2024-12-04T16:38:49Z">
        <w:r>
          <w:rPr>
            <w:rFonts w:hint="eastAsia" w:asciiTheme="minorEastAsia" w:hAnsiTheme="minorEastAsia" w:eastAsiaTheme="minorEastAsia" w:cstheme="minorEastAsia"/>
            <w:sz w:val="32"/>
            <w:szCs w:val="32"/>
            <w:rPrChange w:id="4236" w:author="Administrator" w:date="2026-02-08T20:25:46Z">
              <w:rPr>
                <w:rFonts w:ascii="仿宋" w:hAnsi="仿宋" w:eastAsia="仿宋" w:cs="仿宋"/>
                <w:sz w:val="32"/>
                <w:szCs w:val="32"/>
              </w:rPr>
            </w:rPrChange>
          </w:rPr>
          <w:delText>0</w:delText>
        </w:r>
      </w:del>
      <w:r>
        <w:rPr>
          <w:rFonts w:hint="eastAsia" w:asciiTheme="minorEastAsia" w:hAnsiTheme="minorEastAsia" w:eastAsiaTheme="minorEastAsia" w:cstheme="minorEastAsia"/>
          <w:sz w:val="32"/>
          <w:szCs w:val="32"/>
          <w:rPrChange w:id="4237" w:author="Administrator" w:date="2026-02-08T20:25:46Z">
            <w:rPr>
              <w:rFonts w:hint="eastAsia" w:ascii="仿宋" w:hAnsi="仿宋" w:eastAsia="仿宋" w:cs="仿宋"/>
              <w:sz w:val="32"/>
              <w:szCs w:val="32"/>
            </w:rPr>
          </w:rPrChange>
        </w:rPr>
        <w:t>万元，与年初预算的</w:t>
      </w:r>
      <w:r>
        <w:rPr>
          <w:rFonts w:hint="eastAsia" w:asciiTheme="minorEastAsia" w:hAnsiTheme="minorEastAsia" w:eastAsiaTheme="minorEastAsia" w:cstheme="minorEastAsia"/>
          <w:sz w:val="32"/>
          <w:szCs w:val="32"/>
          <w:rPrChange w:id="4238" w:author="Administrator" w:date="2026-02-08T20:25:46Z">
            <w:rPr>
              <w:rFonts w:ascii="仿宋" w:hAnsi="仿宋" w:eastAsia="仿宋" w:cs="仿宋"/>
              <w:sz w:val="32"/>
              <w:szCs w:val="32"/>
            </w:rPr>
          </w:rPrChange>
        </w:rPr>
        <w:t>1.</w:t>
      </w:r>
      <w:del w:id="4239" w:author="Administrator" w:date="2024-12-04T16:42:10Z">
        <w:r>
          <w:rPr>
            <w:rFonts w:hint="eastAsia" w:asciiTheme="minorEastAsia" w:hAnsiTheme="minorEastAsia" w:eastAsiaTheme="minorEastAsia" w:cstheme="minorEastAsia"/>
            <w:sz w:val="32"/>
            <w:szCs w:val="32"/>
            <w:lang w:val="en-US"/>
            <w:rPrChange w:id="4240" w:author="Administrator" w:date="2026-02-08T20:25:46Z">
              <w:rPr>
                <w:rFonts w:hint="default" w:ascii="仿宋" w:hAnsi="仿宋" w:eastAsia="仿宋" w:cs="仿宋"/>
                <w:sz w:val="32"/>
                <w:szCs w:val="32"/>
                <w:lang w:val="en-US"/>
              </w:rPr>
            </w:rPrChange>
          </w:rPr>
          <w:delText>89</w:delText>
        </w:r>
      </w:del>
      <w:ins w:id="4241" w:author="Administrator" w:date="2024-12-04T16:42:10Z">
        <w:r>
          <w:rPr>
            <w:rFonts w:hint="eastAsia" w:asciiTheme="minorEastAsia" w:hAnsiTheme="minorEastAsia" w:eastAsiaTheme="minorEastAsia" w:cstheme="minorEastAsia"/>
            <w:sz w:val="32"/>
            <w:szCs w:val="32"/>
            <w:lang w:val="en-US" w:eastAsia="zh-CN"/>
            <w:rPrChange w:id="4242" w:author="Administrator" w:date="2026-02-08T20:25:46Z">
              <w:rPr>
                <w:rFonts w:hint="eastAsia" w:ascii="仿宋" w:hAnsi="仿宋" w:eastAsia="仿宋" w:cs="仿宋"/>
                <w:sz w:val="32"/>
                <w:szCs w:val="32"/>
                <w:lang w:val="en-US" w:eastAsia="zh-CN"/>
              </w:rPr>
            </w:rPrChange>
          </w:rPr>
          <w:t>00</w:t>
        </w:r>
      </w:ins>
      <w:r>
        <w:rPr>
          <w:rFonts w:hint="eastAsia" w:asciiTheme="minorEastAsia" w:hAnsiTheme="minorEastAsia" w:eastAsiaTheme="minorEastAsia" w:cstheme="minorEastAsia"/>
          <w:sz w:val="32"/>
          <w:szCs w:val="32"/>
          <w:rPrChange w:id="4243" w:author="Administrator" w:date="2026-02-08T20:25:46Z">
            <w:rPr>
              <w:rFonts w:hint="eastAsia" w:ascii="仿宋" w:hAnsi="仿宋" w:eastAsia="仿宋" w:cs="仿宋"/>
              <w:sz w:val="32"/>
              <w:szCs w:val="32"/>
            </w:rPr>
          </w:rPrChange>
        </w:rPr>
        <w:t>万元减少</w:t>
      </w:r>
      <w:r>
        <w:rPr>
          <w:rFonts w:hint="eastAsia" w:asciiTheme="minorEastAsia" w:hAnsiTheme="minorEastAsia" w:eastAsiaTheme="minorEastAsia" w:cstheme="minorEastAsia"/>
          <w:sz w:val="32"/>
          <w:szCs w:val="32"/>
          <w:rPrChange w:id="4244" w:author="Administrator" w:date="2026-02-08T20:25:46Z">
            <w:rPr>
              <w:rFonts w:ascii="仿宋" w:hAnsi="仿宋" w:eastAsia="仿宋" w:cs="仿宋"/>
              <w:sz w:val="32"/>
              <w:szCs w:val="32"/>
            </w:rPr>
          </w:rPrChange>
        </w:rPr>
        <w:t>0.</w:t>
      </w:r>
      <w:del w:id="4245" w:author="Administrator" w:date="2024-12-04T16:41:00Z">
        <w:r>
          <w:rPr>
            <w:rFonts w:hint="eastAsia" w:asciiTheme="minorEastAsia" w:hAnsiTheme="minorEastAsia" w:eastAsiaTheme="minorEastAsia" w:cstheme="minorEastAsia"/>
            <w:sz w:val="32"/>
            <w:szCs w:val="32"/>
            <w:lang w:val="en-US"/>
            <w:rPrChange w:id="4246" w:author="Administrator" w:date="2026-02-08T20:25:46Z">
              <w:rPr>
                <w:rFonts w:hint="default" w:ascii="仿宋" w:hAnsi="仿宋" w:eastAsia="仿宋" w:cs="仿宋"/>
                <w:sz w:val="32"/>
                <w:szCs w:val="32"/>
                <w:lang w:val="en-US"/>
              </w:rPr>
            </w:rPrChange>
          </w:rPr>
          <w:delText>8</w:delText>
        </w:r>
      </w:del>
      <w:ins w:id="4247" w:author="Administrator" w:date="2024-12-04T16:41:00Z">
        <w:r>
          <w:rPr>
            <w:rFonts w:hint="eastAsia" w:asciiTheme="minorEastAsia" w:hAnsiTheme="minorEastAsia" w:eastAsiaTheme="minorEastAsia" w:cstheme="minorEastAsia"/>
            <w:sz w:val="32"/>
            <w:szCs w:val="32"/>
            <w:lang w:val="en-US" w:eastAsia="zh-CN"/>
            <w:rPrChange w:id="4248" w:author="Administrator" w:date="2026-02-08T20:25:46Z">
              <w:rPr>
                <w:rFonts w:hint="eastAsia" w:ascii="仿宋" w:hAnsi="仿宋" w:eastAsia="仿宋" w:cs="仿宋"/>
                <w:sz w:val="32"/>
                <w:szCs w:val="32"/>
                <w:lang w:val="en-US" w:eastAsia="zh-CN"/>
              </w:rPr>
            </w:rPrChange>
          </w:rPr>
          <w:t>0</w:t>
        </w:r>
      </w:ins>
      <w:del w:id="4249" w:author="Administrator" w:date="2024-12-04T16:42:23Z">
        <w:r>
          <w:rPr>
            <w:rFonts w:hint="eastAsia" w:asciiTheme="minorEastAsia" w:hAnsiTheme="minorEastAsia" w:eastAsiaTheme="minorEastAsia" w:cstheme="minorEastAsia"/>
            <w:sz w:val="32"/>
            <w:szCs w:val="32"/>
            <w:lang w:val="en-US"/>
            <w:rPrChange w:id="4250" w:author="Administrator" w:date="2026-02-08T20:25:46Z">
              <w:rPr>
                <w:rFonts w:hint="default" w:ascii="仿宋" w:hAnsi="仿宋" w:eastAsia="仿宋" w:cs="仿宋"/>
                <w:sz w:val="32"/>
                <w:szCs w:val="32"/>
                <w:lang w:val="en-US"/>
              </w:rPr>
            </w:rPrChange>
          </w:rPr>
          <w:delText>9</w:delText>
        </w:r>
      </w:del>
      <w:ins w:id="4251" w:author="Administrator" w:date="2024-12-04T16:42:23Z">
        <w:r>
          <w:rPr>
            <w:rFonts w:hint="eastAsia" w:asciiTheme="minorEastAsia" w:hAnsiTheme="minorEastAsia" w:eastAsiaTheme="minorEastAsia" w:cstheme="minorEastAsia"/>
            <w:sz w:val="32"/>
            <w:szCs w:val="32"/>
            <w:lang w:val="en-US" w:eastAsia="zh-CN"/>
            <w:rPrChange w:id="4252" w:author="Administrator" w:date="2026-02-08T20:25:46Z">
              <w:rPr>
                <w:rFonts w:hint="eastAsia" w:ascii="仿宋" w:hAnsi="仿宋" w:eastAsia="仿宋" w:cs="仿宋"/>
                <w:sz w:val="32"/>
                <w:szCs w:val="32"/>
                <w:lang w:val="en-US" w:eastAsia="zh-CN"/>
              </w:rPr>
            </w:rPrChange>
          </w:rPr>
          <w:t>4</w:t>
        </w:r>
      </w:ins>
      <w:r>
        <w:rPr>
          <w:rFonts w:hint="eastAsia" w:asciiTheme="minorEastAsia" w:hAnsiTheme="minorEastAsia" w:eastAsiaTheme="minorEastAsia" w:cstheme="minorEastAsia"/>
          <w:sz w:val="32"/>
          <w:szCs w:val="32"/>
          <w:rPrChange w:id="4253" w:author="Administrator" w:date="2026-02-08T20:25:46Z">
            <w:rPr>
              <w:rFonts w:hint="eastAsia" w:ascii="仿宋" w:hAnsi="仿宋" w:eastAsia="仿宋" w:cs="仿宋"/>
              <w:sz w:val="32"/>
              <w:szCs w:val="32"/>
            </w:rPr>
          </w:rPrChange>
        </w:rPr>
        <w:t>万元，降低</w:t>
      </w:r>
      <w:del w:id="4254" w:author="Administrator" w:date="2024-12-04T16:42:35Z">
        <w:r>
          <w:rPr>
            <w:rFonts w:hint="eastAsia" w:asciiTheme="minorEastAsia" w:hAnsiTheme="minorEastAsia" w:eastAsiaTheme="minorEastAsia" w:cstheme="minorEastAsia"/>
            <w:sz w:val="32"/>
            <w:szCs w:val="32"/>
            <w:lang w:val="en-US"/>
            <w:rPrChange w:id="4255" w:author="Administrator" w:date="2026-02-08T20:25:46Z">
              <w:rPr>
                <w:rFonts w:hint="default" w:ascii="仿宋" w:hAnsi="仿宋" w:eastAsia="仿宋" w:cs="仿宋"/>
                <w:sz w:val="32"/>
                <w:szCs w:val="32"/>
                <w:lang w:val="en-US"/>
              </w:rPr>
            </w:rPrChange>
          </w:rPr>
          <w:delText>60</w:delText>
        </w:r>
      </w:del>
      <w:ins w:id="4256" w:author="Administrator" w:date="2024-12-04T16:42:35Z">
        <w:r>
          <w:rPr>
            <w:rFonts w:hint="eastAsia" w:asciiTheme="minorEastAsia" w:hAnsiTheme="minorEastAsia" w:eastAsiaTheme="minorEastAsia" w:cstheme="minorEastAsia"/>
            <w:sz w:val="32"/>
            <w:szCs w:val="32"/>
            <w:lang w:val="en-US" w:eastAsia="zh-CN"/>
            <w:rPrChange w:id="4257" w:author="Administrator" w:date="2026-02-08T20:25:46Z">
              <w:rPr>
                <w:rFonts w:hint="eastAsia" w:ascii="仿宋" w:hAnsi="仿宋" w:eastAsia="仿宋" w:cs="仿宋"/>
                <w:sz w:val="32"/>
                <w:szCs w:val="32"/>
                <w:lang w:val="en-US" w:eastAsia="zh-CN"/>
              </w:rPr>
            </w:rPrChange>
          </w:rPr>
          <w:t>4</w:t>
        </w:r>
      </w:ins>
      <w:ins w:id="4258" w:author="Administrator" w:date="2024-12-04T16:42:38Z">
        <w:r>
          <w:rPr>
            <w:rFonts w:hint="eastAsia" w:asciiTheme="minorEastAsia" w:hAnsiTheme="minorEastAsia" w:eastAsiaTheme="minorEastAsia" w:cstheme="minorEastAsia"/>
            <w:sz w:val="32"/>
            <w:szCs w:val="32"/>
            <w:lang w:val="en-US" w:eastAsia="zh-CN"/>
            <w:rPrChange w:id="4259" w:author="Administrator" w:date="2026-02-08T20:25:46Z">
              <w:rPr>
                <w:rFonts w:hint="eastAsia" w:ascii="仿宋" w:hAnsi="仿宋" w:eastAsia="仿宋" w:cs="仿宋"/>
                <w:sz w:val="32"/>
                <w:szCs w:val="32"/>
                <w:lang w:val="en-US" w:eastAsia="zh-CN"/>
              </w:rPr>
            </w:rPrChange>
          </w:rPr>
          <w:t>.00</w:t>
        </w:r>
      </w:ins>
      <w:r>
        <w:rPr>
          <w:rFonts w:hint="eastAsia" w:asciiTheme="minorEastAsia" w:hAnsiTheme="minorEastAsia" w:eastAsiaTheme="minorEastAsia" w:cstheme="minorEastAsia"/>
          <w:sz w:val="32"/>
          <w:szCs w:val="32"/>
          <w:rPrChange w:id="4260"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4261" w:author="Administrator" w:date="2026-02-08T20:25:46Z">
            <w:rPr>
              <w:rFonts w:hint="eastAsia" w:ascii="仿宋" w:hAnsi="仿宋" w:eastAsia="仿宋" w:cs="仿宋"/>
              <w:sz w:val="32"/>
              <w:szCs w:val="32"/>
            </w:rPr>
          </w:rPrChange>
        </w:rPr>
        <w:t>。截至</w:t>
      </w:r>
      <w:r>
        <w:rPr>
          <w:rFonts w:hint="eastAsia" w:asciiTheme="minorEastAsia" w:hAnsiTheme="minorEastAsia" w:eastAsiaTheme="minorEastAsia" w:cstheme="minorEastAsia"/>
          <w:sz w:val="32"/>
          <w:szCs w:val="32"/>
          <w:rPrChange w:id="4262" w:author="Administrator" w:date="2026-02-08T20:25:46Z">
            <w:rPr>
              <w:rFonts w:ascii="仿宋" w:hAnsi="仿宋" w:eastAsia="仿宋" w:cs="仿宋"/>
              <w:sz w:val="32"/>
              <w:szCs w:val="32"/>
            </w:rPr>
          </w:rPrChange>
        </w:rPr>
        <w:t>202</w:t>
      </w:r>
      <w:ins w:id="4263" w:author="Administrator" w:date="2026-02-08T20:11:22Z">
        <w:r>
          <w:rPr>
            <w:rFonts w:hint="eastAsia" w:asciiTheme="minorEastAsia" w:hAnsiTheme="minorEastAsia" w:eastAsiaTheme="minorEastAsia" w:cstheme="minorEastAsia"/>
            <w:sz w:val="32"/>
            <w:szCs w:val="32"/>
            <w:lang w:val="en-US" w:eastAsia="zh-CN"/>
            <w:rPrChange w:id="4264" w:author="Administrator" w:date="2026-02-08T20:25:46Z">
              <w:rPr>
                <w:rFonts w:hint="eastAsia" w:ascii="仿宋" w:hAnsi="仿宋" w:eastAsia="仿宋" w:cs="仿宋"/>
                <w:sz w:val="32"/>
                <w:szCs w:val="32"/>
                <w:lang w:val="en-US" w:eastAsia="zh-CN"/>
              </w:rPr>
            </w:rPrChange>
          </w:rPr>
          <w:t>4</w:t>
        </w:r>
      </w:ins>
      <w:del w:id="4265" w:author="Administrator" w:date="2024-12-04T16:42:40Z">
        <w:r>
          <w:rPr>
            <w:rFonts w:hint="eastAsia" w:asciiTheme="minorEastAsia" w:hAnsiTheme="minorEastAsia" w:eastAsiaTheme="minorEastAsia" w:cstheme="minorEastAsia"/>
            <w:sz w:val="32"/>
            <w:szCs w:val="32"/>
            <w:rPrChange w:id="4266"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267" w:author="Administrator" w:date="2026-02-08T20:25:46Z">
            <w:rPr>
              <w:rFonts w:hint="eastAsia" w:ascii="仿宋" w:hAnsi="仿宋" w:eastAsia="仿宋" w:cs="仿宋"/>
              <w:sz w:val="32"/>
              <w:szCs w:val="32"/>
            </w:rPr>
          </w:rPrChange>
        </w:rPr>
        <w:t>年</w:t>
      </w:r>
      <w:r>
        <w:rPr>
          <w:rFonts w:hint="eastAsia" w:asciiTheme="minorEastAsia" w:hAnsiTheme="minorEastAsia" w:eastAsiaTheme="minorEastAsia" w:cstheme="minorEastAsia"/>
          <w:sz w:val="32"/>
          <w:szCs w:val="32"/>
          <w:rPrChange w:id="4268" w:author="Administrator" w:date="2026-02-08T20:25:46Z">
            <w:rPr>
              <w:rFonts w:ascii="仿宋" w:hAnsi="仿宋" w:eastAsia="仿宋" w:cs="仿宋"/>
              <w:sz w:val="32"/>
              <w:szCs w:val="32"/>
            </w:rPr>
          </w:rPrChange>
        </w:rPr>
        <w:t>12</w:t>
      </w:r>
      <w:r>
        <w:rPr>
          <w:rFonts w:hint="eastAsia" w:asciiTheme="minorEastAsia" w:hAnsiTheme="minorEastAsia" w:eastAsiaTheme="minorEastAsia" w:cstheme="minorEastAsia"/>
          <w:sz w:val="32"/>
          <w:szCs w:val="32"/>
          <w:rPrChange w:id="4269" w:author="Administrator" w:date="2026-02-08T20:25:46Z">
            <w:rPr>
              <w:rFonts w:hint="eastAsia" w:ascii="仿宋" w:hAnsi="仿宋" w:eastAsia="仿宋" w:cs="仿宋"/>
              <w:sz w:val="32"/>
              <w:szCs w:val="32"/>
            </w:rPr>
          </w:rPrChange>
        </w:rPr>
        <w:t>月</w:t>
      </w:r>
      <w:r>
        <w:rPr>
          <w:rFonts w:hint="eastAsia" w:asciiTheme="minorEastAsia" w:hAnsiTheme="minorEastAsia" w:eastAsiaTheme="minorEastAsia" w:cstheme="minorEastAsia"/>
          <w:sz w:val="32"/>
          <w:szCs w:val="32"/>
          <w:rPrChange w:id="4270" w:author="Administrator" w:date="2026-02-08T20:25:46Z">
            <w:rPr>
              <w:rFonts w:ascii="仿宋" w:hAnsi="仿宋" w:eastAsia="仿宋" w:cs="仿宋"/>
              <w:sz w:val="32"/>
              <w:szCs w:val="32"/>
            </w:rPr>
          </w:rPrChange>
        </w:rPr>
        <w:t>31</w:t>
      </w:r>
      <w:r>
        <w:rPr>
          <w:rFonts w:hint="eastAsia" w:asciiTheme="minorEastAsia" w:hAnsiTheme="minorEastAsia" w:eastAsiaTheme="minorEastAsia" w:cstheme="minorEastAsia"/>
          <w:sz w:val="32"/>
          <w:szCs w:val="32"/>
          <w:rPrChange w:id="4271" w:author="Administrator" w:date="2026-02-08T20:25:46Z">
            <w:rPr>
              <w:rFonts w:hint="eastAsia" w:ascii="仿宋" w:hAnsi="仿宋" w:eastAsia="仿宋" w:cs="仿宋"/>
              <w:sz w:val="32"/>
              <w:szCs w:val="32"/>
            </w:rPr>
          </w:rPrChange>
        </w:rPr>
        <w:t>日，本部门公务用车保有量为</w:t>
      </w:r>
      <w:r>
        <w:rPr>
          <w:rFonts w:hint="eastAsia" w:asciiTheme="minorEastAsia" w:hAnsiTheme="minorEastAsia" w:eastAsiaTheme="minorEastAsia" w:cstheme="minorEastAsia"/>
          <w:sz w:val="32"/>
          <w:szCs w:val="32"/>
          <w:rPrChange w:id="4272" w:author="Administrator" w:date="2026-02-08T20:25:46Z">
            <w:rPr>
              <w:rFonts w:ascii="仿宋" w:hAnsi="仿宋" w:eastAsia="仿宋" w:cs="仿宋"/>
              <w:sz w:val="32"/>
              <w:szCs w:val="32"/>
            </w:rPr>
          </w:rPrChange>
        </w:rPr>
        <w:t>3</w:t>
      </w:r>
      <w:r>
        <w:rPr>
          <w:rFonts w:hint="eastAsia" w:asciiTheme="minorEastAsia" w:hAnsiTheme="minorEastAsia" w:eastAsiaTheme="minorEastAsia" w:cstheme="minorEastAsia"/>
          <w:sz w:val="32"/>
          <w:szCs w:val="32"/>
          <w:rPrChange w:id="4273" w:author="Administrator" w:date="2026-02-08T20:25:46Z">
            <w:rPr>
              <w:rFonts w:hint="eastAsia" w:ascii="仿宋" w:hAnsi="仿宋" w:eastAsia="仿宋" w:cs="仿宋"/>
              <w:sz w:val="32"/>
              <w:szCs w:val="32"/>
            </w:rPr>
          </w:rPrChange>
        </w:rPr>
        <w:t>辆。</w:t>
      </w:r>
    </w:p>
    <w:p>
      <w:pPr>
        <w:tabs>
          <w:tab w:val="left" w:pos="7513"/>
        </w:tabs>
        <w:adjustRightInd w:val="0"/>
        <w:snapToGrid w:val="0"/>
        <w:spacing w:line="600" w:lineRule="exact"/>
        <w:rPr>
          <w:rFonts w:hint="eastAsia" w:asciiTheme="minorEastAsia" w:hAnsiTheme="minorEastAsia" w:eastAsiaTheme="minorEastAsia" w:cstheme="minorEastAsia"/>
          <w:sz w:val="32"/>
          <w:szCs w:val="32"/>
          <w:rPrChange w:id="4274"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275" w:author="Administrator" w:date="2026-02-08T20:25:46Z">
            <w:rPr>
              <w:rFonts w:hint="eastAsia" w:ascii="仿宋" w:hAnsi="仿宋" w:eastAsia="仿宋" w:cs="仿宋"/>
              <w:sz w:val="32"/>
              <w:szCs w:val="32"/>
            </w:rPr>
          </w:rPrChange>
        </w:rPr>
        <w:t>　　（三）公务接待费支出</w:t>
      </w:r>
      <w:r>
        <w:rPr>
          <w:rFonts w:hint="eastAsia" w:asciiTheme="minorEastAsia" w:hAnsiTheme="minorEastAsia" w:eastAsiaTheme="minorEastAsia" w:cstheme="minorEastAsia"/>
          <w:sz w:val="32"/>
          <w:szCs w:val="32"/>
          <w:rPrChange w:id="4276" w:author="Administrator" w:date="2026-02-08T20:25:46Z">
            <w:rPr>
              <w:rFonts w:ascii="仿宋" w:hAnsi="仿宋" w:eastAsia="仿宋" w:cs="仿宋"/>
              <w:sz w:val="32"/>
              <w:szCs w:val="32"/>
            </w:rPr>
          </w:rPrChange>
        </w:rPr>
        <w:t>1.0</w:t>
      </w:r>
      <w:ins w:id="4277" w:author="Administrator" w:date="2026-02-08T20:11:31Z">
        <w:r>
          <w:rPr>
            <w:rFonts w:hint="eastAsia" w:asciiTheme="minorEastAsia" w:hAnsiTheme="minorEastAsia" w:eastAsiaTheme="minorEastAsia" w:cstheme="minorEastAsia"/>
            <w:sz w:val="32"/>
            <w:szCs w:val="32"/>
            <w:lang w:val="en-US" w:eastAsia="zh-CN"/>
            <w:rPrChange w:id="4278" w:author="Administrator" w:date="2026-02-08T20:25:46Z">
              <w:rPr>
                <w:rFonts w:hint="eastAsia" w:ascii="仿宋" w:hAnsi="仿宋" w:eastAsia="仿宋" w:cs="仿宋"/>
                <w:sz w:val="32"/>
                <w:szCs w:val="32"/>
                <w:lang w:val="en-US" w:eastAsia="zh-CN"/>
              </w:rPr>
            </w:rPrChange>
          </w:rPr>
          <w:t>0</w:t>
        </w:r>
      </w:ins>
      <w:del w:id="4279" w:author="Administrator" w:date="2024-12-04T16:42:56Z">
        <w:r>
          <w:rPr>
            <w:rFonts w:hint="eastAsia" w:asciiTheme="minorEastAsia" w:hAnsiTheme="minorEastAsia" w:eastAsiaTheme="minorEastAsia" w:cstheme="minorEastAsia"/>
            <w:sz w:val="32"/>
            <w:szCs w:val="32"/>
            <w:rPrChange w:id="4280" w:author="Administrator" w:date="2026-02-08T20:25:46Z">
              <w:rPr>
                <w:rFonts w:ascii="仿宋" w:hAnsi="仿宋" w:eastAsia="仿宋" w:cs="仿宋"/>
                <w:sz w:val="32"/>
                <w:szCs w:val="32"/>
              </w:rPr>
            </w:rPrChange>
          </w:rPr>
          <w:delText>2</w:delText>
        </w:r>
      </w:del>
      <w:r>
        <w:rPr>
          <w:rFonts w:hint="eastAsia" w:asciiTheme="minorEastAsia" w:hAnsiTheme="minorEastAsia" w:eastAsiaTheme="minorEastAsia" w:cstheme="minorEastAsia"/>
          <w:sz w:val="32"/>
          <w:szCs w:val="32"/>
          <w:rPrChange w:id="4281" w:author="Administrator" w:date="2026-02-08T20:25:46Z">
            <w:rPr>
              <w:rFonts w:hint="eastAsia" w:ascii="仿宋" w:hAnsi="仿宋" w:eastAsia="仿宋" w:cs="仿宋"/>
              <w:sz w:val="32"/>
              <w:szCs w:val="32"/>
            </w:rPr>
          </w:rPrChange>
        </w:rPr>
        <w:t>万元，比年初预算的</w:t>
      </w:r>
      <w:r>
        <w:rPr>
          <w:rFonts w:hint="eastAsia" w:asciiTheme="minorEastAsia" w:hAnsiTheme="minorEastAsia" w:eastAsiaTheme="minorEastAsia" w:cstheme="minorEastAsia"/>
          <w:sz w:val="32"/>
          <w:szCs w:val="32"/>
          <w:rPrChange w:id="4282" w:author="Administrator" w:date="2026-02-08T20:25:46Z">
            <w:rPr>
              <w:rFonts w:ascii="仿宋" w:hAnsi="仿宋" w:eastAsia="仿宋" w:cs="仿宋"/>
              <w:sz w:val="32"/>
              <w:szCs w:val="32"/>
            </w:rPr>
          </w:rPrChange>
        </w:rPr>
        <w:t>1.</w:t>
      </w:r>
      <w:del w:id="4283" w:author="Administrator" w:date="2026-02-08T20:11:34Z">
        <w:r>
          <w:rPr>
            <w:rFonts w:hint="eastAsia" w:asciiTheme="minorEastAsia" w:hAnsiTheme="minorEastAsia" w:eastAsiaTheme="minorEastAsia" w:cstheme="minorEastAsia"/>
            <w:sz w:val="32"/>
            <w:szCs w:val="32"/>
            <w:lang w:val="en-US"/>
            <w:rPrChange w:id="4284" w:author="Administrator" w:date="2026-02-08T20:25:46Z">
              <w:rPr>
                <w:rFonts w:hint="default" w:ascii="仿宋" w:hAnsi="仿宋" w:eastAsia="仿宋" w:cs="仿宋"/>
                <w:sz w:val="32"/>
                <w:szCs w:val="32"/>
                <w:lang w:val="en-US"/>
              </w:rPr>
            </w:rPrChange>
          </w:rPr>
          <w:delText>88</w:delText>
        </w:r>
      </w:del>
      <w:ins w:id="4285" w:author="Administrator" w:date="2026-02-08T20:11:41Z">
        <w:r>
          <w:rPr>
            <w:rFonts w:hint="eastAsia" w:asciiTheme="minorEastAsia" w:hAnsiTheme="minorEastAsia" w:eastAsiaTheme="minorEastAsia" w:cstheme="minorEastAsia"/>
            <w:sz w:val="32"/>
            <w:szCs w:val="32"/>
            <w:lang w:val="en-US" w:eastAsia="zh-CN"/>
            <w:rPrChange w:id="4286" w:author="Administrator" w:date="2026-02-08T20:25:46Z">
              <w:rPr>
                <w:rFonts w:hint="eastAsia" w:ascii="仿宋" w:hAnsi="仿宋" w:eastAsia="仿宋" w:cs="仿宋"/>
                <w:sz w:val="32"/>
                <w:szCs w:val="32"/>
                <w:lang w:val="en-US" w:eastAsia="zh-CN"/>
              </w:rPr>
            </w:rPrChange>
          </w:rPr>
          <w:t>1</w:t>
        </w:r>
      </w:ins>
      <w:r>
        <w:rPr>
          <w:rFonts w:hint="eastAsia" w:asciiTheme="minorEastAsia" w:hAnsiTheme="minorEastAsia" w:eastAsiaTheme="minorEastAsia" w:cstheme="minorEastAsia"/>
          <w:sz w:val="32"/>
          <w:szCs w:val="32"/>
          <w:rPrChange w:id="4287" w:author="Administrator" w:date="2026-02-08T20:25:46Z">
            <w:rPr>
              <w:rFonts w:hint="eastAsia" w:ascii="仿宋" w:hAnsi="仿宋" w:eastAsia="仿宋" w:cs="仿宋"/>
              <w:sz w:val="32"/>
              <w:szCs w:val="32"/>
            </w:rPr>
          </w:rPrChange>
        </w:rPr>
        <w:t>万元减少</w:t>
      </w:r>
      <w:r>
        <w:rPr>
          <w:rFonts w:hint="eastAsia" w:asciiTheme="minorEastAsia" w:hAnsiTheme="minorEastAsia" w:eastAsiaTheme="minorEastAsia" w:cstheme="minorEastAsia"/>
          <w:sz w:val="32"/>
          <w:szCs w:val="32"/>
          <w:rPrChange w:id="4288" w:author="Administrator" w:date="2026-02-08T20:25:46Z">
            <w:rPr>
              <w:rFonts w:ascii="仿宋" w:hAnsi="仿宋" w:eastAsia="仿宋" w:cs="仿宋"/>
              <w:sz w:val="32"/>
              <w:szCs w:val="32"/>
            </w:rPr>
          </w:rPrChange>
        </w:rPr>
        <w:t>0.</w:t>
      </w:r>
      <w:del w:id="4289" w:author="Administrator" w:date="2024-12-04T16:43:10Z">
        <w:r>
          <w:rPr>
            <w:rFonts w:hint="eastAsia" w:asciiTheme="minorEastAsia" w:hAnsiTheme="minorEastAsia" w:eastAsiaTheme="minorEastAsia" w:cstheme="minorEastAsia"/>
            <w:sz w:val="32"/>
            <w:szCs w:val="32"/>
            <w:lang w:val="en-US"/>
            <w:rPrChange w:id="4290" w:author="Administrator" w:date="2026-02-08T20:25:46Z">
              <w:rPr>
                <w:rFonts w:hint="default" w:ascii="仿宋" w:hAnsi="仿宋" w:eastAsia="仿宋" w:cs="仿宋"/>
                <w:sz w:val="32"/>
                <w:szCs w:val="32"/>
                <w:lang w:val="en-US"/>
              </w:rPr>
            </w:rPrChange>
          </w:rPr>
          <w:delText>86</w:delText>
        </w:r>
      </w:del>
      <w:ins w:id="4291" w:author="Administrator" w:date="2026-02-08T20:11:51Z">
        <w:r>
          <w:rPr>
            <w:rFonts w:hint="eastAsia" w:asciiTheme="minorEastAsia" w:hAnsiTheme="minorEastAsia" w:eastAsiaTheme="minorEastAsia" w:cstheme="minorEastAsia"/>
            <w:sz w:val="32"/>
            <w:szCs w:val="32"/>
            <w:lang w:val="en-US" w:eastAsia="zh-CN"/>
            <w:rPrChange w:id="4292" w:author="Administrator" w:date="2026-02-08T20:25:46Z">
              <w:rPr>
                <w:rFonts w:hint="eastAsia" w:ascii="仿宋" w:hAnsi="仿宋" w:eastAsia="仿宋" w:cs="仿宋"/>
                <w:sz w:val="32"/>
                <w:szCs w:val="32"/>
                <w:lang w:val="en-US" w:eastAsia="zh-CN"/>
              </w:rPr>
            </w:rPrChange>
          </w:rPr>
          <w:t>1</w:t>
        </w:r>
      </w:ins>
      <w:r>
        <w:rPr>
          <w:rFonts w:hint="eastAsia" w:asciiTheme="minorEastAsia" w:hAnsiTheme="minorEastAsia" w:eastAsiaTheme="minorEastAsia" w:cstheme="minorEastAsia"/>
          <w:sz w:val="32"/>
          <w:szCs w:val="32"/>
          <w:rPrChange w:id="4293" w:author="Administrator" w:date="2026-02-08T20:25:46Z">
            <w:rPr>
              <w:rFonts w:hint="eastAsia" w:ascii="仿宋" w:hAnsi="仿宋" w:eastAsia="仿宋" w:cs="仿宋"/>
              <w:sz w:val="32"/>
              <w:szCs w:val="32"/>
            </w:rPr>
          </w:rPrChange>
        </w:rPr>
        <w:t>万元，降低</w:t>
      </w:r>
      <w:del w:id="4294" w:author="Administrator" w:date="2026-02-08T20:12:14Z">
        <w:r>
          <w:rPr>
            <w:rFonts w:hint="eastAsia" w:asciiTheme="minorEastAsia" w:hAnsiTheme="minorEastAsia" w:eastAsiaTheme="minorEastAsia" w:cstheme="minorEastAsia"/>
            <w:sz w:val="32"/>
            <w:szCs w:val="32"/>
            <w:lang w:val="en-US"/>
            <w:rPrChange w:id="4295" w:author="Administrator" w:date="2026-02-08T20:25:46Z">
              <w:rPr>
                <w:rFonts w:hint="default" w:ascii="仿宋" w:hAnsi="仿宋" w:eastAsia="仿宋" w:cs="仿宋"/>
                <w:sz w:val="32"/>
                <w:szCs w:val="32"/>
                <w:lang w:val="en-US"/>
              </w:rPr>
            </w:rPrChange>
          </w:rPr>
          <w:delText>45.74</w:delText>
        </w:r>
      </w:del>
      <w:ins w:id="4296" w:author="Administrator" w:date="2026-02-08T20:12:14Z">
        <w:r>
          <w:rPr>
            <w:rFonts w:hint="eastAsia" w:asciiTheme="minorEastAsia" w:hAnsiTheme="minorEastAsia" w:eastAsiaTheme="minorEastAsia" w:cstheme="minorEastAsia"/>
            <w:sz w:val="32"/>
            <w:szCs w:val="32"/>
            <w:lang w:val="en-US" w:eastAsia="zh-CN"/>
            <w:rPrChange w:id="4297" w:author="Administrator" w:date="2026-02-08T20:25:46Z">
              <w:rPr>
                <w:rFonts w:hint="eastAsia" w:ascii="仿宋" w:hAnsi="仿宋" w:eastAsia="仿宋" w:cs="仿宋"/>
                <w:sz w:val="32"/>
                <w:szCs w:val="32"/>
                <w:lang w:val="en-US" w:eastAsia="zh-CN"/>
              </w:rPr>
            </w:rPrChange>
          </w:rPr>
          <w:t>9.</w:t>
        </w:r>
      </w:ins>
      <w:ins w:id="4298" w:author="Administrator" w:date="2026-02-08T20:12:15Z">
        <w:r>
          <w:rPr>
            <w:rFonts w:hint="eastAsia" w:asciiTheme="minorEastAsia" w:hAnsiTheme="minorEastAsia" w:eastAsiaTheme="minorEastAsia" w:cstheme="minorEastAsia"/>
            <w:sz w:val="32"/>
            <w:szCs w:val="32"/>
            <w:lang w:val="en-US" w:eastAsia="zh-CN"/>
            <w:rPrChange w:id="4299" w:author="Administrator" w:date="2026-02-08T20:25:46Z">
              <w:rPr>
                <w:rFonts w:hint="eastAsia" w:ascii="仿宋" w:hAnsi="仿宋" w:eastAsia="仿宋" w:cs="仿宋"/>
                <w:sz w:val="32"/>
                <w:szCs w:val="32"/>
                <w:lang w:val="en-US" w:eastAsia="zh-CN"/>
              </w:rPr>
            </w:rPrChange>
          </w:rPr>
          <w:t>09</w:t>
        </w:r>
      </w:ins>
      <w:r>
        <w:rPr>
          <w:rFonts w:hint="eastAsia" w:asciiTheme="minorEastAsia" w:hAnsiTheme="minorEastAsia" w:eastAsiaTheme="minorEastAsia" w:cstheme="minorEastAsia"/>
          <w:sz w:val="32"/>
          <w:szCs w:val="32"/>
          <w:rPrChange w:id="4300"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4301" w:author="Administrator" w:date="2026-02-08T20:25:46Z">
            <w:rPr>
              <w:rFonts w:hint="eastAsia" w:ascii="仿宋" w:hAnsi="仿宋" w:eastAsia="仿宋" w:cs="仿宋"/>
              <w:sz w:val="32"/>
              <w:szCs w:val="32"/>
            </w:rPr>
          </w:rPrChange>
        </w:rPr>
        <w:t>。主要是厉行节约，累计接待</w:t>
      </w:r>
      <w:del w:id="4302" w:author="Administrator" w:date="2026-02-08T20:12:24Z">
        <w:r>
          <w:rPr>
            <w:rFonts w:hint="eastAsia" w:asciiTheme="minorEastAsia" w:hAnsiTheme="minorEastAsia" w:eastAsiaTheme="minorEastAsia" w:cstheme="minorEastAsia"/>
            <w:sz w:val="32"/>
            <w:szCs w:val="32"/>
            <w:lang w:val="en-US"/>
            <w:rPrChange w:id="4303" w:author="Administrator" w:date="2026-02-08T20:25:46Z">
              <w:rPr>
                <w:rFonts w:hint="default" w:ascii="仿宋" w:hAnsi="仿宋" w:eastAsia="仿宋" w:cs="仿宋"/>
                <w:sz w:val="32"/>
                <w:szCs w:val="32"/>
                <w:lang w:val="en-US"/>
              </w:rPr>
            </w:rPrChange>
          </w:rPr>
          <w:delText>80</w:delText>
        </w:r>
      </w:del>
      <w:ins w:id="4304" w:author="Administrator" w:date="2026-02-08T20:12:24Z">
        <w:r>
          <w:rPr>
            <w:rFonts w:hint="eastAsia" w:asciiTheme="minorEastAsia" w:hAnsiTheme="minorEastAsia" w:eastAsiaTheme="minorEastAsia" w:cstheme="minorEastAsia"/>
            <w:sz w:val="32"/>
            <w:szCs w:val="32"/>
            <w:lang w:val="en-US" w:eastAsia="zh-CN"/>
            <w:rPrChange w:id="4305" w:author="Administrator" w:date="2026-02-08T20:25:46Z">
              <w:rPr>
                <w:rFonts w:hint="eastAsia" w:ascii="仿宋" w:hAnsi="仿宋" w:eastAsia="仿宋" w:cs="仿宋"/>
                <w:sz w:val="32"/>
                <w:szCs w:val="32"/>
                <w:lang w:val="en-US" w:eastAsia="zh-CN"/>
              </w:rPr>
            </w:rPrChange>
          </w:rPr>
          <w:t>7</w:t>
        </w:r>
      </w:ins>
      <w:ins w:id="4306" w:author="Administrator" w:date="2026-02-08T20:12:25Z">
        <w:r>
          <w:rPr>
            <w:rFonts w:hint="eastAsia" w:asciiTheme="minorEastAsia" w:hAnsiTheme="minorEastAsia" w:eastAsiaTheme="minorEastAsia" w:cstheme="minorEastAsia"/>
            <w:sz w:val="32"/>
            <w:szCs w:val="32"/>
            <w:lang w:val="en-US" w:eastAsia="zh-CN"/>
            <w:rPrChange w:id="4307" w:author="Administrator" w:date="2026-02-08T20:25:46Z">
              <w:rPr>
                <w:rFonts w:hint="eastAsia" w:ascii="仿宋" w:hAnsi="仿宋" w:eastAsia="仿宋" w:cs="仿宋"/>
                <w:sz w:val="32"/>
                <w:szCs w:val="32"/>
                <w:lang w:val="en-US" w:eastAsia="zh-CN"/>
              </w:rPr>
            </w:rPrChange>
          </w:rPr>
          <w:t>1</w:t>
        </w:r>
      </w:ins>
      <w:r>
        <w:rPr>
          <w:rFonts w:hint="eastAsia" w:asciiTheme="minorEastAsia" w:hAnsiTheme="minorEastAsia" w:eastAsiaTheme="minorEastAsia" w:cstheme="minorEastAsia"/>
          <w:sz w:val="32"/>
          <w:szCs w:val="32"/>
          <w:rPrChange w:id="4308" w:author="Administrator" w:date="2026-02-08T20:25:46Z">
            <w:rPr>
              <w:rFonts w:hint="eastAsia" w:ascii="仿宋" w:hAnsi="仿宋" w:eastAsia="仿宋" w:cs="仿宋"/>
              <w:sz w:val="32"/>
              <w:szCs w:val="32"/>
            </w:rPr>
          </w:rPrChange>
        </w:rPr>
        <w:t>批次、</w:t>
      </w:r>
      <w:del w:id="4309" w:author="Administrator" w:date="2026-02-08T20:12:28Z">
        <w:r>
          <w:rPr>
            <w:rFonts w:hint="eastAsia" w:asciiTheme="minorEastAsia" w:hAnsiTheme="minorEastAsia" w:eastAsiaTheme="minorEastAsia" w:cstheme="minorEastAsia"/>
            <w:sz w:val="32"/>
            <w:szCs w:val="32"/>
            <w:lang w:val="en-US"/>
            <w:rPrChange w:id="4310" w:author="Administrator" w:date="2026-02-08T20:25:46Z">
              <w:rPr>
                <w:rFonts w:hint="default" w:ascii="仿宋" w:hAnsi="仿宋" w:eastAsia="仿宋" w:cs="仿宋"/>
                <w:sz w:val="32"/>
                <w:szCs w:val="32"/>
                <w:lang w:val="en-US"/>
              </w:rPr>
            </w:rPrChange>
          </w:rPr>
          <w:delText>685</w:delText>
        </w:r>
      </w:del>
      <w:ins w:id="4311" w:author="Administrator" w:date="2026-02-08T20:12:29Z">
        <w:r>
          <w:rPr>
            <w:rFonts w:hint="eastAsia" w:asciiTheme="minorEastAsia" w:hAnsiTheme="minorEastAsia" w:eastAsiaTheme="minorEastAsia" w:cstheme="minorEastAsia"/>
            <w:sz w:val="32"/>
            <w:szCs w:val="32"/>
            <w:lang w:val="en-US" w:eastAsia="zh-CN"/>
            <w:rPrChange w:id="4312" w:author="Administrator" w:date="2026-02-08T20:25:46Z">
              <w:rPr>
                <w:rFonts w:hint="eastAsia" w:ascii="仿宋" w:hAnsi="仿宋" w:eastAsia="仿宋" w:cs="仿宋"/>
                <w:sz w:val="32"/>
                <w:szCs w:val="32"/>
                <w:lang w:val="en-US" w:eastAsia="zh-CN"/>
              </w:rPr>
            </w:rPrChange>
          </w:rPr>
          <w:t>348</w:t>
        </w:r>
      </w:ins>
      <w:r>
        <w:rPr>
          <w:rFonts w:hint="eastAsia" w:asciiTheme="minorEastAsia" w:hAnsiTheme="minorEastAsia" w:eastAsiaTheme="minorEastAsia" w:cstheme="minorEastAsia"/>
          <w:sz w:val="32"/>
          <w:szCs w:val="32"/>
          <w:rPrChange w:id="4313" w:author="Administrator" w:date="2026-02-08T20:25:46Z">
            <w:rPr>
              <w:rFonts w:hint="eastAsia" w:ascii="仿宋" w:hAnsi="仿宋" w:eastAsia="仿宋" w:cs="仿宋"/>
              <w:sz w:val="32"/>
              <w:szCs w:val="32"/>
            </w:rPr>
          </w:rPrChange>
        </w:rPr>
        <w:t>人次。</w:t>
      </w:r>
    </w:p>
    <w:p>
      <w:pPr>
        <w:tabs>
          <w:tab w:val="left" w:pos="7513"/>
        </w:tabs>
        <w:adjustRightInd w:val="0"/>
        <w:snapToGrid w:val="0"/>
        <w:spacing w:line="600" w:lineRule="exact"/>
        <w:ind w:firstLine="642" w:firstLineChars="200"/>
        <w:rPr>
          <w:rFonts w:hint="eastAsia" w:asciiTheme="minorEastAsia" w:hAnsiTheme="minorEastAsia" w:eastAsiaTheme="minorEastAsia" w:cstheme="minorEastAsia"/>
          <w:b/>
          <w:bCs/>
          <w:sz w:val="32"/>
          <w:szCs w:val="32"/>
          <w:rPrChange w:id="4314" w:author="Administrator" w:date="2026-02-08T20:34:28Z">
            <w:rPr>
              <w:rFonts w:ascii="黑体" w:hAnsi="黑体" w:eastAsia="黑体" w:cs="Times New Roman"/>
              <w:sz w:val="36"/>
              <w:szCs w:val="36"/>
            </w:rPr>
          </w:rPrChange>
        </w:rPr>
      </w:pPr>
      <w:del w:id="4315" w:author="Administrator" w:date="2024-12-05T09:39:54Z">
        <w:r>
          <w:rPr>
            <w:rFonts w:hint="eastAsia" w:asciiTheme="minorEastAsia" w:hAnsiTheme="minorEastAsia" w:eastAsiaTheme="minorEastAsia" w:cstheme="minorEastAsia"/>
            <w:b/>
            <w:bCs/>
            <w:sz w:val="32"/>
            <w:szCs w:val="32"/>
            <w:rPrChange w:id="4316" w:author="Administrator" w:date="2026-02-08T20:34:28Z">
              <w:rPr>
                <w:rFonts w:hint="eastAsia" w:ascii="黑体" w:hAnsi="黑体" w:eastAsia="黑体" w:cs="黑体"/>
                <w:sz w:val="36"/>
                <w:szCs w:val="36"/>
              </w:rPr>
            </w:rPrChange>
          </w:rPr>
          <w:delText>六</w:delText>
        </w:r>
      </w:del>
      <w:ins w:id="4317" w:author="Administrator" w:date="2024-12-05T09:39:54Z">
        <w:r>
          <w:rPr>
            <w:rFonts w:hint="eastAsia" w:asciiTheme="minorEastAsia" w:hAnsiTheme="minorEastAsia" w:eastAsiaTheme="minorEastAsia" w:cstheme="minorEastAsia"/>
            <w:b/>
            <w:bCs/>
            <w:sz w:val="32"/>
            <w:szCs w:val="32"/>
            <w:lang w:eastAsia="zh-CN"/>
            <w:rPrChange w:id="4318" w:author="Administrator" w:date="2026-02-08T20:34:28Z">
              <w:rPr>
                <w:rFonts w:hint="eastAsia" w:ascii="黑体" w:hAnsi="黑体" w:eastAsia="黑体" w:cs="黑体"/>
                <w:sz w:val="36"/>
                <w:szCs w:val="36"/>
                <w:lang w:eastAsia="zh-CN"/>
              </w:rPr>
            </w:rPrChange>
          </w:rPr>
          <w:t>七</w:t>
        </w:r>
      </w:ins>
      <w:r>
        <w:rPr>
          <w:rFonts w:hint="eastAsia" w:asciiTheme="minorEastAsia" w:hAnsiTheme="minorEastAsia" w:eastAsiaTheme="minorEastAsia" w:cstheme="minorEastAsia"/>
          <w:b/>
          <w:bCs/>
          <w:sz w:val="32"/>
          <w:szCs w:val="32"/>
          <w:rPrChange w:id="4319" w:author="Administrator" w:date="2026-02-08T20:34:28Z">
            <w:rPr>
              <w:rFonts w:hint="eastAsia" w:ascii="黑体" w:hAnsi="黑体" w:eastAsia="黑体" w:cs="黑体"/>
              <w:sz w:val="36"/>
              <w:szCs w:val="36"/>
            </w:rPr>
          </w:rPrChange>
        </w:rPr>
        <w:t>、预算绩效情况说明</w:t>
      </w:r>
    </w:p>
    <w:p>
      <w:pPr>
        <w:ind w:firstLine="642" w:firstLineChars="200"/>
        <w:rPr>
          <w:rFonts w:hint="eastAsia" w:asciiTheme="minorEastAsia" w:hAnsiTheme="minorEastAsia" w:eastAsiaTheme="minorEastAsia" w:cstheme="minorEastAsia"/>
          <w:b/>
          <w:bCs/>
          <w:sz w:val="32"/>
          <w:szCs w:val="32"/>
          <w:rPrChange w:id="4320" w:author="Administrator" w:date="2026-02-08T20:25:46Z">
            <w:rPr>
              <w:rFonts w:ascii="仿宋" w:hAnsi="仿宋" w:eastAsia="仿宋" w:cs="Times New Roman"/>
              <w:b/>
              <w:bCs/>
              <w:sz w:val="32"/>
              <w:szCs w:val="32"/>
            </w:rPr>
          </w:rPrChange>
        </w:rPr>
      </w:pPr>
      <w:r>
        <w:rPr>
          <w:rFonts w:hint="eastAsia" w:asciiTheme="minorEastAsia" w:hAnsiTheme="minorEastAsia" w:eastAsiaTheme="minorEastAsia" w:cstheme="minorEastAsia"/>
          <w:b/>
          <w:bCs/>
          <w:sz w:val="32"/>
          <w:szCs w:val="32"/>
          <w:rPrChange w:id="4321" w:author="Administrator" w:date="2026-02-08T20:25:46Z">
            <w:rPr>
              <w:rFonts w:hint="eastAsia" w:ascii="仿宋" w:hAnsi="仿宋" w:eastAsia="仿宋" w:cs="仿宋"/>
              <w:b/>
              <w:bCs/>
              <w:sz w:val="32"/>
              <w:szCs w:val="32"/>
            </w:rPr>
          </w:rPrChange>
        </w:rPr>
        <w:t>（</w:t>
      </w:r>
      <w:r>
        <w:rPr>
          <w:rFonts w:hint="eastAsia" w:asciiTheme="minorEastAsia" w:hAnsiTheme="minorEastAsia" w:eastAsiaTheme="minorEastAsia" w:cstheme="minorEastAsia"/>
          <w:b w:val="0"/>
          <w:bCs w:val="0"/>
          <w:sz w:val="32"/>
          <w:szCs w:val="32"/>
          <w:rPrChange w:id="4322" w:author="Administrator" w:date="2026-02-08T20:34:37Z">
            <w:rPr>
              <w:rFonts w:hint="eastAsia" w:ascii="仿宋" w:hAnsi="仿宋" w:eastAsia="仿宋" w:cs="仿宋"/>
              <w:b/>
              <w:bCs/>
              <w:sz w:val="32"/>
              <w:szCs w:val="32"/>
            </w:rPr>
          </w:rPrChange>
        </w:rPr>
        <w:t>一）绩效管理工作开展情况</w:t>
      </w:r>
    </w:p>
    <w:p>
      <w:pPr>
        <w:ind w:firstLine="640" w:firstLineChars="200"/>
        <w:jc w:val="left"/>
        <w:rPr>
          <w:rFonts w:hint="eastAsia" w:asciiTheme="minorEastAsia" w:hAnsiTheme="minorEastAsia" w:eastAsiaTheme="minorEastAsia" w:cstheme="minorEastAsia"/>
          <w:sz w:val="32"/>
          <w:szCs w:val="32"/>
          <w:rPrChange w:id="4323"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324" w:author="Administrator" w:date="2026-02-08T20:25:46Z">
            <w:rPr>
              <w:rFonts w:hint="eastAsia" w:ascii="仿宋" w:hAnsi="仿宋" w:eastAsia="仿宋" w:cs="仿宋"/>
              <w:sz w:val="32"/>
              <w:szCs w:val="32"/>
            </w:rPr>
          </w:rPrChange>
        </w:rPr>
        <w:t>本单位</w:t>
      </w:r>
      <w:r>
        <w:rPr>
          <w:rFonts w:hint="eastAsia" w:asciiTheme="minorEastAsia" w:hAnsiTheme="minorEastAsia" w:eastAsiaTheme="minorEastAsia" w:cstheme="minorEastAsia"/>
          <w:sz w:val="32"/>
          <w:szCs w:val="32"/>
          <w:rPrChange w:id="4325" w:author="Administrator" w:date="2026-02-08T20:25:46Z">
            <w:rPr>
              <w:rFonts w:ascii="仿宋" w:hAnsi="仿宋" w:eastAsia="仿宋" w:cs="仿宋"/>
              <w:sz w:val="32"/>
              <w:szCs w:val="32"/>
            </w:rPr>
          </w:rPrChange>
        </w:rPr>
        <w:t>202</w:t>
      </w:r>
      <w:ins w:id="4326" w:author="Administrator" w:date="2026-02-08T20:14:56Z">
        <w:r>
          <w:rPr>
            <w:rFonts w:hint="eastAsia" w:asciiTheme="minorEastAsia" w:hAnsiTheme="minorEastAsia" w:eastAsiaTheme="minorEastAsia" w:cstheme="minorEastAsia"/>
            <w:sz w:val="32"/>
            <w:szCs w:val="32"/>
            <w:lang w:val="en-US" w:eastAsia="zh-CN"/>
            <w:rPrChange w:id="4327" w:author="Administrator" w:date="2026-02-08T20:25:46Z">
              <w:rPr>
                <w:rFonts w:hint="eastAsia" w:ascii="仿宋" w:hAnsi="仿宋" w:eastAsia="仿宋" w:cs="仿宋"/>
                <w:sz w:val="32"/>
                <w:szCs w:val="32"/>
                <w:lang w:val="en-US" w:eastAsia="zh-CN"/>
              </w:rPr>
            </w:rPrChange>
          </w:rPr>
          <w:t>4</w:t>
        </w:r>
      </w:ins>
      <w:del w:id="4328" w:author="Administrator" w:date="2024-12-04T16:51:46Z">
        <w:r>
          <w:rPr>
            <w:rFonts w:hint="eastAsia" w:asciiTheme="minorEastAsia" w:hAnsiTheme="minorEastAsia" w:eastAsiaTheme="minorEastAsia" w:cstheme="minorEastAsia"/>
            <w:sz w:val="32"/>
            <w:szCs w:val="32"/>
            <w:rPrChange w:id="4329"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330" w:author="Administrator" w:date="2026-02-08T20:25:46Z">
            <w:rPr>
              <w:rFonts w:hint="eastAsia" w:ascii="仿宋" w:hAnsi="仿宋" w:eastAsia="仿宋" w:cs="仿宋"/>
              <w:sz w:val="32"/>
              <w:szCs w:val="32"/>
            </w:rPr>
          </w:rPrChange>
        </w:rPr>
        <w:t>年度无开展绩效管理工作。</w:t>
      </w:r>
    </w:p>
    <w:p>
      <w:pPr>
        <w:ind w:firstLine="640" w:firstLineChars="200"/>
        <w:rPr>
          <w:rFonts w:hint="eastAsia" w:asciiTheme="minorEastAsia" w:hAnsiTheme="minorEastAsia" w:eastAsiaTheme="minorEastAsia" w:cstheme="minorEastAsia"/>
          <w:b w:val="0"/>
          <w:bCs w:val="0"/>
          <w:sz w:val="32"/>
          <w:szCs w:val="32"/>
          <w:rPrChange w:id="4331" w:author="Administrator" w:date="2026-02-08T20:34:49Z">
            <w:rPr>
              <w:rFonts w:ascii="仿宋" w:hAnsi="仿宋" w:eastAsia="仿宋" w:cs="Times New Roman"/>
              <w:b/>
              <w:bCs/>
              <w:sz w:val="32"/>
              <w:szCs w:val="32"/>
            </w:rPr>
          </w:rPrChange>
        </w:rPr>
      </w:pPr>
      <w:r>
        <w:rPr>
          <w:rFonts w:hint="eastAsia" w:asciiTheme="minorEastAsia" w:hAnsiTheme="minorEastAsia" w:eastAsiaTheme="minorEastAsia" w:cstheme="minorEastAsia"/>
          <w:b w:val="0"/>
          <w:bCs w:val="0"/>
          <w:sz w:val="32"/>
          <w:szCs w:val="32"/>
          <w:rPrChange w:id="4332" w:author="Administrator" w:date="2026-02-08T20:34:49Z">
            <w:rPr>
              <w:rFonts w:hint="eastAsia" w:ascii="仿宋" w:hAnsi="仿宋" w:eastAsia="仿宋" w:cs="仿宋"/>
              <w:b/>
              <w:bCs/>
              <w:sz w:val="32"/>
              <w:szCs w:val="32"/>
            </w:rPr>
          </w:rPrChange>
        </w:rPr>
        <w:t>（二）绩效自评工作开展情况</w:t>
      </w:r>
    </w:p>
    <w:p>
      <w:pPr>
        <w:ind w:firstLine="640" w:firstLineChars="200"/>
        <w:jc w:val="left"/>
        <w:rPr>
          <w:rFonts w:hint="eastAsia" w:asciiTheme="minorEastAsia" w:hAnsiTheme="minorEastAsia" w:eastAsiaTheme="minorEastAsia" w:cstheme="minorEastAsia"/>
          <w:sz w:val="32"/>
          <w:szCs w:val="32"/>
          <w:rPrChange w:id="4333"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334" w:author="Administrator" w:date="2026-02-08T20:25:46Z">
            <w:rPr>
              <w:rFonts w:hint="eastAsia" w:ascii="仿宋" w:hAnsi="仿宋" w:eastAsia="仿宋" w:cs="仿宋"/>
              <w:sz w:val="32"/>
              <w:szCs w:val="32"/>
            </w:rPr>
          </w:rPrChange>
        </w:rPr>
        <w:t>本单位</w:t>
      </w:r>
      <w:r>
        <w:rPr>
          <w:rFonts w:hint="eastAsia" w:asciiTheme="minorEastAsia" w:hAnsiTheme="minorEastAsia" w:eastAsiaTheme="minorEastAsia" w:cstheme="minorEastAsia"/>
          <w:sz w:val="32"/>
          <w:szCs w:val="32"/>
          <w:rPrChange w:id="4335" w:author="Administrator" w:date="2026-02-08T20:25:46Z">
            <w:rPr>
              <w:rFonts w:ascii="仿宋" w:hAnsi="仿宋" w:eastAsia="仿宋" w:cs="仿宋"/>
              <w:sz w:val="32"/>
              <w:szCs w:val="32"/>
            </w:rPr>
          </w:rPrChange>
        </w:rPr>
        <w:t>202</w:t>
      </w:r>
      <w:ins w:id="4336" w:author="Administrator" w:date="2026-02-08T20:15:01Z">
        <w:r>
          <w:rPr>
            <w:rFonts w:hint="eastAsia" w:asciiTheme="minorEastAsia" w:hAnsiTheme="minorEastAsia" w:eastAsiaTheme="minorEastAsia" w:cstheme="minorEastAsia"/>
            <w:sz w:val="32"/>
            <w:szCs w:val="32"/>
            <w:lang w:val="en-US" w:eastAsia="zh-CN"/>
            <w:rPrChange w:id="4337" w:author="Administrator" w:date="2026-02-08T20:25:46Z">
              <w:rPr>
                <w:rFonts w:hint="eastAsia" w:ascii="仿宋" w:hAnsi="仿宋" w:eastAsia="仿宋" w:cs="仿宋"/>
                <w:sz w:val="32"/>
                <w:szCs w:val="32"/>
                <w:lang w:val="en-US" w:eastAsia="zh-CN"/>
              </w:rPr>
            </w:rPrChange>
          </w:rPr>
          <w:t>4</w:t>
        </w:r>
      </w:ins>
      <w:del w:id="4338" w:author="Administrator" w:date="2024-12-04T16:51:54Z">
        <w:r>
          <w:rPr>
            <w:rFonts w:hint="eastAsia" w:asciiTheme="minorEastAsia" w:hAnsiTheme="minorEastAsia" w:eastAsiaTheme="minorEastAsia" w:cstheme="minorEastAsia"/>
            <w:sz w:val="32"/>
            <w:szCs w:val="32"/>
            <w:rPrChange w:id="4339"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340" w:author="Administrator" w:date="2026-02-08T20:25:46Z">
            <w:rPr>
              <w:rFonts w:hint="eastAsia" w:ascii="仿宋" w:hAnsi="仿宋" w:eastAsia="仿宋" w:cs="仿宋"/>
              <w:sz w:val="32"/>
              <w:szCs w:val="32"/>
            </w:rPr>
          </w:rPrChange>
        </w:rPr>
        <w:t>年度无开展绩效自评工作。</w:t>
      </w:r>
    </w:p>
    <w:p>
      <w:pPr>
        <w:ind w:firstLine="640" w:firstLineChars="200"/>
        <w:rPr>
          <w:rFonts w:hint="eastAsia" w:asciiTheme="minorEastAsia" w:hAnsiTheme="minorEastAsia" w:eastAsiaTheme="minorEastAsia" w:cstheme="minorEastAsia"/>
          <w:b w:val="0"/>
          <w:bCs w:val="0"/>
          <w:sz w:val="32"/>
          <w:szCs w:val="32"/>
          <w:rPrChange w:id="4341" w:author="Administrator" w:date="2026-02-08T20:34:49Z">
            <w:rPr>
              <w:rFonts w:ascii="仿宋" w:hAnsi="仿宋" w:eastAsia="仿宋" w:cs="Times New Roman"/>
              <w:b/>
              <w:bCs/>
              <w:sz w:val="32"/>
              <w:szCs w:val="32"/>
            </w:rPr>
          </w:rPrChange>
        </w:rPr>
      </w:pPr>
      <w:r>
        <w:rPr>
          <w:rFonts w:hint="eastAsia" w:asciiTheme="minorEastAsia" w:hAnsiTheme="minorEastAsia" w:eastAsiaTheme="minorEastAsia" w:cstheme="minorEastAsia"/>
          <w:b w:val="0"/>
          <w:bCs w:val="0"/>
          <w:sz w:val="32"/>
          <w:szCs w:val="32"/>
          <w:rPrChange w:id="4342" w:author="Administrator" w:date="2026-02-08T20:34:49Z">
            <w:rPr>
              <w:rFonts w:hint="eastAsia" w:ascii="仿宋" w:hAnsi="仿宋" w:eastAsia="仿宋" w:cs="仿宋"/>
              <w:b/>
              <w:bCs/>
              <w:sz w:val="32"/>
              <w:szCs w:val="32"/>
            </w:rPr>
          </w:rPrChange>
        </w:rPr>
        <w:t>（三）重点评价工作开展情况</w:t>
      </w:r>
    </w:p>
    <w:p>
      <w:pPr>
        <w:ind w:firstLine="640" w:firstLineChars="200"/>
        <w:jc w:val="left"/>
        <w:rPr>
          <w:rFonts w:hint="eastAsia" w:asciiTheme="minorEastAsia" w:hAnsiTheme="minorEastAsia" w:eastAsiaTheme="minorEastAsia" w:cstheme="minorEastAsia"/>
          <w:sz w:val="32"/>
          <w:szCs w:val="32"/>
          <w:rPrChange w:id="4343"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344" w:author="Administrator" w:date="2026-02-08T20:25:46Z">
            <w:rPr>
              <w:rFonts w:hint="eastAsia" w:ascii="仿宋" w:hAnsi="仿宋" w:eastAsia="仿宋" w:cs="仿宋"/>
              <w:sz w:val="32"/>
              <w:szCs w:val="32"/>
            </w:rPr>
          </w:rPrChange>
        </w:rPr>
        <w:t>本单位</w:t>
      </w:r>
      <w:r>
        <w:rPr>
          <w:rFonts w:hint="eastAsia" w:asciiTheme="minorEastAsia" w:hAnsiTheme="minorEastAsia" w:eastAsiaTheme="minorEastAsia" w:cstheme="minorEastAsia"/>
          <w:sz w:val="32"/>
          <w:szCs w:val="32"/>
          <w:rPrChange w:id="4345" w:author="Administrator" w:date="2026-02-08T20:25:46Z">
            <w:rPr>
              <w:rFonts w:ascii="仿宋" w:hAnsi="仿宋" w:eastAsia="仿宋" w:cs="仿宋"/>
              <w:sz w:val="32"/>
              <w:szCs w:val="32"/>
            </w:rPr>
          </w:rPrChange>
        </w:rPr>
        <w:t>202</w:t>
      </w:r>
      <w:ins w:id="4346" w:author="Administrator" w:date="2026-02-08T20:15:06Z">
        <w:r>
          <w:rPr>
            <w:rFonts w:hint="eastAsia" w:asciiTheme="minorEastAsia" w:hAnsiTheme="minorEastAsia" w:eastAsiaTheme="minorEastAsia" w:cstheme="minorEastAsia"/>
            <w:sz w:val="32"/>
            <w:szCs w:val="32"/>
            <w:lang w:val="en-US" w:eastAsia="zh-CN"/>
            <w:rPrChange w:id="4347" w:author="Administrator" w:date="2026-02-08T20:25:46Z">
              <w:rPr>
                <w:rFonts w:hint="eastAsia" w:ascii="仿宋" w:hAnsi="仿宋" w:eastAsia="仿宋" w:cs="仿宋"/>
                <w:sz w:val="32"/>
                <w:szCs w:val="32"/>
                <w:lang w:val="en-US" w:eastAsia="zh-CN"/>
              </w:rPr>
            </w:rPrChange>
          </w:rPr>
          <w:t>4</w:t>
        </w:r>
      </w:ins>
      <w:del w:id="4348" w:author="Administrator" w:date="2024-12-04T16:51:58Z">
        <w:r>
          <w:rPr>
            <w:rFonts w:hint="eastAsia" w:asciiTheme="minorEastAsia" w:hAnsiTheme="minorEastAsia" w:eastAsiaTheme="minorEastAsia" w:cstheme="minorEastAsia"/>
            <w:sz w:val="32"/>
            <w:szCs w:val="32"/>
            <w:rPrChange w:id="4349"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350" w:author="Administrator" w:date="2026-02-08T20:25:46Z">
            <w:rPr>
              <w:rFonts w:hint="eastAsia" w:ascii="仿宋" w:hAnsi="仿宋" w:eastAsia="仿宋" w:cs="仿宋"/>
              <w:sz w:val="32"/>
              <w:szCs w:val="32"/>
            </w:rPr>
          </w:rPrChange>
        </w:rPr>
        <w:t>年度无开展重点绩效评价工作。</w:t>
      </w:r>
    </w:p>
    <w:p>
      <w:pPr>
        <w:tabs>
          <w:tab w:val="left" w:pos="7513"/>
        </w:tabs>
        <w:adjustRightInd w:val="0"/>
        <w:snapToGrid w:val="0"/>
        <w:spacing w:line="600" w:lineRule="exact"/>
        <w:ind w:firstLine="642" w:firstLineChars="200"/>
        <w:rPr>
          <w:rFonts w:hint="eastAsia" w:asciiTheme="minorEastAsia" w:hAnsiTheme="minorEastAsia" w:eastAsiaTheme="minorEastAsia" w:cstheme="minorEastAsia"/>
          <w:b/>
          <w:bCs/>
          <w:sz w:val="32"/>
          <w:szCs w:val="32"/>
          <w:rPrChange w:id="4351" w:author="Administrator" w:date="2026-02-08T20:34:57Z">
            <w:rPr>
              <w:rFonts w:ascii="黑体" w:hAnsi="黑体" w:eastAsia="黑体" w:cs="Times New Roman"/>
              <w:sz w:val="32"/>
              <w:szCs w:val="32"/>
            </w:rPr>
          </w:rPrChange>
        </w:rPr>
      </w:pPr>
      <w:del w:id="4352" w:author="Administrator" w:date="2024-12-05T09:40:52Z">
        <w:r>
          <w:rPr>
            <w:rFonts w:hint="eastAsia" w:asciiTheme="minorEastAsia" w:hAnsiTheme="minorEastAsia" w:eastAsiaTheme="minorEastAsia" w:cstheme="minorEastAsia"/>
            <w:b/>
            <w:bCs/>
            <w:sz w:val="32"/>
            <w:szCs w:val="32"/>
            <w:rPrChange w:id="4353" w:author="Administrator" w:date="2026-02-08T20:34:57Z">
              <w:rPr>
                <w:rFonts w:hint="eastAsia" w:ascii="黑体" w:hAnsi="黑体" w:eastAsia="黑体" w:cs="黑体"/>
                <w:sz w:val="32"/>
                <w:szCs w:val="32"/>
              </w:rPr>
            </w:rPrChange>
          </w:rPr>
          <w:delText>七</w:delText>
        </w:r>
      </w:del>
      <w:ins w:id="4354" w:author="Administrator" w:date="2024-12-05T09:40:52Z">
        <w:r>
          <w:rPr>
            <w:rFonts w:hint="eastAsia" w:asciiTheme="minorEastAsia" w:hAnsiTheme="minorEastAsia" w:eastAsiaTheme="minorEastAsia" w:cstheme="minorEastAsia"/>
            <w:b/>
            <w:bCs/>
            <w:sz w:val="32"/>
            <w:szCs w:val="32"/>
            <w:lang w:eastAsia="zh-CN"/>
            <w:rPrChange w:id="4355" w:author="Administrator" w:date="2026-02-08T20:34:57Z">
              <w:rPr>
                <w:rFonts w:hint="eastAsia" w:ascii="黑体" w:hAnsi="黑体" w:eastAsia="黑体" w:cs="黑体"/>
                <w:sz w:val="32"/>
                <w:szCs w:val="32"/>
                <w:lang w:eastAsia="zh-CN"/>
              </w:rPr>
            </w:rPrChange>
          </w:rPr>
          <w:t>八</w:t>
        </w:r>
      </w:ins>
      <w:r>
        <w:rPr>
          <w:rFonts w:hint="eastAsia" w:asciiTheme="minorEastAsia" w:hAnsiTheme="minorEastAsia" w:eastAsiaTheme="minorEastAsia" w:cstheme="minorEastAsia"/>
          <w:b/>
          <w:bCs/>
          <w:sz w:val="32"/>
          <w:szCs w:val="32"/>
          <w:rPrChange w:id="4356" w:author="Administrator" w:date="2026-02-08T20:34:57Z">
            <w:rPr>
              <w:rFonts w:hint="eastAsia" w:ascii="黑体" w:hAnsi="黑体" w:eastAsia="黑体" w:cs="黑体"/>
              <w:sz w:val="32"/>
              <w:szCs w:val="32"/>
            </w:rPr>
          </w:rPrChange>
        </w:rPr>
        <w:t>、其他重要事项说明</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35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b w:val="0"/>
          <w:bCs w:val="0"/>
          <w:sz w:val="32"/>
          <w:szCs w:val="32"/>
          <w:rPrChange w:id="4358" w:author="Administrator" w:date="2026-02-08T20:35:02Z">
            <w:rPr>
              <w:rFonts w:hint="eastAsia" w:ascii="仿宋" w:hAnsi="仿宋" w:eastAsia="仿宋" w:cs="仿宋"/>
              <w:b/>
              <w:bCs/>
              <w:sz w:val="32"/>
              <w:szCs w:val="32"/>
            </w:rPr>
          </w:rPrChange>
        </w:rPr>
        <w:t>（一）机关运行经费</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359"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360" w:author="Administrator" w:date="2026-02-08T20:25:46Z">
            <w:rPr>
              <w:rFonts w:ascii="仿宋" w:hAnsi="仿宋" w:eastAsia="仿宋" w:cs="仿宋"/>
              <w:sz w:val="32"/>
              <w:szCs w:val="32"/>
            </w:rPr>
          </w:rPrChange>
        </w:rPr>
        <w:t>202</w:t>
      </w:r>
      <w:ins w:id="4361" w:author="Administrator" w:date="2026-02-08T20:15:18Z">
        <w:r>
          <w:rPr>
            <w:rFonts w:hint="eastAsia" w:asciiTheme="minorEastAsia" w:hAnsiTheme="minorEastAsia" w:eastAsiaTheme="minorEastAsia" w:cstheme="minorEastAsia"/>
            <w:sz w:val="32"/>
            <w:szCs w:val="32"/>
            <w:lang w:val="en-US" w:eastAsia="zh-CN"/>
            <w:rPrChange w:id="4362" w:author="Administrator" w:date="2026-02-08T20:25:46Z">
              <w:rPr>
                <w:rFonts w:hint="eastAsia" w:ascii="仿宋" w:hAnsi="仿宋" w:eastAsia="仿宋" w:cs="仿宋"/>
                <w:sz w:val="32"/>
                <w:szCs w:val="32"/>
                <w:lang w:val="en-US" w:eastAsia="zh-CN"/>
              </w:rPr>
            </w:rPrChange>
          </w:rPr>
          <w:t>4</w:t>
        </w:r>
      </w:ins>
      <w:del w:id="4363" w:author="Administrator" w:date="2024-12-04T16:52:17Z">
        <w:r>
          <w:rPr>
            <w:rFonts w:hint="eastAsia" w:asciiTheme="minorEastAsia" w:hAnsiTheme="minorEastAsia" w:eastAsiaTheme="minorEastAsia" w:cstheme="minorEastAsia"/>
            <w:sz w:val="32"/>
            <w:szCs w:val="32"/>
            <w:rPrChange w:id="4364"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365" w:author="Administrator" w:date="2026-02-08T20:25:46Z">
            <w:rPr>
              <w:rFonts w:hint="eastAsia" w:ascii="仿宋" w:hAnsi="仿宋" w:eastAsia="仿宋" w:cs="仿宋"/>
              <w:sz w:val="32"/>
              <w:szCs w:val="32"/>
            </w:rPr>
          </w:rPrChange>
        </w:rPr>
        <w:t>年度机关运行经费支出</w:t>
      </w:r>
      <w:del w:id="4366" w:author="Administrator" w:date="2026-02-08T20:16:17Z">
        <w:r>
          <w:rPr>
            <w:rFonts w:hint="eastAsia" w:asciiTheme="minorEastAsia" w:hAnsiTheme="minorEastAsia" w:eastAsiaTheme="minorEastAsia" w:cstheme="minorEastAsia"/>
            <w:sz w:val="32"/>
            <w:szCs w:val="32"/>
            <w:lang w:val="en-US"/>
            <w:rPrChange w:id="4367" w:author="Administrator" w:date="2026-02-08T20:25:46Z">
              <w:rPr>
                <w:rFonts w:hint="default" w:ascii="仿宋" w:hAnsi="仿宋" w:eastAsia="仿宋" w:cs="仿宋"/>
                <w:sz w:val="32"/>
                <w:szCs w:val="32"/>
                <w:lang w:val="en-US"/>
              </w:rPr>
            </w:rPrChange>
          </w:rPr>
          <w:delText>196.26</w:delText>
        </w:r>
      </w:del>
      <w:ins w:id="4368" w:author="Administrator" w:date="2026-02-08T20:16:17Z">
        <w:r>
          <w:rPr>
            <w:rFonts w:hint="eastAsia" w:asciiTheme="minorEastAsia" w:hAnsiTheme="minorEastAsia" w:eastAsiaTheme="minorEastAsia" w:cstheme="minorEastAsia"/>
            <w:sz w:val="32"/>
            <w:szCs w:val="32"/>
            <w:lang w:val="en-US" w:eastAsia="zh-CN"/>
            <w:rPrChange w:id="4369" w:author="Administrator" w:date="2026-02-08T20:25:46Z">
              <w:rPr>
                <w:rFonts w:hint="eastAsia" w:ascii="仿宋" w:hAnsi="仿宋" w:eastAsia="仿宋" w:cs="仿宋"/>
                <w:sz w:val="32"/>
                <w:szCs w:val="32"/>
                <w:lang w:val="en-US" w:eastAsia="zh-CN"/>
              </w:rPr>
            </w:rPrChange>
          </w:rPr>
          <w:t>13</w:t>
        </w:r>
      </w:ins>
      <w:ins w:id="4370" w:author="Administrator" w:date="2026-02-08T20:16:18Z">
        <w:r>
          <w:rPr>
            <w:rFonts w:hint="eastAsia" w:asciiTheme="minorEastAsia" w:hAnsiTheme="minorEastAsia" w:eastAsiaTheme="minorEastAsia" w:cstheme="minorEastAsia"/>
            <w:sz w:val="32"/>
            <w:szCs w:val="32"/>
            <w:lang w:val="en-US" w:eastAsia="zh-CN"/>
            <w:rPrChange w:id="4371" w:author="Administrator" w:date="2026-02-08T20:25:46Z">
              <w:rPr>
                <w:rFonts w:hint="eastAsia" w:ascii="仿宋" w:hAnsi="仿宋" w:eastAsia="仿宋" w:cs="仿宋"/>
                <w:sz w:val="32"/>
                <w:szCs w:val="32"/>
                <w:lang w:val="en-US" w:eastAsia="zh-CN"/>
              </w:rPr>
            </w:rPrChange>
          </w:rPr>
          <w:t>5.22</w:t>
        </w:r>
      </w:ins>
      <w:r>
        <w:rPr>
          <w:rFonts w:hint="eastAsia" w:asciiTheme="minorEastAsia" w:hAnsiTheme="minorEastAsia" w:eastAsiaTheme="minorEastAsia" w:cstheme="minorEastAsia"/>
          <w:sz w:val="32"/>
          <w:szCs w:val="32"/>
          <w:rPrChange w:id="4372" w:author="Administrator" w:date="2026-02-08T20:25:46Z">
            <w:rPr>
              <w:rFonts w:hint="eastAsia" w:ascii="仿宋" w:hAnsi="仿宋" w:eastAsia="仿宋" w:cs="仿宋"/>
              <w:sz w:val="32"/>
              <w:szCs w:val="32"/>
            </w:rPr>
          </w:rPrChange>
        </w:rPr>
        <w:t>万元，比上年决算数</w:t>
      </w:r>
      <w:del w:id="4373" w:author="Administrator" w:date="2026-02-08T20:16:07Z">
        <w:r>
          <w:rPr>
            <w:rFonts w:hint="eastAsia" w:asciiTheme="minorEastAsia" w:hAnsiTheme="minorEastAsia" w:eastAsiaTheme="minorEastAsia" w:cstheme="minorEastAsia"/>
            <w:sz w:val="32"/>
            <w:szCs w:val="32"/>
            <w:lang w:val="en-US"/>
            <w:rPrChange w:id="4374" w:author="Administrator" w:date="2026-02-08T20:25:46Z">
              <w:rPr>
                <w:rFonts w:hint="default" w:ascii="仿宋" w:hAnsi="仿宋" w:eastAsia="仿宋" w:cs="仿宋"/>
                <w:sz w:val="32"/>
                <w:szCs w:val="32"/>
                <w:lang w:val="en-US"/>
              </w:rPr>
            </w:rPrChange>
          </w:rPr>
          <w:delText>256.27</w:delText>
        </w:r>
      </w:del>
      <w:ins w:id="4375" w:author="Administrator" w:date="2026-02-08T20:16:07Z">
        <w:r>
          <w:rPr>
            <w:rFonts w:hint="eastAsia" w:asciiTheme="minorEastAsia" w:hAnsiTheme="minorEastAsia" w:eastAsiaTheme="minorEastAsia" w:cstheme="minorEastAsia"/>
            <w:sz w:val="32"/>
            <w:szCs w:val="32"/>
            <w:lang w:val="en-US" w:eastAsia="zh-CN"/>
            <w:rPrChange w:id="4376" w:author="Administrator" w:date="2026-02-08T20:25:46Z">
              <w:rPr>
                <w:rFonts w:hint="eastAsia" w:ascii="仿宋" w:hAnsi="仿宋" w:eastAsia="仿宋" w:cs="仿宋"/>
                <w:sz w:val="32"/>
                <w:szCs w:val="32"/>
                <w:lang w:val="en-US" w:eastAsia="zh-CN"/>
              </w:rPr>
            </w:rPrChange>
          </w:rPr>
          <w:t>2</w:t>
        </w:r>
      </w:ins>
      <w:ins w:id="4377" w:author="Administrator" w:date="2026-02-08T20:16:08Z">
        <w:r>
          <w:rPr>
            <w:rFonts w:hint="eastAsia" w:asciiTheme="minorEastAsia" w:hAnsiTheme="minorEastAsia" w:eastAsiaTheme="minorEastAsia" w:cstheme="minorEastAsia"/>
            <w:sz w:val="32"/>
            <w:szCs w:val="32"/>
            <w:lang w:val="en-US" w:eastAsia="zh-CN"/>
            <w:rPrChange w:id="4378" w:author="Administrator" w:date="2026-02-08T20:25:46Z">
              <w:rPr>
                <w:rFonts w:hint="eastAsia" w:ascii="仿宋" w:hAnsi="仿宋" w:eastAsia="仿宋" w:cs="仿宋"/>
                <w:sz w:val="32"/>
                <w:szCs w:val="32"/>
                <w:lang w:val="en-US" w:eastAsia="zh-CN"/>
              </w:rPr>
            </w:rPrChange>
          </w:rPr>
          <w:t>02.7</w:t>
        </w:r>
      </w:ins>
      <w:ins w:id="4379" w:author="Administrator" w:date="2026-02-08T20:16:09Z">
        <w:r>
          <w:rPr>
            <w:rFonts w:hint="eastAsia" w:asciiTheme="minorEastAsia" w:hAnsiTheme="minorEastAsia" w:eastAsiaTheme="minorEastAsia" w:cstheme="minorEastAsia"/>
            <w:sz w:val="32"/>
            <w:szCs w:val="32"/>
            <w:lang w:val="en-US" w:eastAsia="zh-CN"/>
            <w:rPrChange w:id="4380" w:author="Administrator" w:date="2026-02-08T20:25:46Z">
              <w:rPr>
                <w:rFonts w:hint="eastAsia" w:ascii="仿宋" w:hAnsi="仿宋" w:eastAsia="仿宋" w:cs="仿宋"/>
                <w:sz w:val="32"/>
                <w:szCs w:val="32"/>
                <w:lang w:val="en-US" w:eastAsia="zh-CN"/>
              </w:rPr>
            </w:rPrChange>
          </w:rPr>
          <w:t>3</w:t>
        </w:r>
      </w:ins>
      <w:r>
        <w:rPr>
          <w:rFonts w:hint="eastAsia" w:asciiTheme="minorEastAsia" w:hAnsiTheme="minorEastAsia" w:eastAsiaTheme="minorEastAsia" w:cstheme="minorEastAsia"/>
          <w:sz w:val="32"/>
          <w:szCs w:val="32"/>
          <w:rPrChange w:id="4381" w:author="Administrator" w:date="2026-02-08T20:25:46Z">
            <w:rPr>
              <w:rFonts w:hint="eastAsia" w:ascii="仿宋" w:hAnsi="仿宋" w:eastAsia="仿宋" w:cs="仿宋"/>
              <w:sz w:val="32"/>
              <w:szCs w:val="32"/>
            </w:rPr>
          </w:rPrChange>
        </w:rPr>
        <w:t>万元降低</w:t>
      </w:r>
      <w:del w:id="4382" w:author="Administrator" w:date="2026-02-08T20:16:46Z">
        <w:r>
          <w:rPr>
            <w:rFonts w:hint="eastAsia" w:asciiTheme="minorEastAsia" w:hAnsiTheme="minorEastAsia" w:eastAsiaTheme="minorEastAsia" w:cstheme="minorEastAsia"/>
            <w:sz w:val="32"/>
            <w:szCs w:val="32"/>
            <w:lang w:val="en-US"/>
            <w:rPrChange w:id="4383" w:author="Administrator" w:date="2026-02-08T20:25:46Z">
              <w:rPr>
                <w:rFonts w:hint="default" w:ascii="仿宋" w:hAnsi="仿宋" w:eastAsia="仿宋" w:cs="仿宋"/>
                <w:sz w:val="32"/>
                <w:szCs w:val="32"/>
                <w:lang w:val="en-US"/>
              </w:rPr>
            </w:rPrChange>
          </w:rPr>
          <w:delText>23.42</w:delText>
        </w:r>
      </w:del>
      <w:ins w:id="4384" w:author="Administrator" w:date="2026-02-08T20:16:46Z">
        <w:r>
          <w:rPr>
            <w:rFonts w:hint="eastAsia" w:asciiTheme="minorEastAsia" w:hAnsiTheme="minorEastAsia" w:eastAsiaTheme="minorEastAsia" w:cstheme="minorEastAsia"/>
            <w:sz w:val="32"/>
            <w:szCs w:val="32"/>
            <w:lang w:val="en-US" w:eastAsia="zh-CN"/>
            <w:rPrChange w:id="4385" w:author="Administrator" w:date="2026-02-08T20:25:46Z">
              <w:rPr>
                <w:rFonts w:hint="eastAsia" w:ascii="仿宋" w:hAnsi="仿宋" w:eastAsia="仿宋" w:cs="仿宋"/>
                <w:sz w:val="32"/>
                <w:szCs w:val="32"/>
                <w:lang w:val="en-US" w:eastAsia="zh-CN"/>
              </w:rPr>
            </w:rPrChange>
          </w:rPr>
          <w:t>3</w:t>
        </w:r>
      </w:ins>
      <w:ins w:id="4386" w:author="Administrator" w:date="2026-02-08T20:16:47Z">
        <w:r>
          <w:rPr>
            <w:rFonts w:hint="eastAsia" w:asciiTheme="minorEastAsia" w:hAnsiTheme="minorEastAsia" w:eastAsiaTheme="minorEastAsia" w:cstheme="minorEastAsia"/>
            <w:sz w:val="32"/>
            <w:szCs w:val="32"/>
            <w:lang w:val="en-US" w:eastAsia="zh-CN"/>
            <w:rPrChange w:id="4387" w:author="Administrator" w:date="2026-02-08T20:25:46Z">
              <w:rPr>
                <w:rFonts w:hint="eastAsia" w:ascii="仿宋" w:hAnsi="仿宋" w:eastAsia="仿宋" w:cs="仿宋"/>
                <w:sz w:val="32"/>
                <w:szCs w:val="32"/>
                <w:lang w:val="en-US" w:eastAsia="zh-CN"/>
              </w:rPr>
            </w:rPrChange>
          </w:rPr>
          <w:t>3.3</w:t>
        </w:r>
      </w:ins>
      <w:ins w:id="4388" w:author="Administrator" w:date="2026-02-08T20:16:48Z">
        <w:r>
          <w:rPr>
            <w:rFonts w:hint="eastAsia" w:asciiTheme="minorEastAsia" w:hAnsiTheme="minorEastAsia" w:eastAsiaTheme="minorEastAsia" w:cstheme="minorEastAsia"/>
            <w:sz w:val="32"/>
            <w:szCs w:val="32"/>
            <w:lang w:val="en-US" w:eastAsia="zh-CN"/>
            <w:rPrChange w:id="4389" w:author="Administrator" w:date="2026-02-08T20:25:46Z">
              <w:rPr>
                <w:rFonts w:hint="eastAsia" w:ascii="仿宋" w:hAnsi="仿宋" w:eastAsia="仿宋" w:cs="仿宋"/>
                <w:sz w:val="32"/>
                <w:szCs w:val="32"/>
                <w:lang w:val="en-US" w:eastAsia="zh-CN"/>
              </w:rPr>
            </w:rPrChange>
          </w:rPr>
          <w:t>0</w:t>
        </w:r>
      </w:ins>
      <w:r>
        <w:rPr>
          <w:rFonts w:hint="eastAsia" w:asciiTheme="minorEastAsia" w:hAnsiTheme="minorEastAsia" w:eastAsiaTheme="minorEastAsia" w:cstheme="minorEastAsia"/>
          <w:sz w:val="32"/>
          <w:szCs w:val="32"/>
          <w:rPrChange w:id="4390" w:author="Administrator" w:date="2026-02-08T20:25:46Z">
            <w:rPr>
              <w:rFonts w:ascii="仿宋" w:hAnsi="仿宋" w:eastAsia="仿宋" w:cs="仿宋"/>
              <w:sz w:val="32"/>
              <w:szCs w:val="32"/>
            </w:rPr>
          </w:rPrChange>
        </w:rPr>
        <w:t>%</w:t>
      </w:r>
      <w:r>
        <w:rPr>
          <w:rFonts w:hint="eastAsia" w:asciiTheme="minorEastAsia" w:hAnsiTheme="minorEastAsia" w:eastAsiaTheme="minorEastAsia" w:cstheme="minorEastAsia"/>
          <w:sz w:val="32"/>
          <w:szCs w:val="32"/>
          <w:rPrChange w:id="4391" w:author="Administrator" w:date="2026-02-08T20:25:46Z">
            <w:rPr>
              <w:rFonts w:hint="eastAsia" w:ascii="仿宋" w:hAnsi="仿宋" w:eastAsia="仿宋" w:cs="仿宋"/>
              <w:sz w:val="32"/>
              <w:szCs w:val="32"/>
            </w:rPr>
          </w:rPrChange>
        </w:rPr>
        <w:t>，主要原因为厉行节约</w:t>
      </w:r>
      <w:ins w:id="4392" w:author="Administrator" w:date="2026-02-08T20:17:05Z">
        <w:r>
          <w:rPr>
            <w:rFonts w:hint="eastAsia" w:asciiTheme="minorEastAsia" w:hAnsiTheme="minorEastAsia" w:eastAsiaTheme="minorEastAsia" w:cstheme="minorEastAsia"/>
            <w:sz w:val="32"/>
            <w:szCs w:val="32"/>
            <w:lang w:eastAsia="zh-CN"/>
            <w:rPrChange w:id="4393" w:author="Administrator" w:date="2026-02-08T20:25:46Z">
              <w:rPr>
                <w:rFonts w:hint="eastAsia" w:ascii="仿宋" w:hAnsi="仿宋" w:eastAsia="仿宋" w:cs="仿宋"/>
                <w:sz w:val="32"/>
                <w:szCs w:val="32"/>
                <w:lang w:eastAsia="zh-CN"/>
              </w:rPr>
            </w:rPrChange>
          </w:rPr>
          <w:t>，</w:t>
        </w:r>
      </w:ins>
      <w:ins w:id="4394" w:author="Administrator" w:date="2026-02-08T20:17:09Z">
        <w:r>
          <w:rPr>
            <w:rFonts w:hint="eastAsia" w:asciiTheme="minorEastAsia" w:hAnsiTheme="minorEastAsia" w:eastAsiaTheme="minorEastAsia" w:cstheme="minorEastAsia"/>
            <w:sz w:val="32"/>
            <w:szCs w:val="32"/>
            <w:lang w:val="en-US" w:eastAsia="zh-CN"/>
            <w:rPrChange w:id="4395" w:author="Administrator" w:date="2026-02-08T20:25:46Z">
              <w:rPr>
                <w:rFonts w:hint="eastAsia" w:ascii="仿宋" w:hAnsi="仿宋" w:eastAsia="仿宋" w:cs="仿宋"/>
                <w:sz w:val="32"/>
                <w:szCs w:val="32"/>
                <w:lang w:val="en-US" w:eastAsia="zh-CN"/>
              </w:rPr>
            </w:rPrChange>
          </w:rPr>
          <w:t>减少</w:t>
        </w:r>
      </w:ins>
      <w:ins w:id="4396" w:author="Administrator" w:date="2026-02-08T20:17:14Z">
        <w:r>
          <w:rPr>
            <w:rFonts w:hint="eastAsia" w:asciiTheme="minorEastAsia" w:hAnsiTheme="minorEastAsia" w:eastAsiaTheme="minorEastAsia" w:cstheme="minorEastAsia"/>
            <w:sz w:val="32"/>
            <w:szCs w:val="32"/>
            <w:lang w:val="en-US" w:eastAsia="zh-CN"/>
            <w:rPrChange w:id="4397" w:author="Administrator" w:date="2026-02-08T20:25:46Z">
              <w:rPr>
                <w:rFonts w:hint="eastAsia" w:ascii="仿宋" w:hAnsi="仿宋" w:eastAsia="仿宋" w:cs="仿宋"/>
                <w:sz w:val="32"/>
                <w:szCs w:val="32"/>
                <w:lang w:val="en-US" w:eastAsia="zh-CN"/>
              </w:rPr>
            </w:rPrChange>
          </w:rPr>
          <w:t>非必要</w:t>
        </w:r>
      </w:ins>
      <w:ins w:id="4398" w:author="Administrator" w:date="2026-02-08T20:17:16Z">
        <w:r>
          <w:rPr>
            <w:rFonts w:hint="eastAsia" w:asciiTheme="minorEastAsia" w:hAnsiTheme="minorEastAsia" w:eastAsiaTheme="minorEastAsia" w:cstheme="minorEastAsia"/>
            <w:sz w:val="32"/>
            <w:szCs w:val="32"/>
            <w:lang w:val="en-US" w:eastAsia="zh-CN"/>
            <w:rPrChange w:id="4399" w:author="Administrator" w:date="2026-02-08T20:25:46Z">
              <w:rPr>
                <w:rFonts w:hint="eastAsia" w:ascii="仿宋" w:hAnsi="仿宋" w:eastAsia="仿宋" w:cs="仿宋"/>
                <w:sz w:val="32"/>
                <w:szCs w:val="32"/>
                <w:lang w:val="en-US" w:eastAsia="zh-CN"/>
              </w:rPr>
            </w:rPrChange>
          </w:rPr>
          <w:t>支出</w:t>
        </w:r>
      </w:ins>
      <w:r>
        <w:rPr>
          <w:rFonts w:hint="eastAsia" w:asciiTheme="minorEastAsia" w:hAnsiTheme="minorEastAsia" w:eastAsiaTheme="minorEastAsia" w:cstheme="minorEastAsia"/>
          <w:sz w:val="32"/>
          <w:szCs w:val="32"/>
          <w:rPrChange w:id="4400" w:author="Administrator" w:date="2026-02-08T20:25:46Z">
            <w:rPr>
              <w:rFonts w:hint="eastAsia" w:ascii="仿宋" w:hAnsi="仿宋" w:eastAsia="仿宋" w:cs="仿宋"/>
              <w:sz w:val="32"/>
              <w:szCs w:val="32"/>
            </w:rPr>
          </w:rPrChange>
        </w:rPr>
        <w:t>。</w:t>
      </w:r>
    </w:p>
    <w:p>
      <w:pPr>
        <w:autoSpaceDE w:val="0"/>
        <w:autoSpaceDN w:val="0"/>
        <w:adjustRightInd w:val="0"/>
        <w:spacing w:line="600" w:lineRule="exact"/>
        <w:ind w:firstLine="640" w:firstLineChars="200"/>
        <w:jc w:val="left"/>
        <w:rPr>
          <w:rFonts w:hint="eastAsia" w:asciiTheme="minorEastAsia" w:hAnsiTheme="minorEastAsia" w:eastAsiaTheme="minorEastAsia" w:cstheme="minorEastAsia"/>
          <w:kern w:val="0"/>
          <w:sz w:val="32"/>
          <w:szCs w:val="32"/>
          <w:rPrChange w:id="4401" w:author="Administrator" w:date="2026-02-08T20:25:46Z">
            <w:rPr>
              <w:rFonts w:ascii="仿宋" w:hAnsi="仿宋" w:eastAsia="仿宋" w:cs="Times New Roman"/>
              <w:kern w:val="0"/>
              <w:sz w:val="32"/>
              <w:szCs w:val="32"/>
            </w:rPr>
          </w:rPrChange>
        </w:rPr>
      </w:pPr>
      <w:r>
        <w:rPr>
          <w:rFonts w:hint="eastAsia" w:asciiTheme="minorEastAsia" w:hAnsiTheme="minorEastAsia" w:eastAsiaTheme="minorEastAsia" w:cstheme="minorEastAsia"/>
          <w:b w:val="0"/>
          <w:bCs w:val="0"/>
          <w:sz w:val="32"/>
          <w:szCs w:val="32"/>
          <w:rPrChange w:id="4402" w:author="Administrator" w:date="2026-02-08T20:35:08Z">
            <w:rPr>
              <w:rFonts w:hint="eastAsia" w:ascii="仿宋" w:hAnsi="仿宋" w:eastAsia="仿宋" w:cs="仿宋"/>
              <w:b/>
              <w:bCs/>
              <w:sz w:val="32"/>
              <w:szCs w:val="32"/>
            </w:rPr>
          </w:rPrChange>
        </w:rPr>
        <w:t>（二）政府采购情况</w:t>
      </w:r>
    </w:p>
    <w:p>
      <w:pPr>
        <w:autoSpaceDE w:val="0"/>
        <w:autoSpaceDN w:val="0"/>
        <w:adjustRightInd w:val="0"/>
        <w:spacing w:line="600" w:lineRule="exact"/>
        <w:ind w:firstLine="640" w:firstLineChars="200"/>
        <w:jc w:val="left"/>
        <w:rPr>
          <w:rFonts w:hint="eastAsia" w:asciiTheme="minorEastAsia" w:hAnsiTheme="minorEastAsia" w:eastAsiaTheme="minorEastAsia" w:cstheme="minorEastAsia"/>
          <w:sz w:val="32"/>
          <w:szCs w:val="32"/>
          <w:rPrChange w:id="4403"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kern w:val="0"/>
          <w:sz w:val="32"/>
          <w:szCs w:val="32"/>
          <w:rPrChange w:id="4404" w:author="Administrator" w:date="2026-02-08T20:25:46Z">
            <w:rPr>
              <w:rFonts w:hint="eastAsia" w:ascii="仿宋" w:hAnsi="仿宋" w:eastAsia="仿宋" w:cs="仿宋"/>
              <w:kern w:val="0"/>
              <w:sz w:val="32"/>
              <w:szCs w:val="32"/>
            </w:rPr>
          </w:rPrChange>
        </w:rPr>
        <w:t>本部门</w:t>
      </w:r>
      <w:r>
        <w:rPr>
          <w:rFonts w:hint="eastAsia" w:asciiTheme="minorEastAsia" w:hAnsiTheme="minorEastAsia" w:eastAsiaTheme="minorEastAsia" w:cstheme="minorEastAsia"/>
          <w:sz w:val="32"/>
          <w:szCs w:val="32"/>
          <w:rPrChange w:id="4405" w:author="Administrator" w:date="2026-02-08T20:25:46Z">
            <w:rPr>
              <w:rFonts w:ascii="仿宋" w:hAnsi="仿宋" w:eastAsia="仿宋" w:cs="仿宋"/>
              <w:sz w:val="32"/>
              <w:szCs w:val="32"/>
            </w:rPr>
          </w:rPrChange>
        </w:rPr>
        <w:t>202</w:t>
      </w:r>
      <w:ins w:id="4406" w:author="Administrator" w:date="2026-02-08T20:17:22Z">
        <w:r>
          <w:rPr>
            <w:rFonts w:hint="eastAsia" w:asciiTheme="minorEastAsia" w:hAnsiTheme="minorEastAsia" w:eastAsiaTheme="minorEastAsia" w:cstheme="minorEastAsia"/>
            <w:sz w:val="32"/>
            <w:szCs w:val="32"/>
            <w:lang w:val="en-US" w:eastAsia="zh-CN"/>
            <w:rPrChange w:id="4407" w:author="Administrator" w:date="2026-02-08T20:25:46Z">
              <w:rPr>
                <w:rFonts w:hint="eastAsia" w:ascii="仿宋" w:hAnsi="仿宋" w:eastAsia="仿宋" w:cs="仿宋"/>
                <w:sz w:val="32"/>
                <w:szCs w:val="32"/>
                <w:lang w:val="en-US" w:eastAsia="zh-CN"/>
              </w:rPr>
            </w:rPrChange>
          </w:rPr>
          <w:t>4</w:t>
        </w:r>
      </w:ins>
      <w:del w:id="4408" w:author="Administrator" w:date="2024-12-04T17:10:39Z">
        <w:r>
          <w:rPr>
            <w:rFonts w:hint="eastAsia" w:asciiTheme="minorEastAsia" w:hAnsiTheme="minorEastAsia" w:eastAsiaTheme="minorEastAsia" w:cstheme="minorEastAsia"/>
            <w:sz w:val="32"/>
            <w:szCs w:val="32"/>
            <w:rPrChange w:id="4409" w:author="Administrator" w:date="2026-02-08T20:25:46Z">
              <w:rPr>
                <w:rFonts w:ascii="仿宋" w:hAnsi="仿宋" w:eastAsia="仿宋" w:cs="仿宋"/>
                <w:sz w:val="32"/>
                <w:szCs w:val="32"/>
              </w:rPr>
            </w:rPrChange>
          </w:rPr>
          <w:delText>1</w:delText>
        </w:r>
      </w:del>
      <w:r>
        <w:rPr>
          <w:rFonts w:hint="eastAsia" w:asciiTheme="minorEastAsia" w:hAnsiTheme="minorEastAsia" w:eastAsiaTheme="minorEastAsia" w:cstheme="minorEastAsia"/>
          <w:sz w:val="32"/>
          <w:szCs w:val="32"/>
          <w:rPrChange w:id="4410" w:author="Administrator" w:date="2026-02-08T20:25:46Z">
            <w:rPr>
              <w:rFonts w:hint="eastAsia" w:ascii="仿宋" w:hAnsi="仿宋" w:eastAsia="仿宋" w:cs="仿宋"/>
              <w:sz w:val="32"/>
              <w:szCs w:val="32"/>
            </w:rPr>
          </w:rPrChange>
        </w:rPr>
        <w:t>年度</w:t>
      </w:r>
      <w:r>
        <w:rPr>
          <w:rFonts w:hint="eastAsia" w:asciiTheme="minorEastAsia" w:hAnsiTheme="minorEastAsia" w:eastAsiaTheme="minorEastAsia" w:cstheme="minorEastAsia"/>
          <w:kern w:val="0"/>
          <w:sz w:val="32"/>
          <w:szCs w:val="32"/>
          <w:rPrChange w:id="4411" w:author="Administrator" w:date="2026-02-08T20:25:46Z">
            <w:rPr>
              <w:rFonts w:hint="eastAsia" w:ascii="仿宋" w:hAnsi="仿宋" w:eastAsia="仿宋" w:cs="仿宋"/>
              <w:kern w:val="0"/>
              <w:sz w:val="32"/>
              <w:szCs w:val="32"/>
            </w:rPr>
          </w:rPrChange>
        </w:rPr>
        <w:t>政府采购支出总额</w:t>
      </w:r>
      <w:del w:id="4412" w:author="Administrator" w:date="2026-02-08T20:19:26Z">
        <w:r>
          <w:rPr>
            <w:rFonts w:hint="eastAsia" w:asciiTheme="minorEastAsia" w:hAnsiTheme="minorEastAsia" w:eastAsiaTheme="minorEastAsia" w:cstheme="minorEastAsia"/>
            <w:sz w:val="32"/>
            <w:szCs w:val="32"/>
            <w:lang w:val="en-US"/>
            <w:rPrChange w:id="4413" w:author="Administrator" w:date="2026-02-08T20:25:46Z">
              <w:rPr>
                <w:rFonts w:hint="default" w:ascii="仿宋" w:hAnsi="仿宋" w:eastAsia="仿宋" w:cs="仿宋"/>
                <w:sz w:val="32"/>
                <w:szCs w:val="32"/>
                <w:lang w:val="en-US"/>
              </w:rPr>
            </w:rPrChange>
          </w:rPr>
          <w:delText>52.95</w:delText>
        </w:r>
      </w:del>
      <w:ins w:id="4414" w:author="Administrator" w:date="2026-02-08T20:19:26Z">
        <w:r>
          <w:rPr>
            <w:rFonts w:hint="eastAsia" w:asciiTheme="minorEastAsia" w:hAnsiTheme="minorEastAsia" w:eastAsiaTheme="minorEastAsia" w:cstheme="minorEastAsia"/>
            <w:sz w:val="32"/>
            <w:szCs w:val="32"/>
            <w:lang w:val="en-US" w:eastAsia="zh-CN"/>
            <w:rPrChange w:id="4415" w:author="Administrator" w:date="2026-02-08T20:25:46Z">
              <w:rPr>
                <w:rFonts w:hint="eastAsia" w:ascii="仿宋" w:hAnsi="仿宋" w:eastAsia="仿宋" w:cs="仿宋"/>
                <w:sz w:val="32"/>
                <w:szCs w:val="32"/>
                <w:lang w:val="en-US" w:eastAsia="zh-CN"/>
              </w:rPr>
            </w:rPrChange>
          </w:rPr>
          <w:t>15</w:t>
        </w:r>
      </w:ins>
      <w:ins w:id="4416" w:author="Administrator" w:date="2026-02-08T20:19:27Z">
        <w:r>
          <w:rPr>
            <w:rFonts w:hint="eastAsia" w:asciiTheme="minorEastAsia" w:hAnsiTheme="minorEastAsia" w:eastAsiaTheme="minorEastAsia" w:cstheme="minorEastAsia"/>
            <w:sz w:val="32"/>
            <w:szCs w:val="32"/>
            <w:lang w:val="en-US" w:eastAsia="zh-CN"/>
            <w:rPrChange w:id="4417" w:author="Administrator" w:date="2026-02-08T20:25:46Z">
              <w:rPr>
                <w:rFonts w:hint="eastAsia" w:ascii="仿宋" w:hAnsi="仿宋" w:eastAsia="仿宋" w:cs="仿宋"/>
                <w:sz w:val="32"/>
                <w:szCs w:val="32"/>
                <w:lang w:val="en-US" w:eastAsia="zh-CN"/>
              </w:rPr>
            </w:rPrChange>
          </w:rPr>
          <w:t>.01</w:t>
        </w:r>
      </w:ins>
      <w:r>
        <w:rPr>
          <w:rFonts w:hint="eastAsia" w:asciiTheme="minorEastAsia" w:hAnsiTheme="minorEastAsia" w:eastAsiaTheme="minorEastAsia" w:cstheme="minorEastAsia"/>
          <w:kern w:val="0"/>
          <w:sz w:val="32"/>
          <w:szCs w:val="32"/>
          <w:rPrChange w:id="4418" w:author="Administrator" w:date="2026-02-08T20:25:46Z">
            <w:rPr>
              <w:rFonts w:hint="eastAsia" w:ascii="仿宋" w:hAnsi="仿宋" w:eastAsia="仿宋" w:cs="仿宋"/>
              <w:kern w:val="0"/>
              <w:sz w:val="32"/>
              <w:szCs w:val="32"/>
            </w:rPr>
          </w:rPrChange>
        </w:rPr>
        <w:t>万元，其中：政府采购货物支出</w:t>
      </w:r>
      <w:del w:id="4419" w:author="Administrator" w:date="2026-02-08T20:19:42Z">
        <w:r>
          <w:rPr>
            <w:rFonts w:hint="eastAsia" w:asciiTheme="minorEastAsia" w:hAnsiTheme="minorEastAsia" w:eastAsiaTheme="minorEastAsia" w:cstheme="minorEastAsia"/>
            <w:sz w:val="32"/>
            <w:szCs w:val="32"/>
            <w:lang w:val="en-US"/>
            <w:rPrChange w:id="4420" w:author="Administrator" w:date="2026-02-08T20:25:46Z">
              <w:rPr>
                <w:rFonts w:hint="default" w:ascii="仿宋" w:hAnsi="仿宋" w:eastAsia="仿宋" w:cs="仿宋"/>
                <w:sz w:val="32"/>
                <w:szCs w:val="32"/>
                <w:lang w:val="en-US"/>
              </w:rPr>
            </w:rPrChange>
          </w:rPr>
          <w:delText>17.95</w:delText>
        </w:r>
      </w:del>
      <w:ins w:id="4421" w:author="Administrator" w:date="2026-02-08T20:19:42Z">
        <w:r>
          <w:rPr>
            <w:rFonts w:hint="eastAsia" w:asciiTheme="minorEastAsia" w:hAnsiTheme="minorEastAsia" w:eastAsiaTheme="minorEastAsia" w:cstheme="minorEastAsia"/>
            <w:sz w:val="32"/>
            <w:szCs w:val="32"/>
            <w:lang w:val="en-US" w:eastAsia="zh-CN"/>
            <w:rPrChange w:id="4422" w:author="Administrator" w:date="2026-02-08T20:25:46Z">
              <w:rPr>
                <w:rFonts w:hint="eastAsia" w:ascii="仿宋" w:hAnsi="仿宋" w:eastAsia="仿宋" w:cs="仿宋"/>
                <w:sz w:val="32"/>
                <w:szCs w:val="32"/>
                <w:lang w:val="en-US" w:eastAsia="zh-CN"/>
              </w:rPr>
            </w:rPrChange>
          </w:rPr>
          <w:t>15</w:t>
        </w:r>
      </w:ins>
      <w:ins w:id="4423" w:author="Administrator" w:date="2026-02-08T20:19:43Z">
        <w:r>
          <w:rPr>
            <w:rFonts w:hint="eastAsia" w:asciiTheme="minorEastAsia" w:hAnsiTheme="minorEastAsia" w:eastAsiaTheme="minorEastAsia" w:cstheme="minorEastAsia"/>
            <w:sz w:val="32"/>
            <w:szCs w:val="32"/>
            <w:lang w:val="en-US" w:eastAsia="zh-CN"/>
            <w:rPrChange w:id="4424" w:author="Administrator" w:date="2026-02-08T20:25:46Z">
              <w:rPr>
                <w:rFonts w:hint="eastAsia" w:ascii="仿宋" w:hAnsi="仿宋" w:eastAsia="仿宋" w:cs="仿宋"/>
                <w:sz w:val="32"/>
                <w:szCs w:val="32"/>
                <w:lang w:val="en-US" w:eastAsia="zh-CN"/>
              </w:rPr>
            </w:rPrChange>
          </w:rPr>
          <w:t>.01</w:t>
        </w:r>
      </w:ins>
      <w:r>
        <w:rPr>
          <w:rFonts w:hint="eastAsia" w:asciiTheme="minorEastAsia" w:hAnsiTheme="minorEastAsia" w:eastAsiaTheme="minorEastAsia" w:cstheme="minorEastAsia"/>
          <w:kern w:val="0"/>
          <w:sz w:val="32"/>
          <w:szCs w:val="32"/>
          <w:rPrChange w:id="4425" w:author="Administrator" w:date="2026-02-08T20:25:46Z">
            <w:rPr>
              <w:rFonts w:hint="eastAsia" w:ascii="仿宋" w:hAnsi="仿宋" w:eastAsia="仿宋" w:cs="仿宋"/>
              <w:kern w:val="0"/>
              <w:sz w:val="32"/>
              <w:szCs w:val="32"/>
            </w:rPr>
          </w:rPrChange>
        </w:rPr>
        <w:t>万元、政府采购工程支出</w:t>
      </w:r>
      <w:r>
        <w:rPr>
          <w:rFonts w:hint="eastAsia" w:asciiTheme="minorEastAsia" w:hAnsiTheme="minorEastAsia" w:eastAsiaTheme="minorEastAsia" w:cstheme="minorEastAsia"/>
          <w:sz w:val="32"/>
          <w:szCs w:val="32"/>
          <w:rPrChange w:id="4426"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27" w:author="Administrator" w:date="2026-02-08T20:25:46Z">
            <w:rPr>
              <w:rFonts w:hint="eastAsia" w:ascii="仿宋" w:hAnsi="仿宋" w:eastAsia="仿宋" w:cs="仿宋"/>
              <w:kern w:val="0"/>
              <w:sz w:val="32"/>
              <w:szCs w:val="32"/>
            </w:rPr>
          </w:rPrChange>
        </w:rPr>
        <w:t>万元、政府采购服务支出</w:t>
      </w:r>
      <w:del w:id="4428" w:author="Administrator" w:date="2024-12-04T17:20:20Z">
        <w:r>
          <w:rPr>
            <w:rFonts w:hint="eastAsia" w:asciiTheme="minorEastAsia" w:hAnsiTheme="minorEastAsia" w:eastAsiaTheme="minorEastAsia" w:cstheme="minorEastAsia"/>
            <w:sz w:val="32"/>
            <w:szCs w:val="32"/>
            <w:lang w:val="en-US"/>
            <w:rPrChange w:id="4429" w:author="Administrator" w:date="2026-02-08T20:25:46Z">
              <w:rPr>
                <w:rFonts w:hint="default" w:ascii="仿宋" w:hAnsi="仿宋" w:eastAsia="仿宋" w:cs="仿宋"/>
                <w:sz w:val="32"/>
                <w:szCs w:val="32"/>
                <w:lang w:val="en-US"/>
              </w:rPr>
            </w:rPrChange>
          </w:rPr>
          <w:delText>35.00</w:delText>
        </w:r>
      </w:del>
      <w:ins w:id="4430" w:author="Administrator" w:date="2024-12-04T17:20:20Z">
        <w:r>
          <w:rPr>
            <w:rFonts w:hint="eastAsia" w:asciiTheme="minorEastAsia" w:hAnsiTheme="minorEastAsia" w:eastAsiaTheme="minorEastAsia" w:cstheme="minorEastAsia"/>
            <w:sz w:val="32"/>
            <w:szCs w:val="32"/>
            <w:lang w:val="en-US" w:eastAsia="zh-CN"/>
            <w:rPrChange w:id="4431" w:author="Administrator" w:date="2026-02-08T20:25:46Z">
              <w:rPr>
                <w:rFonts w:hint="eastAsia" w:ascii="仿宋" w:hAnsi="仿宋" w:eastAsia="仿宋" w:cs="仿宋"/>
                <w:sz w:val="32"/>
                <w:szCs w:val="32"/>
                <w:lang w:val="en-US" w:eastAsia="zh-CN"/>
              </w:rPr>
            </w:rPrChange>
          </w:rPr>
          <w:t>0</w:t>
        </w:r>
      </w:ins>
      <w:ins w:id="4432" w:author="Administrator" w:date="2024-12-04T17:20:23Z">
        <w:r>
          <w:rPr>
            <w:rFonts w:hint="eastAsia" w:asciiTheme="minorEastAsia" w:hAnsiTheme="minorEastAsia" w:eastAsiaTheme="minorEastAsia" w:cstheme="minorEastAsia"/>
            <w:sz w:val="32"/>
            <w:szCs w:val="32"/>
            <w:lang w:val="en-US" w:eastAsia="zh-CN"/>
            <w:rPrChange w:id="4433" w:author="Administrator" w:date="2026-02-08T20:25:46Z">
              <w:rPr>
                <w:rFonts w:hint="eastAsia" w:ascii="仿宋" w:hAnsi="仿宋" w:eastAsia="仿宋" w:cs="仿宋"/>
                <w:sz w:val="32"/>
                <w:szCs w:val="32"/>
                <w:lang w:val="en-US" w:eastAsia="zh-CN"/>
              </w:rPr>
            </w:rPrChange>
          </w:rPr>
          <w:t>.0</w:t>
        </w:r>
      </w:ins>
      <w:ins w:id="4434" w:author="Administrator" w:date="2024-12-04T17:20:24Z">
        <w:r>
          <w:rPr>
            <w:rFonts w:hint="eastAsia" w:asciiTheme="minorEastAsia" w:hAnsiTheme="minorEastAsia" w:eastAsiaTheme="minorEastAsia" w:cstheme="minorEastAsia"/>
            <w:sz w:val="32"/>
            <w:szCs w:val="32"/>
            <w:lang w:val="en-US" w:eastAsia="zh-CN"/>
            <w:rPrChange w:id="4435" w:author="Administrator" w:date="2026-02-08T20:25:46Z">
              <w:rPr>
                <w:rFonts w:hint="eastAsia" w:ascii="仿宋" w:hAnsi="仿宋" w:eastAsia="仿宋" w:cs="仿宋"/>
                <w:sz w:val="32"/>
                <w:szCs w:val="32"/>
                <w:lang w:val="en-US" w:eastAsia="zh-CN"/>
              </w:rPr>
            </w:rPrChange>
          </w:rPr>
          <w:t>0</w:t>
        </w:r>
      </w:ins>
      <w:r>
        <w:rPr>
          <w:rFonts w:hint="eastAsia" w:asciiTheme="minorEastAsia" w:hAnsiTheme="minorEastAsia" w:eastAsiaTheme="minorEastAsia" w:cstheme="minorEastAsia"/>
          <w:kern w:val="0"/>
          <w:sz w:val="32"/>
          <w:szCs w:val="32"/>
          <w:rPrChange w:id="4436" w:author="Administrator" w:date="2026-02-08T20:25:46Z">
            <w:rPr>
              <w:rFonts w:hint="eastAsia" w:ascii="仿宋" w:hAnsi="仿宋" w:eastAsia="仿宋" w:cs="仿宋"/>
              <w:kern w:val="0"/>
              <w:sz w:val="32"/>
              <w:szCs w:val="32"/>
            </w:rPr>
          </w:rPrChange>
        </w:rPr>
        <w:t>万元。</w:t>
      </w:r>
      <w:r>
        <w:rPr>
          <w:rFonts w:hint="eastAsia" w:asciiTheme="minorEastAsia" w:hAnsiTheme="minorEastAsia" w:eastAsiaTheme="minorEastAsia" w:cstheme="minorEastAsia"/>
          <w:sz w:val="32"/>
          <w:szCs w:val="32"/>
          <w:rPrChange w:id="4437" w:author="Administrator" w:date="2026-02-08T20:25:46Z">
            <w:rPr>
              <w:rFonts w:hint="eastAsia" w:ascii="仿宋" w:hAnsi="仿宋" w:eastAsia="仿宋" w:cs="仿宋"/>
              <w:sz w:val="32"/>
              <w:szCs w:val="32"/>
            </w:rPr>
          </w:rPrChange>
        </w:rPr>
        <w:t>授予中小企业合同金</w:t>
      </w:r>
      <w:r>
        <w:rPr>
          <w:rFonts w:hint="eastAsia" w:asciiTheme="minorEastAsia" w:hAnsiTheme="minorEastAsia" w:eastAsiaTheme="minorEastAsia" w:cstheme="minorEastAsia"/>
          <w:sz w:val="32"/>
          <w:szCs w:val="32"/>
          <w:rPrChange w:id="4438"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439" w:author="Administrator" w:date="2026-02-08T20:25:46Z">
            <w:rPr>
              <w:rFonts w:hint="eastAsia" w:ascii="仿宋" w:hAnsi="仿宋" w:eastAsia="仿宋" w:cs="仿宋"/>
              <w:sz w:val="32"/>
              <w:szCs w:val="32"/>
            </w:rPr>
          </w:rPrChange>
        </w:rPr>
        <w:t>万元，占政府采购支出总额的</w:t>
      </w:r>
      <w:r>
        <w:rPr>
          <w:rFonts w:hint="eastAsia" w:asciiTheme="minorEastAsia" w:hAnsiTheme="minorEastAsia" w:eastAsiaTheme="minorEastAsia" w:cstheme="minorEastAsia"/>
          <w:sz w:val="32"/>
          <w:szCs w:val="32"/>
          <w:rPrChange w:id="4440"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441" w:author="Administrator" w:date="2026-02-08T20:25:46Z">
            <w:rPr>
              <w:rFonts w:hint="eastAsia" w:ascii="仿宋" w:hAnsi="仿宋" w:eastAsia="仿宋" w:cs="仿宋"/>
              <w:sz w:val="32"/>
              <w:szCs w:val="32"/>
            </w:rPr>
          </w:rPrChange>
        </w:rPr>
        <w:t>，其中：授予小微企业合同金额</w:t>
      </w:r>
      <w:r>
        <w:rPr>
          <w:rFonts w:hint="eastAsia" w:asciiTheme="minorEastAsia" w:hAnsiTheme="minorEastAsia" w:eastAsiaTheme="minorEastAsia" w:cstheme="minorEastAsia"/>
          <w:sz w:val="32"/>
          <w:szCs w:val="32"/>
          <w:rPrChange w:id="4442"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443" w:author="Administrator" w:date="2026-02-08T20:25:46Z">
            <w:rPr>
              <w:rFonts w:hint="eastAsia" w:ascii="仿宋" w:hAnsi="仿宋" w:eastAsia="仿宋" w:cs="仿宋"/>
              <w:sz w:val="32"/>
              <w:szCs w:val="32"/>
            </w:rPr>
          </w:rPrChange>
        </w:rPr>
        <w:t>万元，占政府采购支出总额的</w:t>
      </w:r>
      <w:r>
        <w:rPr>
          <w:rFonts w:hint="eastAsia" w:asciiTheme="minorEastAsia" w:hAnsiTheme="minorEastAsia" w:eastAsiaTheme="minorEastAsia" w:cstheme="minorEastAsia"/>
          <w:sz w:val="32"/>
          <w:szCs w:val="32"/>
          <w:rPrChange w:id="444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sz w:val="32"/>
          <w:szCs w:val="32"/>
          <w:rPrChange w:id="4445" w:author="Administrator" w:date="2026-02-08T20:25:46Z">
            <w:rPr>
              <w:rFonts w:hint="eastAsia" w:ascii="仿宋" w:hAnsi="仿宋" w:eastAsia="仿宋" w:cs="仿宋"/>
              <w:sz w:val="32"/>
              <w:szCs w:val="32"/>
            </w:rPr>
          </w:rPrChange>
        </w:rPr>
        <w:t>。</w:t>
      </w:r>
    </w:p>
    <w:p>
      <w:pPr>
        <w:tabs>
          <w:tab w:val="left" w:pos="7513"/>
        </w:tabs>
        <w:adjustRightInd w:val="0"/>
        <w:snapToGrid w:val="0"/>
        <w:spacing w:line="600" w:lineRule="exact"/>
        <w:ind w:firstLine="704" w:firstLineChars="220"/>
        <w:rPr>
          <w:rFonts w:hint="eastAsia" w:asciiTheme="minorEastAsia" w:hAnsiTheme="minorEastAsia" w:eastAsiaTheme="minorEastAsia" w:cstheme="minorEastAsia"/>
          <w:sz w:val="32"/>
          <w:szCs w:val="32"/>
          <w:rPrChange w:id="4446"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b w:val="0"/>
          <w:bCs w:val="0"/>
          <w:sz w:val="32"/>
          <w:szCs w:val="32"/>
          <w:rPrChange w:id="4447" w:author="Administrator" w:date="2026-02-08T20:35:13Z">
            <w:rPr>
              <w:rFonts w:hint="eastAsia" w:ascii="仿宋" w:hAnsi="仿宋" w:eastAsia="仿宋" w:cs="仿宋"/>
              <w:b/>
              <w:bCs/>
              <w:sz w:val="32"/>
              <w:szCs w:val="32"/>
            </w:rPr>
          </w:rPrChange>
        </w:rPr>
        <w:t>（三）国有资产占用使用情况</w:t>
      </w:r>
    </w:p>
    <w:p>
      <w:pPr>
        <w:tabs>
          <w:tab w:val="left" w:pos="7513"/>
        </w:tabs>
        <w:adjustRightInd w:val="0"/>
        <w:snapToGrid w:val="0"/>
        <w:spacing w:line="600" w:lineRule="exact"/>
        <w:ind w:firstLine="704" w:firstLineChars="220"/>
        <w:rPr>
          <w:rFonts w:hint="eastAsia" w:asciiTheme="minorEastAsia" w:hAnsiTheme="minorEastAsia" w:eastAsiaTheme="minorEastAsia" w:cstheme="minorEastAsia"/>
          <w:kern w:val="0"/>
          <w:sz w:val="32"/>
          <w:szCs w:val="32"/>
          <w:rPrChange w:id="4448" w:author="Administrator" w:date="2026-02-08T20:25:46Z">
            <w:rPr>
              <w:rFonts w:ascii="仿宋" w:hAnsi="仿宋" w:eastAsia="仿宋" w:cs="Times New Roman"/>
              <w:kern w:val="0"/>
              <w:sz w:val="32"/>
              <w:szCs w:val="32"/>
            </w:rPr>
          </w:rPrChange>
        </w:rPr>
      </w:pPr>
      <w:r>
        <w:rPr>
          <w:rFonts w:hint="eastAsia" w:asciiTheme="minorEastAsia" w:hAnsiTheme="minorEastAsia" w:eastAsiaTheme="minorEastAsia" w:cstheme="minorEastAsia"/>
          <w:kern w:val="0"/>
          <w:sz w:val="32"/>
          <w:szCs w:val="32"/>
          <w:rPrChange w:id="4449" w:author="Administrator" w:date="2026-02-08T20:25:46Z">
            <w:rPr>
              <w:rFonts w:hint="eastAsia" w:ascii="仿宋" w:hAnsi="仿宋" w:eastAsia="仿宋" w:cs="仿宋"/>
              <w:kern w:val="0"/>
              <w:sz w:val="32"/>
              <w:szCs w:val="32"/>
            </w:rPr>
          </w:rPrChange>
        </w:rPr>
        <w:t>截至</w:t>
      </w:r>
      <w:r>
        <w:rPr>
          <w:rFonts w:hint="eastAsia" w:asciiTheme="minorEastAsia" w:hAnsiTheme="minorEastAsia" w:eastAsiaTheme="minorEastAsia" w:cstheme="minorEastAsia"/>
          <w:sz w:val="32"/>
          <w:szCs w:val="32"/>
          <w:rPrChange w:id="4450" w:author="Administrator" w:date="2026-02-08T20:25:46Z">
            <w:rPr>
              <w:rFonts w:ascii="仿宋" w:hAnsi="仿宋" w:eastAsia="仿宋" w:cs="仿宋"/>
              <w:sz w:val="32"/>
              <w:szCs w:val="32"/>
            </w:rPr>
          </w:rPrChange>
        </w:rPr>
        <w:t>202</w:t>
      </w:r>
      <w:del w:id="4451" w:author="Administrator" w:date="2024-12-04T17:20:30Z">
        <w:r>
          <w:rPr>
            <w:rFonts w:hint="eastAsia" w:asciiTheme="minorEastAsia" w:hAnsiTheme="minorEastAsia" w:eastAsiaTheme="minorEastAsia" w:cstheme="minorEastAsia"/>
            <w:sz w:val="32"/>
            <w:szCs w:val="32"/>
            <w:lang w:val="en-US"/>
            <w:rPrChange w:id="4452" w:author="Administrator" w:date="2026-02-08T20:25:46Z">
              <w:rPr>
                <w:rFonts w:hint="default" w:ascii="仿宋" w:hAnsi="仿宋" w:eastAsia="仿宋" w:cs="仿宋"/>
                <w:sz w:val="32"/>
                <w:szCs w:val="32"/>
                <w:lang w:val="en-US"/>
              </w:rPr>
            </w:rPrChange>
          </w:rPr>
          <w:delText>1</w:delText>
        </w:r>
      </w:del>
      <w:ins w:id="4453" w:author="Administrator" w:date="2026-02-08T20:20:46Z">
        <w:r>
          <w:rPr>
            <w:rFonts w:hint="eastAsia" w:asciiTheme="minorEastAsia" w:hAnsiTheme="minorEastAsia" w:eastAsiaTheme="minorEastAsia" w:cstheme="minorEastAsia"/>
            <w:sz w:val="32"/>
            <w:szCs w:val="32"/>
            <w:lang w:val="en-US" w:eastAsia="zh-CN"/>
            <w:rPrChange w:id="4454" w:author="Administrator" w:date="2026-02-08T20:25:46Z">
              <w:rPr>
                <w:rFonts w:hint="eastAsia" w:ascii="仿宋" w:hAnsi="仿宋" w:eastAsia="仿宋" w:cs="仿宋"/>
                <w:sz w:val="32"/>
                <w:szCs w:val="32"/>
                <w:lang w:val="en-US" w:eastAsia="zh-CN"/>
              </w:rPr>
            </w:rPrChange>
          </w:rPr>
          <w:t>4</w:t>
        </w:r>
      </w:ins>
      <w:r>
        <w:rPr>
          <w:rFonts w:hint="eastAsia" w:asciiTheme="minorEastAsia" w:hAnsiTheme="minorEastAsia" w:eastAsiaTheme="minorEastAsia" w:cstheme="minorEastAsia"/>
          <w:kern w:val="0"/>
          <w:sz w:val="32"/>
          <w:szCs w:val="32"/>
          <w:rPrChange w:id="4455" w:author="Administrator" w:date="2026-02-08T20:25:46Z">
            <w:rPr>
              <w:rFonts w:hint="eastAsia" w:ascii="仿宋" w:hAnsi="仿宋" w:eastAsia="仿宋" w:cs="仿宋"/>
              <w:kern w:val="0"/>
              <w:sz w:val="32"/>
              <w:szCs w:val="32"/>
            </w:rPr>
          </w:rPrChange>
        </w:rPr>
        <w:t>年</w:t>
      </w:r>
      <w:r>
        <w:rPr>
          <w:rFonts w:hint="eastAsia" w:asciiTheme="minorEastAsia" w:hAnsiTheme="minorEastAsia" w:eastAsiaTheme="minorEastAsia" w:cstheme="minorEastAsia"/>
          <w:kern w:val="0"/>
          <w:sz w:val="32"/>
          <w:szCs w:val="32"/>
          <w:rPrChange w:id="4456" w:author="Administrator" w:date="2026-02-08T20:25:46Z">
            <w:rPr>
              <w:rFonts w:ascii="仿宋" w:hAnsi="仿宋" w:eastAsia="仿宋" w:cs="仿宋"/>
              <w:kern w:val="0"/>
              <w:sz w:val="32"/>
              <w:szCs w:val="32"/>
            </w:rPr>
          </w:rPrChange>
        </w:rPr>
        <w:t>12</w:t>
      </w:r>
      <w:r>
        <w:rPr>
          <w:rFonts w:hint="eastAsia" w:asciiTheme="minorEastAsia" w:hAnsiTheme="minorEastAsia" w:eastAsiaTheme="minorEastAsia" w:cstheme="minorEastAsia"/>
          <w:kern w:val="0"/>
          <w:sz w:val="32"/>
          <w:szCs w:val="32"/>
          <w:rPrChange w:id="4457" w:author="Administrator" w:date="2026-02-08T20:25:46Z">
            <w:rPr>
              <w:rFonts w:hint="eastAsia" w:ascii="仿宋" w:hAnsi="仿宋" w:eastAsia="仿宋" w:cs="仿宋"/>
              <w:kern w:val="0"/>
              <w:sz w:val="32"/>
              <w:szCs w:val="32"/>
            </w:rPr>
          </w:rPrChange>
        </w:rPr>
        <w:t>月</w:t>
      </w:r>
      <w:r>
        <w:rPr>
          <w:rFonts w:hint="eastAsia" w:asciiTheme="minorEastAsia" w:hAnsiTheme="minorEastAsia" w:eastAsiaTheme="minorEastAsia" w:cstheme="minorEastAsia"/>
          <w:kern w:val="0"/>
          <w:sz w:val="32"/>
          <w:szCs w:val="32"/>
          <w:rPrChange w:id="4458" w:author="Administrator" w:date="2026-02-08T20:25:46Z">
            <w:rPr>
              <w:rFonts w:ascii="仿宋" w:hAnsi="仿宋" w:eastAsia="仿宋" w:cs="仿宋"/>
              <w:kern w:val="0"/>
              <w:sz w:val="32"/>
              <w:szCs w:val="32"/>
            </w:rPr>
          </w:rPrChange>
        </w:rPr>
        <w:t>31</w:t>
      </w:r>
      <w:r>
        <w:rPr>
          <w:rFonts w:hint="eastAsia" w:asciiTheme="minorEastAsia" w:hAnsiTheme="minorEastAsia" w:eastAsiaTheme="minorEastAsia" w:cstheme="minorEastAsia"/>
          <w:kern w:val="0"/>
          <w:sz w:val="32"/>
          <w:szCs w:val="32"/>
          <w:rPrChange w:id="4459" w:author="Administrator" w:date="2026-02-08T20:25:46Z">
            <w:rPr>
              <w:rFonts w:hint="eastAsia" w:ascii="仿宋" w:hAnsi="仿宋" w:eastAsia="仿宋" w:cs="仿宋"/>
              <w:kern w:val="0"/>
              <w:sz w:val="32"/>
              <w:szCs w:val="32"/>
            </w:rPr>
          </w:rPrChange>
        </w:rPr>
        <w:t>日，本部门共有车辆</w:t>
      </w:r>
      <w:r>
        <w:rPr>
          <w:rFonts w:hint="eastAsia" w:asciiTheme="minorEastAsia" w:hAnsiTheme="minorEastAsia" w:eastAsiaTheme="minorEastAsia" w:cstheme="minorEastAsia"/>
          <w:sz w:val="32"/>
          <w:szCs w:val="32"/>
          <w:rPrChange w:id="4460" w:author="Administrator" w:date="2026-02-08T20:25:46Z">
            <w:rPr>
              <w:rFonts w:ascii="仿宋" w:hAnsi="仿宋" w:eastAsia="仿宋" w:cs="仿宋"/>
              <w:sz w:val="32"/>
              <w:szCs w:val="32"/>
            </w:rPr>
          </w:rPrChange>
        </w:rPr>
        <w:t>3</w:t>
      </w:r>
      <w:r>
        <w:rPr>
          <w:rFonts w:hint="eastAsia" w:asciiTheme="minorEastAsia" w:hAnsiTheme="minorEastAsia" w:eastAsiaTheme="minorEastAsia" w:cstheme="minorEastAsia"/>
          <w:kern w:val="0"/>
          <w:sz w:val="32"/>
          <w:szCs w:val="32"/>
          <w:rPrChange w:id="4461" w:author="Administrator" w:date="2026-02-08T20:25:46Z">
            <w:rPr>
              <w:rFonts w:hint="eastAsia" w:ascii="仿宋" w:hAnsi="仿宋" w:eastAsia="仿宋" w:cs="仿宋"/>
              <w:kern w:val="0"/>
              <w:sz w:val="32"/>
              <w:szCs w:val="32"/>
            </w:rPr>
          </w:rPrChange>
        </w:rPr>
        <w:t>辆，其中：副部（省）级以上领导用车</w:t>
      </w:r>
      <w:r>
        <w:rPr>
          <w:rFonts w:hint="eastAsia" w:asciiTheme="minorEastAsia" w:hAnsiTheme="minorEastAsia" w:eastAsiaTheme="minorEastAsia" w:cstheme="minorEastAsia"/>
          <w:sz w:val="32"/>
          <w:szCs w:val="32"/>
          <w:rPrChange w:id="4462"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63" w:author="Administrator" w:date="2026-02-08T20:25:46Z">
            <w:rPr>
              <w:rFonts w:hint="eastAsia" w:ascii="仿宋" w:hAnsi="仿宋" w:eastAsia="仿宋" w:cs="仿宋"/>
              <w:kern w:val="0"/>
              <w:sz w:val="32"/>
              <w:szCs w:val="32"/>
            </w:rPr>
          </w:rPrChange>
        </w:rPr>
        <w:t>辆、主要领导干部用车</w:t>
      </w:r>
      <w:r>
        <w:rPr>
          <w:rFonts w:hint="eastAsia" w:asciiTheme="minorEastAsia" w:hAnsiTheme="minorEastAsia" w:eastAsiaTheme="minorEastAsia" w:cstheme="minorEastAsia"/>
          <w:sz w:val="32"/>
          <w:szCs w:val="32"/>
          <w:rPrChange w:id="446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65" w:author="Administrator" w:date="2026-02-08T20:25:46Z">
            <w:rPr>
              <w:rFonts w:hint="eastAsia" w:ascii="仿宋" w:hAnsi="仿宋" w:eastAsia="仿宋" w:cs="仿宋"/>
              <w:kern w:val="0"/>
              <w:sz w:val="32"/>
              <w:szCs w:val="32"/>
            </w:rPr>
          </w:rPrChange>
        </w:rPr>
        <w:t>辆、机要通信用车</w:t>
      </w:r>
      <w:r>
        <w:rPr>
          <w:rFonts w:hint="eastAsia" w:asciiTheme="minorEastAsia" w:hAnsiTheme="minorEastAsia" w:eastAsiaTheme="minorEastAsia" w:cstheme="minorEastAsia"/>
          <w:sz w:val="32"/>
          <w:szCs w:val="32"/>
          <w:rPrChange w:id="4466"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67" w:author="Administrator" w:date="2026-02-08T20:25:46Z">
            <w:rPr>
              <w:rFonts w:hint="eastAsia" w:ascii="仿宋" w:hAnsi="仿宋" w:eastAsia="仿宋" w:cs="仿宋"/>
              <w:kern w:val="0"/>
              <w:sz w:val="32"/>
              <w:szCs w:val="32"/>
            </w:rPr>
          </w:rPrChange>
        </w:rPr>
        <w:t>辆、应急保障用车</w:t>
      </w:r>
      <w:r>
        <w:rPr>
          <w:rFonts w:hint="eastAsia" w:asciiTheme="minorEastAsia" w:hAnsiTheme="minorEastAsia" w:eastAsiaTheme="minorEastAsia" w:cstheme="minorEastAsia"/>
          <w:sz w:val="32"/>
          <w:szCs w:val="32"/>
          <w:rPrChange w:id="4468"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69" w:author="Administrator" w:date="2026-02-08T20:25:46Z">
            <w:rPr>
              <w:rFonts w:hint="eastAsia" w:ascii="仿宋" w:hAnsi="仿宋" w:eastAsia="仿宋" w:cs="仿宋"/>
              <w:kern w:val="0"/>
              <w:sz w:val="32"/>
              <w:szCs w:val="32"/>
            </w:rPr>
          </w:rPrChange>
        </w:rPr>
        <w:t>辆、执法执勤用车</w:t>
      </w:r>
      <w:r>
        <w:rPr>
          <w:rFonts w:hint="eastAsia" w:asciiTheme="minorEastAsia" w:hAnsiTheme="minorEastAsia" w:eastAsiaTheme="minorEastAsia" w:cstheme="minorEastAsia"/>
          <w:sz w:val="32"/>
          <w:szCs w:val="32"/>
          <w:rPrChange w:id="4470"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71" w:author="Administrator" w:date="2026-02-08T20:25:46Z">
            <w:rPr>
              <w:rFonts w:hint="eastAsia" w:ascii="仿宋" w:hAnsi="仿宋" w:eastAsia="仿宋" w:cs="仿宋"/>
              <w:kern w:val="0"/>
              <w:sz w:val="32"/>
              <w:szCs w:val="32"/>
            </w:rPr>
          </w:rPrChange>
        </w:rPr>
        <w:t>辆、特种专业技术用车</w:t>
      </w:r>
      <w:r>
        <w:rPr>
          <w:rFonts w:hint="eastAsia" w:asciiTheme="minorEastAsia" w:hAnsiTheme="minorEastAsia" w:eastAsiaTheme="minorEastAsia" w:cstheme="minorEastAsia"/>
          <w:sz w:val="32"/>
          <w:szCs w:val="32"/>
          <w:rPrChange w:id="4472"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73" w:author="Administrator" w:date="2026-02-08T20:25:46Z">
            <w:rPr>
              <w:rFonts w:hint="eastAsia" w:ascii="仿宋" w:hAnsi="仿宋" w:eastAsia="仿宋" w:cs="仿宋"/>
              <w:kern w:val="0"/>
              <w:sz w:val="32"/>
              <w:szCs w:val="32"/>
            </w:rPr>
          </w:rPrChange>
        </w:rPr>
        <w:t>辆、离退休干部用车</w:t>
      </w:r>
      <w:r>
        <w:rPr>
          <w:rFonts w:hint="eastAsia" w:asciiTheme="minorEastAsia" w:hAnsiTheme="minorEastAsia" w:eastAsiaTheme="minorEastAsia" w:cstheme="minorEastAsia"/>
          <w:sz w:val="32"/>
          <w:szCs w:val="32"/>
          <w:rPrChange w:id="447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75" w:author="Administrator" w:date="2026-02-08T20:25:46Z">
            <w:rPr>
              <w:rFonts w:hint="eastAsia" w:ascii="仿宋" w:hAnsi="仿宋" w:eastAsia="仿宋" w:cs="仿宋"/>
              <w:kern w:val="0"/>
              <w:sz w:val="32"/>
              <w:szCs w:val="32"/>
            </w:rPr>
          </w:rPrChange>
        </w:rPr>
        <w:t>辆、其他用车</w:t>
      </w:r>
      <w:r>
        <w:rPr>
          <w:rFonts w:hint="eastAsia" w:asciiTheme="minorEastAsia" w:hAnsiTheme="minorEastAsia" w:eastAsiaTheme="minorEastAsia" w:cstheme="minorEastAsia"/>
          <w:sz w:val="32"/>
          <w:szCs w:val="32"/>
          <w:rPrChange w:id="4476" w:author="Administrator" w:date="2026-02-08T20:25:46Z">
            <w:rPr>
              <w:rFonts w:ascii="仿宋" w:hAnsi="仿宋" w:eastAsia="仿宋" w:cs="仿宋"/>
              <w:sz w:val="32"/>
              <w:szCs w:val="32"/>
            </w:rPr>
          </w:rPrChange>
        </w:rPr>
        <w:t>3</w:t>
      </w:r>
      <w:r>
        <w:rPr>
          <w:rFonts w:hint="eastAsia" w:asciiTheme="minorEastAsia" w:hAnsiTheme="minorEastAsia" w:eastAsiaTheme="minorEastAsia" w:cstheme="minorEastAsia"/>
          <w:kern w:val="0"/>
          <w:sz w:val="32"/>
          <w:szCs w:val="32"/>
          <w:rPrChange w:id="4477" w:author="Administrator" w:date="2026-02-08T20:25:46Z">
            <w:rPr>
              <w:rFonts w:hint="eastAsia" w:ascii="仿宋" w:hAnsi="仿宋" w:eastAsia="仿宋" w:cs="仿宋"/>
              <w:kern w:val="0"/>
              <w:sz w:val="32"/>
              <w:szCs w:val="32"/>
            </w:rPr>
          </w:rPrChange>
        </w:rPr>
        <w:t>辆；单价</w:t>
      </w:r>
      <w:r>
        <w:rPr>
          <w:rFonts w:hint="eastAsia" w:asciiTheme="minorEastAsia" w:hAnsiTheme="minorEastAsia" w:eastAsiaTheme="minorEastAsia" w:cstheme="minorEastAsia"/>
          <w:kern w:val="0"/>
          <w:sz w:val="32"/>
          <w:szCs w:val="32"/>
          <w:rPrChange w:id="4478" w:author="Administrator" w:date="2026-02-08T20:25:46Z">
            <w:rPr>
              <w:rFonts w:ascii="仿宋" w:hAnsi="仿宋" w:eastAsia="仿宋" w:cs="仿宋"/>
              <w:kern w:val="0"/>
              <w:sz w:val="32"/>
              <w:szCs w:val="32"/>
            </w:rPr>
          </w:rPrChange>
        </w:rPr>
        <w:t>50</w:t>
      </w:r>
      <w:r>
        <w:rPr>
          <w:rFonts w:hint="eastAsia" w:asciiTheme="minorEastAsia" w:hAnsiTheme="minorEastAsia" w:eastAsiaTheme="minorEastAsia" w:cstheme="minorEastAsia"/>
          <w:kern w:val="0"/>
          <w:sz w:val="32"/>
          <w:szCs w:val="32"/>
          <w:rPrChange w:id="4479" w:author="Administrator" w:date="2026-02-08T20:25:46Z">
            <w:rPr>
              <w:rFonts w:hint="eastAsia" w:ascii="仿宋" w:hAnsi="仿宋" w:eastAsia="仿宋" w:cs="仿宋"/>
              <w:kern w:val="0"/>
              <w:sz w:val="32"/>
              <w:szCs w:val="32"/>
            </w:rPr>
          </w:rPrChange>
        </w:rPr>
        <w:t>万元（含）以上通用设备</w:t>
      </w:r>
      <w:r>
        <w:rPr>
          <w:rFonts w:hint="eastAsia" w:asciiTheme="minorEastAsia" w:hAnsiTheme="minorEastAsia" w:eastAsiaTheme="minorEastAsia" w:cstheme="minorEastAsia"/>
          <w:sz w:val="32"/>
          <w:szCs w:val="32"/>
          <w:rPrChange w:id="4480"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81" w:author="Administrator" w:date="2026-02-08T20:25:46Z">
            <w:rPr>
              <w:rFonts w:hint="eastAsia" w:ascii="仿宋" w:hAnsi="仿宋" w:eastAsia="仿宋" w:cs="仿宋"/>
              <w:kern w:val="0"/>
              <w:sz w:val="32"/>
              <w:szCs w:val="32"/>
            </w:rPr>
          </w:rPrChange>
        </w:rPr>
        <w:t>台（套），单价</w:t>
      </w:r>
      <w:r>
        <w:rPr>
          <w:rFonts w:hint="eastAsia" w:asciiTheme="minorEastAsia" w:hAnsiTheme="minorEastAsia" w:eastAsiaTheme="minorEastAsia" w:cstheme="minorEastAsia"/>
          <w:kern w:val="0"/>
          <w:sz w:val="32"/>
          <w:szCs w:val="32"/>
          <w:rPrChange w:id="4482" w:author="Administrator" w:date="2026-02-08T20:25:46Z">
            <w:rPr>
              <w:rFonts w:ascii="仿宋" w:hAnsi="仿宋" w:eastAsia="仿宋" w:cs="仿宋"/>
              <w:kern w:val="0"/>
              <w:sz w:val="32"/>
              <w:szCs w:val="32"/>
            </w:rPr>
          </w:rPrChange>
        </w:rPr>
        <w:t>100</w:t>
      </w:r>
      <w:r>
        <w:rPr>
          <w:rFonts w:hint="eastAsia" w:asciiTheme="minorEastAsia" w:hAnsiTheme="minorEastAsia" w:eastAsiaTheme="minorEastAsia" w:cstheme="minorEastAsia"/>
          <w:kern w:val="0"/>
          <w:sz w:val="32"/>
          <w:szCs w:val="32"/>
          <w:rPrChange w:id="4483" w:author="Administrator" w:date="2026-02-08T20:25:46Z">
            <w:rPr>
              <w:rFonts w:hint="eastAsia" w:ascii="仿宋" w:hAnsi="仿宋" w:eastAsia="仿宋" w:cs="仿宋"/>
              <w:kern w:val="0"/>
              <w:sz w:val="32"/>
              <w:szCs w:val="32"/>
            </w:rPr>
          </w:rPrChange>
        </w:rPr>
        <w:t>万元（含）以上专用设备</w:t>
      </w:r>
      <w:r>
        <w:rPr>
          <w:rFonts w:hint="eastAsia" w:asciiTheme="minorEastAsia" w:hAnsiTheme="minorEastAsia" w:eastAsiaTheme="minorEastAsia" w:cstheme="minorEastAsia"/>
          <w:sz w:val="32"/>
          <w:szCs w:val="32"/>
          <w:rPrChange w:id="4484" w:author="Administrator" w:date="2026-02-08T20:25:46Z">
            <w:rPr>
              <w:rFonts w:ascii="仿宋" w:hAnsi="仿宋" w:eastAsia="仿宋" w:cs="仿宋"/>
              <w:sz w:val="32"/>
              <w:szCs w:val="32"/>
            </w:rPr>
          </w:rPrChange>
        </w:rPr>
        <w:t>0</w:t>
      </w:r>
      <w:r>
        <w:rPr>
          <w:rFonts w:hint="eastAsia" w:asciiTheme="minorEastAsia" w:hAnsiTheme="minorEastAsia" w:eastAsiaTheme="minorEastAsia" w:cstheme="minorEastAsia"/>
          <w:kern w:val="0"/>
          <w:sz w:val="32"/>
          <w:szCs w:val="32"/>
          <w:rPrChange w:id="4485" w:author="Administrator" w:date="2026-02-08T20:25:46Z">
            <w:rPr>
              <w:rFonts w:hint="eastAsia" w:ascii="仿宋" w:hAnsi="仿宋" w:eastAsia="仿宋" w:cs="仿宋"/>
              <w:kern w:val="0"/>
              <w:sz w:val="32"/>
              <w:szCs w:val="32"/>
            </w:rPr>
          </w:rPrChange>
        </w:rPr>
        <w:t>台（套）。</w:t>
      </w:r>
    </w:p>
    <w:p>
      <w:pPr>
        <w:autoSpaceDE w:val="0"/>
        <w:autoSpaceDN w:val="0"/>
        <w:adjustRightInd w:val="0"/>
        <w:spacing w:line="600" w:lineRule="exact"/>
        <w:ind w:firstLine="640" w:firstLineChars="200"/>
        <w:jc w:val="left"/>
        <w:rPr>
          <w:rFonts w:hint="eastAsia" w:asciiTheme="minorEastAsia" w:hAnsiTheme="minorEastAsia" w:eastAsiaTheme="minorEastAsia" w:cstheme="minorEastAsia"/>
          <w:sz w:val="32"/>
          <w:szCs w:val="32"/>
          <w:rPrChange w:id="4486" w:author="Administrator" w:date="2026-02-08T20:25:46Z">
            <w:rPr>
              <w:rFonts w:ascii="仿宋" w:hAnsi="仿宋" w:eastAsia="仿宋" w:cs="Times New Roman"/>
              <w:sz w:val="32"/>
              <w:szCs w:val="32"/>
            </w:rPr>
          </w:rPrChange>
        </w:rPr>
      </w:pPr>
    </w:p>
    <w:p>
      <w:pPr>
        <w:autoSpaceDE w:val="0"/>
        <w:autoSpaceDN w:val="0"/>
        <w:adjustRightInd w:val="0"/>
        <w:spacing w:line="600" w:lineRule="exact"/>
        <w:ind w:firstLine="880" w:firstLineChars="200"/>
        <w:jc w:val="center"/>
        <w:rPr>
          <w:rFonts w:hint="eastAsia" w:asciiTheme="minorEastAsia" w:hAnsiTheme="minorEastAsia" w:eastAsiaTheme="minorEastAsia" w:cstheme="minorEastAsia"/>
          <w:sz w:val="44"/>
          <w:szCs w:val="44"/>
          <w:rPrChange w:id="4487" w:author="Administrator" w:date="2026-02-08T20:25:46Z">
            <w:rPr>
              <w:rFonts w:ascii="黑体" w:hAnsi="黑体" w:eastAsia="黑体" w:cs="Times New Roman"/>
              <w:sz w:val="44"/>
              <w:szCs w:val="44"/>
            </w:rPr>
          </w:rPrChange>
        </w:rPr>
      </w:pPr>
    </w:p>
    <w:p>
      <w:pPr>
        <w:autoSpaceDE w:val="0"/>
        <w:autoSpaceDN w:val="0"/>
        <w:adjustRightInd w:val="0"/>
        <w:spacing w:line="600" w:lineRule="exact"/>
        <w:ind w:firstLine="720" w:firstLineChars="200"/>
        <w:jc w:val="center"/>
        <w:rPr>
          <w:ins w:id="4488" w:author="Administrator" w:date="2024-12-04T17:32:49Z"/>
          <w:rFonts w:hint="eastAsia" w:asciiTheme="minorEastAsia" w:hAnsiTheme="minorEastAsia" w:eastAsiaTheme="minorEastAsia" w:cstheme="minorEastAsia"/>
          <w:sz w:val="36"/>
          <w:szCs w:val="36"/>
          <w:rPrChange w:id="4489" w:author="Administrator" w:date="2026-02-08T20:25:46Z">
            <w:rPr>
              <w:ins w:id="4490" w:author="Administrator" w:date="2024-12-04T17:32:49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491" w:author="Administrator" w:date="2024-12-04T17:32:49Z"/>
          <w:rFonts w:hint="eastAsia" w:asciiTheme="minorEastAsia" w:hAnsiTheme="minorEastAsia" w:eastAsiaTheme="minorEastAsia" w:cstheme="minorEastAsia"/>
          <w:sz w:val="36"/>
          <w:szCs w:val="36"/>
          <w:rPrChange w:id="4492" w:author="Administrator" w:date="2026-02-08T20:25:46Z">
            <w:rPr>
              <w:ins w:id="4493" w:author="Administrator" w:date="2024-12-04T17:32:49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494" w:author="Administrator" w:date="2024-12-04T17:32:50Z"/>
          <w:rFonts w:hint="eastAsia" w:asciiTheme="minorEastAsia" w:hAnsiTheme="minorEastAsia" w:eastAsiaTheme="minorEastAsia" w:cstheme="minorEastAsia"/>
          <w:sz w:val="36"/>
          <w:szCs w:val="36"/>
          <w:rPrChange w:id="4495" w:author="Administrator" w:date="2026-02-08T20:25:46Z">
            <w:rPr>
              <w:ins w:id="4496" w:author="Administrator" w:date="2024-12-04T17:32:50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497" w:author="Administrator" w:date="2024-12-04T17:32:50Z"/>
          <w:rFonts w:hint="eastAsia" w:asciiTheme="minorEastAsia" w:hAnsiTheme="minorEastAsia" w:eastAsiaTheme="minorEastAsia" w:cstheme="minorEastAsia"/>
          <w:sz w:val="36"/>
          <w:szCs w:val="36"/>
          <w:rPrChange w:id="4498" w:author="Administrator" w:date="2026-02-08T20:25:46Z">
            <w:rPr>
              <w:ins w:id="4499" w:author="Administrator" w:date="2024-12-04T17:32:50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00" w:author="Administrator" w:date="2024-12-04T17:32:50Z"/>
          <w:rFonts w:hint="eastAsia" w:asciiTheme="minorEastAsia" w:hAnsiTheme="minorEastAsia" w:eastAsiaTheme="minorEastAsia" w:cstheme="minorEastAsia"/>
          <w:sz w:val="36"/>
          <w:szCs w:val="36"/>
          <w:rPrChange w:id="4501" w:author="Administrator" w:date="2026-02-08T20:25:46Z">
            <w:rPr>
              <w:ins w:id="4502" w:author="Administrator" w:date="2024-12-04T17:32:50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03" w:author="Administrator" w:date="2024-12-04T17:32:51Z"/>
          <w:rFonts w:hint="eastAsia" w:asciiTheme="minorEastAsia" w:hAnsiTheme="minorEastAsia" w:eastAsiaTheme="minorEastAsia" w:cstheme="minorEastAsia"/>
          <w:sz w:val="36"/>
          <w:szCs w:val="36"/>
          <w:rPrChange w:id="4504" w:author="Administrator" w:date="2026-02-08T20:25:46Z">
            <w:rPr>
              <w:ins w:id="4505" w:author="Administrator" w:date="2024-12-04T17:32:51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06" w:author="Administrator" w:date="2024-12-04T17:32:51Z"/>
          <w:rFonts w:hint="eastAsia" w:asciiTheme="minorEastAsia" w:hAnsiTheme="minorEastAsia" w:eastAsiaTheme="minorEastAsia" w:cstheme="minorEastAsia"/>
          <w:sz w:val="36"/>
          <w:szCs w:val="36"/>
          <w:rPrChange w:id="4507" w:author="Administrator" w:date="2026-02-08T20:25:46Z">
            <w:rPr>
              <w:ins w:id="4508" w:author="Administrator" w:date="2024-12-04T17:32:51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09" w:author="Administrator" w:date="2024-12-05T09:41:12Z"/>
          <w:rFonts w:hint="eastAsia" w:asciiTheme="minorEastAsia" w:hAnsiTheme="minorEastAsia" w:eastAsiaTheme="minorEastAsia" w:cstheme="minorEastAsia"/>
          <w:sz w:val="36"/>
          <w:szCs w:val="36"/>
          <w:rPrChange w:id="4510" w:author="Administrator" w:date="2026-02-08T20:25:46Z">
            <w:rPr>
              <w:ins w:id="4511" w:author="Administrator" w:date="2024-12-05T09:41:12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12" w:author="Administrator" w:date="2026-02-08T20:21:12Z"/>
          <w:rFonts w:hint="eastAsia" w:asciiTheme="minorEastAsia" w:hAnsiTheme="minorEastAsia" w:eastAsiaTheme="minorEastAsia" w:cstheme="minorEastAsia"/>
          <w:sz w:val="36"/>
          <w:szCs w:val="36"/>
          <w:rPrChange w:id="4513" w:author="Administrator" w:date="2026-02-08T20:25:46Z">
            <w:rPr>
              <w:ins w:id="4514" w:author="Administrator" w:date="2026-02-08T20:21:12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15" w:author="Administrator" w:date="2026-02-08T20:21:12Z"/>
          <w:rFonts w:hint="eastAsia" w:asciiTheme="minorEastAsia" w:hAnsiTheme="minorEastAsia" w:eastAsiaTheme="minorEastAsia" w:cstheme="minorEastAsia"/>
          <w:sz w:val="36"/>
          <w:szCs w:val="36"/>
          <w:rPrChange w:id="4516" w:author="Administrator" w:date="2026-02-08T20:25:46Z">
            <w:rPr>
              <w:ins w:id="4517" w:author="Administrator" w:date="2026-02-08T20:21:12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18" w:author="Administrator" w:date="2026-02-08T20:21:12Z"/>
          <w:rFonts w:hint="eastAsia" w:asciiTheme="minorEastAsia" w:hAnsiTheme="minorEastAsia" w:eastAsiaTheme="minorEastAsia" w:cstheme="minorEastAsia"/>
          <w:sz w:val="36"/>
          <w:szCs w:val="36"/>
          <w:rPrChange w:id="4519" w:author="Administrator" w:date="2026-02-08T20:25:46Z">
            <w:rPr>
              <w:ins w:id="4520" w:author="Administrator" w:date="2026-02-08T20:21:12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21" w:author="Administrator" w:date="2026-02-08T20:21:13Z"/>
          <w:rFonts w:hint="eastAsia" w:asciiTheme="minorEastAsia" w:hAnsiTheme="minorEastAsia" w:eastAsiaTheme="minorEastAsia" w:cstheme="minorEastAsia"/>
          <w:sz w:val="36"/>
          <w:szCs w:val="36"/>
          <w:rPrChange w:id="4522" w:author="Administrator" w:date="2026-02-08T20:25:46Z">
            <w:rPr>
              <w:ins w:id="4523" w:author="Administrator" w:date="2026-02-08T20:21:13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24" w:author="Administrator" w:date="2026-02-08T20:21:13Z"/>
          <w:rFonts w:hint="eastAsia" w:asciiTheme="minorEastAsia" w:hAnsiTheme="minorEastAsia" w:eastAsiaTheme="minorEastAsia" w:cstheme="minorEastAsia"/>
          <w:sz w:val="36"/>
          <w:szCs w:val="36"/>
          <w:rPrChange w:id="4525" w:author="Administrator" w:date="2026-02-08T20:25:46Z">
            <w:rPr>
              <w:ins w:id="4526" w:author="Administrator" w:date="2026-02-08T20:21:13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27" w:author="Administrator" w:date="2026-02-08T20:21:13Z"/>
          <w:rFonts w:hint="eastAsia" w:asciiTheme="minorEastAsia" w:hAnsiTheme="minorEastAsia" w:eastAsiaTheme="minorEastAsia" w:cstheme="minorEastAsia"/>
          <w:sz w:val="36"/>
          <w:szCs w:val="36"/>
          <w:rPrChange w:id="4528" w:author="Administrator" w:date="2026-02-08T20:25:46Z">
            <w:rPr>
              <w:ins w:id="4529" w:author="Administrator" w:date="2026-02-08T20:21:13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30" w:author="Administrator" w:date="2026-02-08T20:21:14Z"/>
          <w:rFonts w:hint="eastAsia" w:asciiTheme="minorEastAsia" w:hAnsiTheme="minorEastAsia" w:eastAsiaTheme="minorEastAsia" w:cstheme="minorEastAsia"/>
          <w:sz w:val="36"/>
          <w:szCs w:val="36"/>
          <w:rPrChange w:id="4531" w:author="Administrator" w:date="2026-02-08T20:25:46Z">
            <w:rPr>
              <w:ins w:id="4532" w:author="Administrator" w:date="2026-02-08T20:21:14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33" w:author="Administrator" w:date="2026-02-08T20:21:14Z"/>
          <w:rFonts w:hint="eastAsia" w:asciiTheme="minorEastAsia" w:hAnsiTheme="minorEastAsia" w:eastAsiaTheme="minorEastAsia" w:cstheme="minorEastAsia"/>
          <w:sz w:val="36"/>
          <w:szCs w:val="36"/>
          <w:rPrChange w:id="4534" w:author="Administrator" w:date="2026-02-08T20:25:46Z">
            <w:rPr>
              <w:ins w:id="4535" w:author="Administrator" w:date="2026-02-08T20:21:14Z"/>
              <w:rFonts w:hint="eastAsia" w:ascii="黑体" w:hAnsi="黑体" w:eastAsia="黑体" w:cs="黑体"/>
              <w:sz w:val="36"/>
              <w:szCs w:val="36"/>
            </w:rPr>
          </w:rPrChange>
        </w:rPr>
      </w:pPr>
    </w:p>
    <w:p>
      <w:pPr>
        <w:autoSpaceDE w:val="0"/>
        <w:autoSpaceDN w:val="0"/>
        <w:adjustRightInd w:val="0"/>
        <w:spacing w:line="600" w:lineRule="exact"/>
        <w:ind w:firstLine="720" w:firstLineChars="200"/>
        <w:jc w:val="center"/>
        <w:rPr>
          <w:ins w:id="4536" w:author="Administrator" w:date="2026-02-08T20:21:14Z"/>
          <w:rFonts w:hint="eastAsia" w:asciiTheme="minorEastAsia" w:hAnsiTheme="minorEastAsia" w:eastAsiaTheme="minorEastAsia" w:cstheme="minorEastAsia"/>
          <w:sz w:val="36"/>
          <w:szCs w:val="36"/>
          <w:rPrChange w:id="4537" w:author="Administrator" w:date="2026-02-08T20:25:46Z">
            <w:rPr>
              <w:ins w:id="4538" w:author="Administrator" w:date="2026-02-08T20:21:14Z"/>
              <w:rFonts w:hint="eastAsia" w:ascii="黑体" w:hAnsi="黑体" w:eastAsia="黑体" w:cs="黑体"/>
              <w:sz w:val="36"/>
              <w:szCs w:val="36"/>
            </w:rPr>
          </w:rPrChange>
        </w:rPr>
      </w:pPr>
    </w:p>
    <w:p>
      <w:pPr>
        <w:autoSpaceDE w:val="0"/>
        <w:autoSpaceDN w:val="0"/>
        <w:adjustRightInd w:val="0"/>
        <w:spacing w:line="600" w:lineRule="exact"/>
        <w:ind w:firstLine="722" w:firstLineChars="200"/>
        <w:jc w:val="center"/>
        <w:rPr>
          <w:rFonts w:hint="eastAsia" w:asciiTheme="minorEastAsia" w:hAnsiTheme="minorEastAsia" w:eastAsiaTheme="minorEastAsia" w:cstheme="minorEastAsia"/>
          <w:b/>
          <w:bCs/>
          <w:sz w:val="32"/>
          <w:szCs w:val="32"/>
          <w:rPrChange w:id="4539" w:author="Administrator" w:date="2026-02-08T21:19:28Z">
            <w:rPr>
              <w:rFonts w:ascii="仿宋" w:hAnsi="仿宋" w:eastAsia="仿宋" w:cs="Times New Roman"/>
              <w:b/>
              <w:bCs/>
              <w:sz w:val="32"/>
              <w:szCs w:val="32"/>
            </w:rPr>
          </w:rPrChange>
        </w:rPr>
      </w:pPr>
      <w:r>
        <w:rPr>
          <w:rFonts w:hint="eastAsia" w:asciiTheme="minorEastAsia" w:hAnsiTheme="minorEastAsia" w:eastAsiaTheme="minorEastAsia" w:cstheme="minorEastAsia"/>
          <w:b/>
          <w:bCs/>
          <w:sz w:val="36"/>
          <w:szCs w:val="36"/>
          <w:rPrChange w:id="4540" w:author="Administrator" w:date="2026-02-08T21:19:28Z">
            <w:rPr>
              <w:rFonts w:hint="eastAsia" w:ascii="黑体" w:hAnsi="黑体" w:eastAsia="黑体" w:cs="黑体"/>
              <w:sz w:val="36"/>
              <w:szCs w:val="36"/>
            </w:rPr>
          </w:rPrChange>
        </w:rPr>
        <w:t>第四部分</w:t>
      </w:r>
      <w:r>
        <w:rPr>
          <w:rFonts w:hint="eastAsia" w:asciiTheme="minorEastAsia" w:hAnsiTheme="minorEastAsia" w:eastAsiaTheme="minorEastAsia" w:cstheme="minorEastAsia"/>
          <w:b/>
          <w:bCs/>
          <w:sz w:val="36"/>
          <w:szCs w:val="36"/>
          <w:rPrChange w:id="4541" w:author="Administrator" w:date="2026-02-08T21:19:28Z">
            <w:rPr>
              <w:rFonts w:ascii="黑体" w:hAnsi="黑体" w:eastAsia="黑体" w:cs="黑体"/>
              <w:sz w:val="36"/>
              <w:szCs w:val="36"/>
            </w:rPr>
          </w:rPrChange>
        </w:rPr>
        <w:t xml:space="preserve"> </w:t>
      </w:r>
      <w:r>
        <w:rPr>
          <w:rFonts w:hint="eastAsia" w:asciiTheme="minorEastAsia" w:hAnsiTheme="minorEastAsia" w:eastAsiaTheme="minorEastAsia" w:cstheme="minorEastAsia"/>
          <w:b/>
          <w:bCs/>
          <w:sz w:val="36"/>
          <w:szCs w:val="36"/>
          <w:rPrChange w:id="4542" w:author="Administrator" w:date="2026-02-08T21:19:28Z">
            <w:rPr>
              <w:rFonts w:hint="eastAsia" w:ascii="黑体" w:hAnsi="黑体" w:eastAsia="黑体" w:cs="黑体"/>
              <w:sz w:val="36"/>
              <w:szCs w:val="36"/>
            </w:rPr>
          </w:rPrChange>
        </w:rPr>
        <w:t>名词解释</w:t>
      </w:r>
    </w:p>
    <w:p>
      <w:pPr>
        <w:autoSpaceDE w:val="0"/>
        <w:autoSpaceDN w:val="0"/>
        <w:adjustRightInd w:val="0"/>
        <w:spacing w:line="600" w:lineRule="exact"/>
        <w:ind w:firstLine="640" w:firstLineChars="200"/>
        <w:jc w:val="left"/>
        <w:rPr>
          <w:rFonts w:hint="eastAsia" w:asciiTheme="minorEastAsia" w:hAnsiTheme="minorEastAsia" w:eastAsiaTheme="minorEastAsia" w:cstheme="minorEastAsia"/>
          <w:kern w:val="0"/>
          <w:sz w:val="32"/>
          <w:szCs w:val="32"/>
          <w:rPrChange w:id="4543" w:author="Administrator" w:date="2026-02-08T20:25:46Z">
            <w:rPr>
              <w:rFonts w:ascii="仿宋" w:hAnsi="仿宋" w:eastAsia="仿宋" w:cs="Times New Roman"/>
              <w:kern w:val="0"/>
              <w:sz w:val="32"/>
              <w:szCs w:val="32"/>
            </w:rPr>
          </w:rPrChange>
        </w:rPr>
      </w:pPr>
    </w:p>
    <w:p>
      <w:pPr>
        <w:spacing w:line="600" w:lineRule="exact"/>
        <w:ind w:firstLine="709" w:firstLineChars="221"/>
        <w:rPr>
          <w:rFonts w:hint="eastAsia" w:asciiTheme="minorEastAsia" w:hAnsiTheme="minorEastAsia" w:eastAsiaTheme="minorEastAsia" w:cstheme="minorEastAsia"/>
          <w:color w:val="000000"/>
          <w:kern w:val="0"/>
          <w:sz w:val="32"/>
          <w:szCs w:val="32"/>
          <w:rPrChange w:id="4544" w:author="Administrator" w:date="2026-02-08T20:25:46Z">
            <w:rPr>
              <w:rFonts w:ascii="仿宋" w:hAnsi="仿宋" w:eastAsia="仿宋" w:cs="仿宋"/>
              <w:color w:val="000000"/>
              <w:kern w:val="0"/>
              <w:sz w:val="32"/>
              <w:szCs w:val="32"/>
            </w:rPr>
          </w:rPrChange>
        </w:rPr>
      </w:pPr>
      <w:r>
        <w:rPr>
          <w:rFonts w:hint="eastAsia" w:asciiTheme="minorEastAsia" w:hAnsiTheme="minorEastAsia" w:eastAsiaTheme="minorEastAsia" w:cstheme="minorEastAsia"/>
          <w:b/>
          <w:bCs/>
          <w:color w:val="000000"/>
          <w:kern w:val="0"/>
          <w:sz w:val="32"/>
          <w:szCs w:val="32"/>
          <w:rPrChange w:id="4545" w:author="Administrator" w:date="2026-02-08T20:25:46Z">
            <w:rPr>
              <w:rFonts w:hint="eastAsia" w:ascii="仿宋" w:hAnsi="仿宋" w:eastAsia="仿宋" w:cs="仿宋"/>
              <w:b/>
              <w:bCs/>
              <w:color w:val="000000"/>
              <w:kern w:val="0"/>
              <w:sz w:val="32"/>
              <w:szCs w:val="32"/>
            </w:rPr>
          </w:rPrChange>
        </w:rPr>
        <w:t>一、一般公共预算财政</w:t>
      </w:r>
      <w:r>
        <w:rPr>
          <w:rFonts w:hint="eastAsia" w:asciiTheme="minorEastAsia" w:hAnsiTheme="minorEastAsia" w:eastAsiaTheme="minorEastAsia" w:cstheme="minorEastAsia"/>
          <w:b/>
          <w:bCs/>
          <w:color w:val="000000"/>
          <w:kern w:val="0"/>
          <w:sz w:val="32"/>
          <w:szCs w:val="32"/>
          <w:rPrChange w:id="4546" w:author="Administrator" w:date="2026-02-08T20:25:46Z">
            <w:rPr>
              <w:rFonts w:hint="eastAsia" w:ascii="仿宋" w:hAnsi="仿宋" w:eastAsia="仿宋" w:cs="仿宋"/>
              <w:b/>
              <w:bCs/>
              <w:color w:val="000000"/>
              <w:kern w:val="0"/>
              <w:sz w:val="32"/>
              <w:szCs w:val="32"/>
            </w:rPr>
          </w:rPrChange>
        </w:rPr>
        <w:t>拨款收入：</w:t>
      </w:r>
      <w:r>
        <w:rPr>
          <w:rFonts w:hint="eastAsia" w:asciiTheme="minorEastAsia" w:hAnsiTheme="minorEastAsia" w:eastAsiaTheme="minorEastAsia" w:cstheme="minorEastAsia"/>
          <w:color w:val="000000"/>
          <w:kern w:val="0"/>
          <w:sz w:val="32"/>
          <w:szCs w:val="32"/>
          <w:rPrChange w:id="4547" w:author="Administrator" w:date="2026-02-08T20:25:46Z">
            <w:rPr>
              <w:rFonts w:hint="eastAsia" w:ascii="仿宋" w:hAnsi="仿宋" w:eastAsia="仿宋" w:cs="仿宋"/>
              <w:color w:val="000000"/>
              <w:kern w:val="0"/>
              <w:sz w:val="32"/>
              <w:szCs w:val="32"/>
            </w:rPr>
          </w:rPrChange>
        </w:rPr>
        <w:t>指县级财政当年拨付的资金。</w:t>
      </w:r>
      <w:r>
        <w:rPr>
          <w:rFonts w:hint="eastAsia" w:asciiTheme="minorEastAsia" w:hAnsiTheme="minorEastAsia" w:eastAsiaTheme="minorEastAsia" w:cstheme="minorEastAsia"/>
          <w:color w:val="000000"/>
          <w:kern w:val="0"/>
          <w:sz w:val="32"/>
          <w:szCs w:val="32"/>
          <w:rPrChange w:id="4548" w:author="Administrator" w:date="2026-02-08T20:25:46Z">
            <w:rPr>
              <w:rFonts w:ascii="仿宋" w:hAnsi="仿宋" w:eastAsia="仿宋" w:cs="仿宋"/>
              <w:color w:val="000000"/>
              <w:kern w:val="0"/>
              <w:sz w:val="32"/>
              <w:szCs w:val="32"/>
            </w:rPr>
          </w:rPrChange>
        </w:rPr>
        <w:t xml:space="preserve"> </w:t>
      </w:r>
    </w:p>
    <w:p>
      <w:pPr>
        <w:spacing w:line="600" w:lineRule="exact"/>
        <w:ind w:firstLine="709" w:firstLineChars="221"/>
        <w:rPr>
          <w:rFonts w:hint="eastAsia" w:asciiTheme="minorEastAsia" w:hAnsiTheme="minorEastAsia" w:eastAsiaTheme="minorEastAsia" w:cstheme="minorEastAsia"/>
          <w:color w:val="000000"/>
          <w:kern w:val="0"/>
          <w:sz w:val="32"/>
          <w:szCs w:val="32"/>
          <w:rPrChange w:id="4549" w:author="Administrator" w:date="2026-02-08T20:25:46Z">
            <w:rPr>
              <w:rFonts w:ascii="仿宋" w:hAnsi="仿宋" w:eastAsia="仿宋" w:cs="Times New Roman"/>
              <w:color w:val="000000"/>
              <w:kern w:val="0"/>
              <w:sz w:val="32"/>
              <w:szCs w:val="32"/>
            </w:rPr>
          </w:rPrChange>
        </w:rPr>
      </w:pPr>
      <w:r>
        <w:rPr>
          <w:rFonts w:hint="eastAsia" w:asciiTheme="minorEastAsia" w:hAnsiTheme="minorEastAsia" w:eastAsiaTheme="minorEastAsia" w:cstheme="minorEastAsia"/>
          <w:b/>
          <w:bCs/>
          <w:color w:val="000000"/>
          <w:kern w:val="0"/>
          <w:sz w:val="32"/>
          <w:szCs w:val="32"/>
          <w:rPrChange w:id="4550" w:author="Administrator" w:date="2026-02-08T20:25:46Z">
            <w:rPr>
              <w:rFonts w:hint="eastAsia" w:ascii="仿宋" w:hAnsi="仿宋" w:eastAsia="仿宋" w:cs="仿宋"/>
              <w:b/>
              <w:bCs/>
              <w:color w:val="000000"/>
              <w:kern w:val="0"/>
              <w:sz w:val="32"/>
              <w:szCs w:val="32"/>
            </w:rPr>
          </w:rPrChange>
        </w:rPr>
        <w:t>二、事业收入：</w:t>
      </w:r>
      <w:r>
        <w:rPr>
          <w:rFonts w:hint="eastAsia" w:asciiTheme="minorEastAsia" w:hAnsiTheme="minorEastAsia" w:eastAsiaTheme="minorEastAsia" w:cstheme="minorEastAsia"/>
          <w:color w:val="000000"/>
          <w:kern w:val="0"/>
          <w:sz w:val="32"/>
          <w:szCs w:val="32"/>
          <w:rPrChange w:id="4551" w:author="Administrator" w:date="2026-02-08T20:25:46Z">
            <w:rPr>
              <w:rFonts w:hint="eastAsia" w:ascii="仿宋" w:hAnsi="仿宋" w:eastAsia="仿宋" w:cs="仿宋"/>
              <w:color w:val="000000"/>
              <w:kern w:val="0"/>
              <w:sz w:val="32"/>
              <w:szCs w:val="32"/>
            </w:rPr>
          </w:rPrChange>
        </w:rPr>
        <w:t>指事业单位开展专业业务活动及辅助活动所取得的收入。</w:t>
      </w:r>
    </w:p>
    <w:p>
      <w:pPr>
        <w:spacing w:line="600" w:lineRule="exact"/>
        <w:ind w:firstLine="709" w:firstLineChars="221"/>
        <w:rPr>
          <w:rFonts w:hint="eastAsia" w:asciiTheme="minorEastAsia" w:hAnsiTheme="minorEastAsia" w:eastAsiaTheme="minorEastAsia" w:cstheme="minorEastAsia"/>
          <w:color w:val="000000"/>
          <w:kern w:val="0"/>
          <w:sz w:val="32"/>
          <w:szCs w:val="32"/>
          <w:rPrChange w:id="4552" w:author="Administrator" w:date="2026-02-08T20:25:46Z">
            <w:rPr>
              <w:rFonts w:ascii="仿宋" w:hAnsi="仿宋" w:eastAsia="仿宋" w:cs="仿宋"/>
              <w:color w:val="000000"/>
              <w:kern w:val="0"/>
              <w:sz w:val="32"/>
              <w:szCs w:val="32"/>
            </w:rPr>
          </w:rPrChange>
        </w:rPr>
      </w:pPr>
      <w:r>
        <w:rPr>
          <w:rFonts w:hint="eastAsia" w:asciiTheme="minorEastAsia" w:hAnsiTheme="minorEastAsia" w:eastAsiaTheme="minorEastAsia" w:cstheme="minorEastAsia"/>
          <w:b/>
          <w:bCs/>
          <w:color w:val="000000"/>
          <w:kern w:val="0"/>
          <w:sz w:val="32"/>
          <w:szCs w:val="32"/>
          <w:rPrChange w:id="4553" w:author="Administrator" w:date="2026-02-08T20:25:46Z">
            <w:rPr>
              <w:rFonts w:hint="eastAsia" w:ascii="仿宋" w:hAnsi="仿宋" w:eastAsia="仿宋" w:cs="仿宋"/>
              <w:b/>
              <w:bCs/>
              <w:color w:val="000000"/>
              <w:kern w:val="0"/>
              <w:sz w:val="32"/>
              <w:szCs w:val="32"/>
            </w:rPr>
          </w:rPrChange>
        </w:rPr>
        <w:t>三、经营收入：</w:t>
      </w:r>
      <w:r>
        <w:rPr>
          <w:rFonts w:hint="eastAsia" w:asciiTheme="minorEastAsia" w:hAnsiTheme="minorEastAsia" w:eastAsiaTheme="minorEastAsia" w:cstheme="minorEastAsia"/>
          <w:color w:val="000000"/>
          <w:kern w:val="0"/>
          <w:sz w:val="32"/>
          <w:szCs w:val="32"/>
          <w:rPrChange w:id="4554" w:author="Administrator" w:date="2026-02-08T20:25:46Z">
            <w:rPr>
              <w:rFonts w:hint="eastAsia" w:ascii="仿宋" w:hAnsi="仿宋" w:eastAsia="仿宋" w:cs="仿宋"/>
              <w:color w:val="000000"/>
              <w:kern w:val="0"/>
              <w:sz w:val="32"/>
              <w:szCs w:val="32"/>
            </w:rPr>
          </w:rPrChange>
        </w:rPr>
        <w:t>指事业单位在专业业务活动及其辅助活动之外开展非独立核算经营活动取得的收入。</w:t>
      </w:r>
      <w:r>
        <w:rPr>
          <w:rFonts w:hint="eastAsia" w:asciiTheme="minorEastAsia" w:hAnsiTheme="minorEastAsia" w:eastAsiaTheme="minorEastAsia" w:cstheme="minorEastAsia"/>
          <w:color w:val="000000"/>
          <w:kern w:val="0"/>
          <w:sz w:val="32"/>
          <w:szCs w:val="32"/>
          <w:rPrChange w:id="4555" w:author="Administrator" w:date="2026-02-08T20:25:46Z">
            <w:rPr>
              <w:rFonts w:ascii="仿宋" w:hAnsi="仿宋" w:eastAsia="仿宋" w:cs="仿宋"/>
              <w:color w:val="000000"/>
              <w:kern w:val="0"/>
              <w:sz w:val="32"/>
              <w:szCs w:val="32"/>
            </w:rPr>
          </w:rPrChange>
        </w:rPr>
        <w:t xml:space="preserve"> </w:t>
      </w:r>
    </w:p>
    <w:p>
      <w:pPr>
        <w:spacing w:line="600" w:lineRule="exact"/>
        <w:ind w:firstLine="709" w:firstLineChars="221"/>
        <w:rPr>
          <w:rFonts w:hint="eastAsia" w:asciiTheme="minorEastAsia" w:hAnsiTheme="minorEastAsia" w:eastAsiaTheme="minorEastAsia" w:cstheme="minorEastAsia"/>
          <w:color w:val="000000"/>
          <w:kern w:val="0"/>
          <w:sz w:val="32"/>
          <w:szCs w:val="32"/>
          <w:rPrChange w:id="4556" w:author="Administrator" w:date="2026-02-08T20:25:46Z">
            <w:rPr>
              <w:rFonts w:ascii="仿宋" w:hAnsi="仿宋" w:eastAsia="仿宋" w:cs="Times New Roman"/>
              <w:color w:val="000000"/>
              <w:kern w:val="0"/>
              <w:sz w:val="32"/>
              <w:szCs w:val="32"/>
            </w:rPr>
          </w:rPrChange>
        </w:rPr>
      </w:pPr>
      <w:r>
        <w:rPr>
          <w:rFonts w:hint="eastAsia" w:asciiTheme="minorEastAsia" w:hAnsiTheme="minorEastAsia" w:eastAsiaTheme="minorEastAsia" w:cstheme="minorEastAsia"/>
          <w:b/>
          <w:bCs/>
          <w:color w:val="000000"/>
          <w:kern w:val="0"/>
          <w:sz w:val="32"/>
          <w:szCs w:val="32"/>
          <w:rPrChange w:id="4557" w:author="Administrator" w:date="2026-02-08T20:25:46Z">
            <w:rPr>
              <w:rFonts w:hint="eastAsia" w:ascii="仿宋" w:hAnsi="仿宋" w:eastAsia="仿宋" w:cs="仿宋"/>
              <w:b/>
              <w:bCs/>
              <w:color w:val="000000"/>
              <w:kern w:val="0"/>
              <w:sz w:val="32"/>
              <w:szCs w:val="32"/>
            </w:rPr>
          </w:rPrChange>
        </w:rPr>
        <w:t>四、其他收入：</w:t>
      </w:r>
      <w:r>
        <w:rPr>
          <w:rFonts w:hint="eastAsia" w:asciiTheme="minorEastAsia" w:hAnsiTheme="minorEastAsia" w:eastAsiaTheme="minorEastAsia" w:cstheme="minorEastAsia"/>
          <w:color w:val="000000"/>
          <w:kern w:val="0"/>
          <w:sz w:val="32"/>
          <w:szCs w:val="32"/>
          <w:rPrChange w:id="4558" w:author="Administrator" w:date="2026-02-08T20:25:46Z">
            <w:rPr>
              <w:rFonts w:hint="eastAsia" w:ascii="仿宋" w:hAnsi="仿宋" w:eastAsia="仿宋" w:cs="仿宋"/>
              <w:color w:val="000000"/>
              <w:kern w:val="0"/>
              <w:sz w:val="32"/>
              <w:szCs w:val="32"/>
            </w:rPr>
          </w:rPrChange>
        </w:rPr>
        <w:t>指除上述“财政拨款收入”、“事业收入”、“经营收入”等以外的收入。主要是事业单位固定资产出租收入、存款利息收入等。</w:t>
      </w:r>
    </w:p>
    <w:p>
      <w:pPr>
        <w:spacing w:line="600" w:lineRule="exact"/>
        <w:ind w:firstLine="709" w:firstLineChars="221"/>
        <w:rPr>
          <w:rFonts w:hint="eastAsia" w:asciiTheme="minorEastAsia" w:hAnsiTheme="minorEastAsia" w:eastAsiaTheme="minorEastAsia" w:cstheme="minorEastAsia"/>
          <w:color w:val="000000"/>
          <w:kern w:val="0"/>
          <w:sz w:val="32"/>
          <w:szCs w:val="32"/>
          <w:rPrChange w:id="4559" w:author="Administrator" w:date="2026-02-08T20:25:46Z">
            <w:rPr>
              <w:rFonts w:ascii="仿宋" w:hAnsi="仿宋" w:eastAsia="仿宋" w:cs="Times New Roman"/>
              <w:color w:val="000000"/>
              <w:kern w:val="0"/>
              <w:sz w:val="32"/>
              <w:szCs w:val="32"/>
            </w:rPr>
          </w:rPrChange>
        </w:rPr>
      </w:pPr>
      <w:r>
        <w:rPr>
          <w:rFonts w:hint="eastAsia" w:asciiTheme="minorEastAsia" w:hAnsiTheme="minorEastAsia" w:eastAsiaTheme="minorEastAsia" w:cstheme="minorEastAsia"/>
          <w:b/>
          <w:bCs/>
          <w:color w:val="000000"/>
          <w:kern w:val="0"/>
          <w:sz w:val="32"/>
          <w:szCs w:val="32"/>
          <w:rPrChange w:id="4560" w:author="Administrator" w:date="2026-02-08T20:25:46Z">
            <w:rPr>
              <w:rFonts w:hint="eastAsia" w:ascii="仿宋" w:hAnsi="仿宋" w:eastAsia="仿宋" w:cs="仿宋"/>
              <w:b/>
              <w:bCs/>
              <w:color w:val="000000"/>
              <w:kern w:val="0"/>
              <w:sz w:val="32"/>
              <w:szCs w:val="32"/>
            </w:rPr>
          </w:rPrChange>
        </w:rPr>
        <w:t>五、使用非财政拨款结余：</w:t>
      </w:r>
      <w:r>
        <w:rPr>
          <w:rFonts w:hint="eastAsia" w:asciiTheme="minorEastAsia" w:hAnsiTheme="minorEastAsia" w:eastAsiaTheme="minorEastAsia" w:cstheme="minorEastAsia"/>
          <w:color w:val="000000"/>
          <w:kern w:val="0"/>
          <w:sz w:val="32"/>
          <w:szCs w:val="32"/>
          <w:rPrChange w:id="4561" w:author="Administrator" w:date="2026-02-08T20:25:46Z">
            <w:rPr>
              <w:rFonts w:hint="eastAsia" w:ascii="仿宋" w:hAnsi="仿宋" w:eastAsia="仿宋" w:cs="仿宋"/>
              <w:color w:val="000000"/>
              <w:kern w:val="0"/>
              <w:sz w:val="32"/>
              <w:szCs w:val="32"/>
            </w:rPr>
          </w:rPrChange>
        </w:rPr>
        <w:t>指事业单位使用以前年度积累的非财政拨款结余弥补当年收支差额的金额。</w:t>
      </w:r>
    </w:p>
    <w:p>
      <w:pPr>
        <w:spacing w:line="600" w:lineRule="exact"/>
        <w:ind w:firstLine="709" w:firstLineChars="221"/>
        <w:rPr>
          <w:rFonts w:hint="eastAsia" w:asciiTheme="minorEastAsia" w:hAnsiTheme="minorEastAsia" w:eastAsiaTheme="minorEastAsia" w:cstheme="minorEastAsia"/>
          <w:color w:val="000000"/>
          <w:kern w:val="0"/>
          <w:sz w:val="32"/>
          <w:szCs w:val="32"/>
          <w:rPrChange w:id="4562" w:author="Administrator" w:date="2026-02-08T20:25:46Z">
            <w:rPr>
              <w:rFonts w:ascii="仿宋" w:hAnsi="仿宋" w:eastAsia="仿宋" w:cs="Times New Roman"/>
              <w:color w:val="000000"/>
              <w:kern w:val="0"/>
              <w:sz w:val="32"/>
              <w:szCs w:val="32"/>
            </w:rPr>
          </w:rPrChange>
        </w:rPr>
      </w:pPr>
      <w:r>
        <w:rPr>
          <w:rFonts w:hint="eastAsia" w:asciiTheme="minorEastAsia" w:hAnsiTheme="minorEastAsia" w:eastAsiaTheme="minorEastAsia" w:cstheme="minorEastAsia"/>
          <w:b/>
          <w:bCs/>
          <w:color w:val="000000"/>
          <w:kern w:val="0"/>
          <w:sz w:val="32"/>
          <w:szCs w:val="32"/>
          <w:rPrChange w:id="4563" w:author="Administrator" w:date="2026-02-08T20:25:46Z">
            <w:rPr>
              <w:rFonts w:hint="eastAsia" w:ascii="仿宋" w:hAnsi="仿宋" w:eastAsia="仿宋" w:cs="仿宋"/>
              <w:b/>
              <w:bCs/>
              <w:color w:val="000000"/>
              <w:kern w:val="0"/>
              <w:sz w:val="32"/>
              <w:szCs w:val="32"/>
            </w:rPr>
          </w:rPrChange>
        </w:rPr>
        <w:t>六、年初结转和结余：</w:t>
      </w:r>
      <w:r>
        <w:rPr>
          <w:rFonts w:hint="eastAsia" w:asciiTheme="minorEastAsia" w:hAnsiTheme="minorEastAsia" w:eastAsiaTheme="minorEastAsia" w:cstheme="minorEastAsia"/>
          <w:color w:val="000000"/>
          <w:kern w:val="0"/>
          <w:sz w:val="32"/>
          <w:szCs w:val="32"/>
          <w:rPrChange w:id="4564" w:author="Administrator" w:date="2026-02-08T20:25:46Z">
            <w:rPr>
              <w:rFonts w:hint="eastAsia" w:ascii="仿宋" w:hAnsi="仿宋" w:eastAsia="仿宋" w:cs="仿宋"/>
              <w:color w:val="000000"/>
              <w:kern w:val="0"/>
              <w:sz w:val="32"/>
              <w:szCs w:val="32"/>
            </w:rPr>
          </w:rPrChange>
        </w:rPr>
        <w:t>指单位以前年度尚未完成、结转到本年仍按原规定用途继续使用的资金，或项目已完成等产生的结余资金。</w:t>
      </w:r>
    </w:p>
    <w:p>
      <w:pPr>
        <w:pStyle w:val="13"/>
        <w:spacing w:line="600" w:lineRule="exact"/>
        <w:ind w:firstLine="640"/>
        <w:rPr>
          <w:rFonts w:hint="eastAsia" w:asciiTheme="minorEastAsia" w:hAnsiTheme="minorEastAsia" w:eastAsiaTheme="minorEastAsia" w:cstheme="minorEastAsia"/>
          <w:sz w:val="32"/>
          <w:szCs w:val="32"/>
          <w:rPrChange w:id="4565"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b/>
          <w:bCs/>
          <w:sz w:val="32"/>
          <w:szCs w:val="32"/>
          <w:rPrChange w:id="4566" w:author="Administrator" w:date="2026-02-08T20:25:46Z">
            <w:rPr>
              <w:rFonts w:hint="eastAsia" w:ascii="仿宋" w:hAnsi="仿宋" w:eastAsia="仿宋" w:cs="仿宋"/>
              <w:b/>
              <w:bCs/>
              <w:sz w:val="32"/>
              <w:szCs w:val="32"/>
            </w:rPr>
          </w:rPrChange>
        </w:rPr>
        <w:t>七、结余分配：</w:t>
      </w:r>
      <w:r>
        <w:rPr>
          <w:rFonts w:hint="eastAsia" w:asciiTheme="minorEastAsia" w:hAnsiTheme="minorEastAsia" w:eastAsiaTheme="minorEastAsia" w:cstheme="minorEastAsia"/>
          <w:sz w:val="32"/>
          <w:szCs w:val="32"/>
          <w:rPrChange w:id="4567" w:author="Administrator" w:date="2026-02-08T20:25:46Z">
            <w:rPr>
              <w:rFonts w:hint="eastAsia" w:ascii="仿宋" w:hAnsi="仿宋" w:eastAsia="仿宋" w:cs="仿宋"/>
              <w:sz w:val="32"/>
              <w:szCs w:val="32"/>
            </w:rPr>
          </w:rPrChange>
        </w:rPr>
        <w:t>指事业单位按照会计制度规定缴纳的所得税、提取的专用结余以及转入非财政拨款结余的金额等。</w:t>
      </w:r>
    </w:p>
    <w:p>
      <w:pPr>
        <w:pStyle w:val="13"/>
        <w:spacing w:line="600" w:lineRule="exact"/>
        <w:ind w:firstLine="640"/>
        <w:rPr>
          <w:rFonts w:hint="eastAsia" w:asciiTheme="minorEastAsia" w:hAnsiTheme="minorEastAsia" w:eastAsiaTheme="minorEastAsia" w:cstheme="minorEastAsia"/>
          <w:sz w:val="32"/>
          <w:szCs w:val="32"/>
          <w:rPrChange w:id="4568"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b/>
          <w:bCs/>
          <w:sz w:val="32"/>
          <w:szCs w:val="32"/>
          <w:rPrChange w:id="4569" w:author="Administrator" w:date="2026-02-08T20:25:46Z">
            <w:rPr>
              <w:rFonts w:hint="eastAsia" w:ascii="仿宋" w:hAnsi="仿宋" w:eastAsia="仿宋" w:cs="仿宋"/>
              <w:b/>
              <w:bCs/>
              <w:sz w:val="32"/>
              <w:szCs w:val="32"/>
            </w:rPr>
          </w:rPrChange>
        </w:rPr>
        <w:t>八、年末结转和结余：</w:t>
      </w:r>
      <w:r>
        <w:rPr>
          <w:rFonts w:hint="eastAsia" w:asciiTheme="minorEastAsia" w:hAnsiTheme="minorEastAsia" w:eastAsiaTheme="minorEastAsia" w:cstheme="minorEastAsia"/>
          <w:sz w:val="32"/>
          <w:szCs w:val="32"/>
          <w:rPrChange w:id="4570" w:author="Administrator" w:date="2026-02-08T20:25:46Z">
            <w:rPr>
              <w:rFonts w:hint="eastAsia" w:ascii="仿宋" w:hAnsi="仿宋" w:eastAsia="仿宋" w:cs="仿宋"/>
              <w:sz w:val="32"/>
              <w:szCs w:val="32"/>
            </w:rPr>
          </w:rPrChange>
        </w:rPr>
        <w:t>指单位按有关规定结转到下年或以后年度继续使用的资金，或项目已完成等产生的结余资金。</w:t>
      </w:r>
    </w:p>
    <w:p>
      <w:pPr>
        <w:pStyle w:val="13"/>
        <w:spacing w:line="600" w:lineRule="exact"/>
        <w:ind w:firstLine="640"/>
        <w:rPr>
          <w:rFonts w:hint="eastAsia" w:asciiTheme="minorEastAsia" w:hAnsiTheme="minorEastAsia" w:eastAsiaTheme="minorEastAsia" w:cstheme="minorEastAsia"/>
          <w:sz w:val="32"/>
          <w:szCs w:val="32"/>
          <w:rPrChange w:id="4571" w:author="Administrator" w:date="2026-02-08T20:25:46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4572" w:author="Administrator" w:date="2026-02-08T20:25:46Z">
            <w:rPr>
              <w:rFonts w:hint="eastAsia" w:ascii="仿宋" w:hAnsi="仿宋" w:eastAsia="仿宋" w:cs="仿宋"/>
              <w:b/>
              <w:bCs/>
              <w:sz w:val="32"/>
              <w:szCs w:val="32"/>
            </w:rPr>
          </w:rPrChange>
        </w:rPr>
        <w:t>九、基本支出：</w:t>
      </w:r>
      <w:r>
        <w:rPr>
          <w:rFonts w:hint="eastAsia" w:asciiTheme="minorEastAsia" w:hAnsiTheme="minorEastAsia" w:eastAsiaTheme="minorEastAsia" w:cstheme="minorEastAsia"/>
          <w:sz w:val="32"/>
          <w:szCs w:val="32"/>
          <w:rPrChange w:id="4573" w:author="Administrator" w:date="2026-02-08T20:25:46Z">
            <w:rPr>
              <w:rFonts w:hint="eastAsia" w:ascii="仿宋" w:hAnsi="仿宋" w:eastAsia="仿宋" w:cs="仿宋"/>
              <w:sz w:val="32"/>
              <w:szCs w:val="32"/>
            </w:rPr>
          </w:rPrChange>
        </w:rPr>
        <w:t>指为保障机构正常运转、完成日常工作任务而发生的人员支出和公用支出。</w:t>
      </w:r>
      <w:r>
        <w:rPr>
          <w:rFonts w:hint="eastAsia" w:asciiTheme="minorEastAsia" w:hAnsiTheme="minorEastAsia" w:eastAsiaTheme="minorEastAsia" w:cstheme="minorEastAsia"/>
          <w:sz w:val="32"/>
          <w:szCs w:val="32"/>
          <w:rPrChange w:id="4574" w:author="Administrator" w:date="2026-02-08T20:25:46Z">
            <w:rPr>
              <w:rFonts w:ascii="仿宋" w:hAnsi="仿宋" w:eastAsia="仿宋" w:cs="仿宋"/>
              <w:sz w:val="32"/>
              <w:szCs w:val="32"/>
            </w:rPr>
          </w:rPrChange>
        </w:rPr>
        <w:t xml:space="preserve"> </w:t>
      </w:r>
    </w:p>
    <w:p>
      <w:pPr>
        <w:pStyle w:val="13"/>
        <w:spacing w:line="600" w:lineRule="exact"/>
        <w:ind w:firstLine="640"/>
        <w:rPr>
          <w:rFonts w:hint="eastAsia" w:asciiTheme="minorEastAsia" w:hAnsiTheme="minorEastAsia" w:eastAsiaTheme="minorEastAsia" w:cstheme="minorEastAsia"/>
          <w:sz w:val="32"/>
          <w:szCs w:val="32"/>
          <w:rPrChange w:id="4575" w:author="Administrator" w:date="2026-02-08T20:25:46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4576" w:author="Administrator" w:date="2026-02-08T20:25:46Z">
            <w:rPr>
              <w:rFonts w:hint="eastAsia" w:ascii="仿宋" w:hAnsi="仿宋" w:eastAsia="仿宋" w:cs="仿宋"/>
              <w:b/>
              <w:bCs/>
              <w:sz w:val="32"/>
              <w:szCs w:val="32"/>
            </w:rPr>
          </w:rPrChange>
        </w:rPr>
        <w:t>十、项目支出：</w:t>
      </w:r>
      <w:r>
        <w:rPr>
          <w:rFonts w:hint="eastAsia" w:asciiTheme="minorEastAsia" w:hAnsiTheme="minorEastAsia" w:eastAsiaTheme="minorEastAsia" w:cstheme="minorEastAsia"/>
          <w:sz w:val="32"/>
          <w:szCs w:val="32"/>
          <w:rPrChange w:id="4577" w:author="Administrator" w:date="2026-02-08T20:25:46Z">
            <w:rPr>
              <w:rFonts w:hint="eastAsia" w:ascii="仿宋" w:hAnsi="仿宋" w:eastAsia="仿宋" w:cs="仿宋"/>
              <w:sz w:val="32"/>
              <w:szCs w:val="32"/>
            </w:rPr>
          </w:rPrChange>
        </w:rPr>
        <w:t>指在基本支出之外为完成特定行政任务和事业发展目标所发生的支出。</w:t>
      </w:r>
      <w:r>
        <w:rPr>
          <w:rFonts w:hint="eastAsia" w:asciiTheme="minorEastAsia" w:hAnsiTheme="minorEastAsia" w:eastAsiaTheme="minorEastAsia" w:cstheme="minorEastAsia"/>
          <w:sz w:val="32"/>
          <w:szCs w:val="32"/>
          <w:rPrChange w:id="4578" w:author="Administrator" w:date="2026-02-08T20:25:46Z">
            <w:rPr>
              <w:rFonts w:ascii="仿宋" w:hAnsi="仿宋" w:eastAsia="仿宋" w:cs="仿宋"/>
              <w:sz w:val="32"/>
              <w:szCs w:val="32"/>
            </w:rPr>
          </w:rPrChange>
        </w:rPr>
        <w:t xml:space="preserve"> </w:t>
      </w:r>
    </w:p>
    <w:p>
      <w:pPr>
        <w:pStyle w:val="13"/>
        <w:spacing w:line="600" w:lineRule="exact"/>
        <w:ind w:firstLine="640"/>
        <w:rPr>
          <w:rFonts w:hint="eastAsia" w:asciiTheme="minorEastAsia" w:hAnsiTheme="minorEastAsia" w:eastAsiaTheme="minorEastAsia" w:cstheme="minorEastAsia"/>
          <w:sz w:val="32"/>
          <w:szCs w:val="32"/>
          <w:rPrChange w:id="4579" w:author="Administrator" w:date="2026-02-08T20:25:46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4580" w:author="Administrator" w:date="2026-02-08T20:25:46Z">
            <w:rPr>
              <w:rFonts w:hint="eastAsia" w:ascii="仿宋" w:hAnsi="仿宋" w:eastAsia="仿宋" w:cs="仿宋"/>
              <w:b/>
              <w:bCs/>
              <w:sz w:val="32"/>
              <w:szCs w:val="32"/>
            </w:rPr>
          </w:rPrChange>
        </w:rPr>
        <w:t>十一、经营支出：</w:t>
      </w:r>
      <w:r>
        <w:rPr>
          <w:rFonts w:hint="eastAsia" w:asciiTheme="minorEastAsia" w:hAnsiTheme="minorEastAsia" w:eastAsiaTheme="minorEastAsia" w:cstheme="minorEastAsia"/>
          <w:sz w:val="32"/>
          <w:szCs w:val="32"/>
          <w:rPrChange w:id="4581" w:author="Administrator" w:date="2026-02-08T20:25:46Z">
            <w:rPr>
              <w:rFonts w:hint="eastAsia" w:ascii="仿宋" w:hAnsi="仿宋" w:eastAsia="仿宋" w:cs="仿宋"/>
              <w:sz w:val="32"/>
              <w:szCs w:val="32"/>
            </w:rPr>
          </w:rPrChange>
        </w:rPr>
        <w:t>指事业单位在专业业务活动及其辅助活动之外开展非独立核算经营活动发生的支出。</w:t>
      </w:r>
      <w:r>
        <w:rPr>
          <w:rFonts w:hint="eastAsia" w:asciiTheme="minorEastAsia" w:hAnsiTheme="minorEastAsia" w:eastAsiaTheme="minorEastAsia" w:cstheme="minorEastAsia"/>
          <w:sz w:val="32"/>
          <w:szCs w:val="32"/>
          <w:rPrChange w:id="4582" w:author="Administrator" w:date="2026-02-08T20:25:46Z">
            <w:rPr>
              <w:rFonts w:ascii="仿宋" w:hAnsi="仿宋" w:eastAsia="仿宋" w:cs="仿宋"/>
              <w:sz w:val="32"/>
              <w:szCs w:val="32"/>
            </w:rPr>
          </w:rPrChange>
        </w:rPr>
        <w:t xml:space="preserve"> </w:t>
      </w:r>
    </w:p>
    <w:p>
      <w:pPr>
        <w:pStyle w:val="13"/>
        <w:spacing w:line="600" w:lineRule="exact"/>
        <w:ind w:firstLine="640"/>
        <w:rPr>
          <w:rFonts w:hint="eastAsia" w:asciiTheme="minorEastAsia" w:hAnsiTheme="minorEastAsia" w:eastAsiaTheme="minorEastAsia" w:cstheme="minorEastAsia"/>
          <w:sz w:val="32"/>
          <w:szCs w:val="32"/>
          <w:rPrChange w:id="4583" w:author="Administrator" w:date="2026-02-08T20:25:46Z">
            <w:rPr>
              <w:rFonts w:ascii="仿宋" w:hAnsi="仿宋" w:eastAsia="仿宋" w:cs="仿宋"/>
              <w:sz w:val="32"/>
              <w:szCs w:val="32"/>
            </w:rPr>
          </w:rPrChange>
        </w:rPr>
      </w:pPr>
      <w:r>
        <w:rPr>
          <w:rFonts w:hint="eastAsia" w:asciiTheme="minorEastAsia" w:hAnsiTheme="minorEastAsia" w:eastAsiaTheme="minorEastAsia" w:cstheme="minorEastAsia"/>
          <w:b/>
          <w:bCs/>
          <w:sz w:val="32"/>
          <w:szCs w:val="32"/>
          <w:rPrChange w:id="4584" w:author="Administrator" w:date="2026-02-08T20:25:46Z">
            <w:rPr>
              <w:rFonts w:hint="eastAsia" w:ascii="仿宋" w:hAnsi="仿宋" w:eastAsia="仿宋" w:cs="仿宋"/>
              <w:b/>
              <w:bCs/>
              <w:sz w:val="32"/>
              <w:szCs w:val="32"/>
            </w:rPr>
          </w:rPrChange>
        </w:rPr>
        <w:t>十二、“三公”经费：</w:t>
      </w:r>
      <w:r>
        <w:rPr>
          <w:rFonts w:hint="eastAsia" w:asciiTheme="minorEastAsia" w:hAnsiTheme="minorEastAsia" w:eastAsiaTheme="minorEastAsia" w:cstheme="minorEastAsia"/>
          <w:sz w:val="32"/>
          <w:szCs w:val="32"/>
          <w:rPrChange w:id="4585" w:author="Administrator" w:date="2026-02-08T20:25:46Z">
            <w:rPr>
              <w:rFonts w:hint="eastAsia" w:ascii="仿宋" w:hAnsi="仿宋" w:eastAsia="仿宋" w:cs="仿宋"/>
              <w:sz w:val="32"/>
              <w:szCs w:val="32"/>
            </w:rPr>
          </w:rPrChange>
        </w:rPr>
        <w:t>纳入县级财政预决算管理的“三公”经费，是指县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Theme="minorEastAsia" w:hAnsiTheme="minorEastAsia" w:eastAsiaTheme="minorEastAsia" w:cstheme="minorEastAsia"/>
          <w:sz w:val="32"/>
          <w:szCs w:val="32"/>
          <w:rPrChange w:id="4586" w:author="Administrator" w:date="2026-02-08T20:25:46Z">
            <w:rPr>
              <w:rFonts w:ascii="仿宋" w:hAnsi="仿宋" w:eastAsia="仿宋" w:cs="仿宋"/>
              <w:sz w:val="32"/>
              <w:szCs w:val="32"/>
            </w:rPr>
          </w:rPrChange>
        </w:rPr>
        <w:t xml:space="preserve"> </w:t>
      </w:r>
    </w:p>
    <w:p>
      <w:pPr>
        <w:ind w:firstLine="642" w:firstLineChars="200"/>
        <w:jc w:val="left"/>
        <w:rPr>
          <w:rFonts w:hint="eastAsia" w:asciiTheme="minorEastAsia" w:hAnsiTheme="minorEastAsia" w:eastAsiaTheme="minorEastAsia" w:cstheme="minorEastAsia"/>
          <w:sz w:val="32"/>
          <w:szCs w:val="32"/>
          <w:rPrChange w:id="4587"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b/>
          <w:bCs/>
          <w:color w:val="000000"/>
          <w:kern w:val="0"/>
          <w:sz w:val="32"/>
          <w:szCs w:val="32"/>
          <w:rPrChange w:id="4588" w:author="Administrator" w:date="2026-02-08T20:25:46Z">
            <w:rPr>
              <w:rFonts w:hint="eastAsia" w:ascii="仿宋" w:hAnsi="仿宋" w:eastAsia="仿宋" w:cs="仿宋"/>
              <w:b/>
              <w:bCs/>
              <w:color w:val="000000"/>
              <w:kern w:val="0"/>
              <w:sz w:val="32"/>
              <w:szCs w:val="32"/>
            </w:rPr>
          </w:rPrChange>
        </w:rPr>
        <w:t>十三、机关运行经费：</w:t>
      </w:r>
      <w:r>
        <w:rPr>
          <w:rFonts w:hint="eastAsia" w:asciiTheme="minorEastAsia" w:hAnsiTheme="minorEastAsia" w:eastAsiaTheme="minorEastAsia" w:cstheme="minorEastAsia"/>
          <w:color w:val="000000"/>
          <w:kern w:val="0"/>
          <w:sz w:val="32"/>
          <w:szCs w:val="32"/>
          <w:rPrChange w:id="4589" w:author="Administrator" w:date="2026-02-08T20:25:46Z">
            <w:rPr>
              <w:rFonts w:hint="eastAsia" w:ascii="仿宋" w:hAnsi="仿宋" w:eastAsia="仿宋" w:cs="仿宋"/>
              <w:color w:val="000000"/>
              <w:kern w:val="0"/>
              <w:sz w:val="32"/>
              <w:szCs w:val="32"/>
            </w:rPr>
          </w:rPrChange>
        </w:rPr>
        <w:t>为保障行政单位（含参照公务员法管理的事业单位）运行用于购买货物和服务的各项资金，包括办公及印刷费、邮电费、差旅费、会议</w:t>
      </w:r>
      <w:r>
        <w:rPr>
          <w:rFonts w:hint="eastAsia" w:asciiTheme="minorEastAsia" w:hAnsiTheme="minorEastAsia" w:eastAsiaTheme="minorEastAsia" w:cstheme="minorEastAsia"/>
          <w:sz w:val="32"/>
          <w:szCs w:val="32"/>
          <w:rPrChange w:id="4590" w:author="Administrator" w:date="2026-02-08T20:25:46Z">
            <w:rPr>
              <w:rFonts w:hint="eastAsia" w:ascii="仿宋" w:hAnsi="仿宋" w:eastAsia="仿宋" w:cs="仿宋"/>
              <w:sz w:val="32"/>
              <w:szCs w:val="32"/>
            </w:rPr>
          </w:rPrChange>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ind w:firstLine="720" w:firstLineChars="200"/>
        <w:jc w:val="center"/>
        <w:rPr>
          <w:rFonts w:hint="eastAsia" w:asciiTheme="minorEastAsia" w:hAnsiTheme="minorEastAsia" w:eastAsiaTheme="minorEastAsia" w:cstheme="minorEastAsia"/>
          <w:sz w:val="36"/>
          <w:szCs w:val="36"/>
          <w:rPrChange w:id="4591" w:author="Administrator" w:date="2026-02-08T20:25:46Z">
            <w:rPr>
              <w:rFonts w:ascii="黑体" w:hAnsi="黑体" w:eastAsia="黑体" w:cs="Times New Roman"/>
              <w:sz w:val="36"/>
              <w:szCs w:val="36"/>
            </w:rPr>
          </w:rPrChange>
        </w:rPr>
      </w:pPr>
    </w:p>
    <w:p>
      <w:pPr>
        <w:autoSpaceDE w:val="0"/>
        <w:autoSpaceDN w:val="0"/>
        <w:adjustRightInd w:val="0"/>
        <w:spacing w:line="600" w:lineRule="exact"/>
        <w:ind w:firstLine="722" w:firstLineChars="200"/>
        <w:jc w:val="center"/>
        <w:rPr>
          <w:rFonts w:hint="eastAsia" w:asciiTheme="minorEastAsia" w:hAnsiTheme="minorEastAsia" w:eastAsiaTheme="minorEastAsia" w:cstheme="minorEastAsia"/>
          <w:b/>
          <w:bCs/>
          <w:sz w:val="32"/>
          <w:szCs w:val="32"/>
          <w:rPrChange w:id="4592" w:author="Administrator" w:date="2026-02-08T20:25:46Z">
            <w:rPr>
              <w:rFonts w:ascii="仿宋" w:hAnsi="仿宋" w:eastAsia="仿宋" w:cs="Times New Roman"/>
              <w:b/>
              <w:bCs/>
              <w:sz w:val="32"/>
              <w:szCs w:val="32"/>
            </w:rPr>
          </w:rPrChange>
        </w:rPr>
      </w:pPr>
      <w:r>
        <w:rPr>
          <w:rFonts w:hint="eastAsia" w:asciiTheme="minorEastAsia" w:hAnsiTheme="minorEastAsia" w:eastAsiaTheme="minorEastAsia" w:cstheme="minorEastAsia"/>
          <w:b/>
          <w:bCs/>
          <w:sz w:val="36"/>
          <w:szCs w:val="36"/>
          <w:rPrChange w:id="4593" w:author="Administrator" w:date="2026-02-08T21:19:21Z">
            <w:rPr>
              <w:rFonts w:hint="eastAsia" w:ascii="黑体" w:hAnsi="黑体" w:eastAsia="黑体" w:cs="黑体"/>
              <w:sz w:val="36"/>
              <w:szCs w:val="36"/>
            </w:rPr>
          </w:rPrChange>
        </w:rPr>
        <w:t>第五部分</w:t>
      </w:r>
      <w:r>
        <w:rPr>
          <w:rFonts w:hint="eastAsia" w:asciiTheme="minorEastAsia" w:hAnsiTheme="minorEastAsia" w:eastAsiaTheme="minorEastAsia" w:cstheme="minorEastAsia"/>
          <w:b/>
          <w:bCs/>
          <w:sz w:val="36"/>
          <w:szCs w:val="36"/>
          <w:rPrChange w:id="4594" w:author="Administrator" w:date="2026-02-08T21:19:21Z">
            <w:rPr>
              <w:rFonts w:ascii="黑体" w:hAnsi="黑体" w:eastAsia="黑体" w:cs="黑体"/>
              <w:sz w:val="36"/>
              <w:szCs w:val="36"/>
            </w:rPr>
          </w:rPrChange>
        </w:rPr>
        <w:t xml:space="preserve"> </w:t>
      </w:r>
      <w:r>
        <w:rPr>
          <w:rFonts w:hint="eastAsia" w:asciiTheme="minorEastAsia" w:hAnsiTheme="minorEastAsia" w:eastAsiaTheme="minorEastAsia" w:cstheme="minorEastAsia"/>
          <w:b/>
          <w:bCs/>
          <w:sz w:val="36"/>
          <w:szCs w:val="36"/>
          <w:rPrChange w:id="4595" w:author="Administrator" w:date="2026-02-08T21:19:21Z">
            <w:rPr>
              <w:rFonts w:hint="eastAsia" w:ascii="黑体" w:hAnsi="黑体" w:eastAsia="黑体" w:cs="黑体"/>
              <w:sz w:val="36"/>
              <w:szCs w:val="36"/>
            </w:rPr>
          </w:rPrChange>
        </w:rPr>
        <w:t>附件</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596" w:author="Administrator" w:date="2026-02-08T20:25:46Z">
            <w:rPr>
              <w:rFonts w:ascii="黑体" w:hAnsi="黑体" w:eastAsia="黑体" w:cs="Times New Roman"/>
              <w:sz w:val="32"/>
              <w:szCs w:val="32"/>
            </w:rPr>
          </w:rPrChange>
        </w:rPr>
      </w:pPr>
      <w:r>
        <w:rPr>
          <w:rFonts w:hint="eastAsia" w:asciiTheme="minorEastAsia" w:hAnsiTheme="minorEastAsia" w:eastAsiaTheme="minorEastAsia" w:cstheme="minorEastAsia"/>
          <w:sz w:val="32"/>
          <w:szCs w:val="32"/>
          <w:rPrChange w:id="4597" w:author="Administrator" w:date="2026-02-08T20:25:46Z">
            <w:rPr>
              <w:rFonts w:hint="eastAsia" w:ascii="黑体" w:hAnsi="黑体" w:eastAsia="黑体" w:cs="黑体"/>
              <w:sz w:val="32"/>
              <w:szCs w:val="32"/>
            </w:rPr>
          </w:rPrChange>
        </w:rPr>
        <w:t>一、《项目支出绩效自评表》</w:t>
      </w:r>
    </w:p>
    <w:p>
      <w:pPr>
        <w:tabs>
          <w:tab w:val="left" w:pos="7513"/>
        </w:tabs>
        <w:adjustRightInd w:val="0"/>
        <w:snapToGrid w:val="0"/>
        <w:spacing w:line="600" w:lineRule="exact"/>
        <w:ind w:firstLine="640" w:firstLineChars="200"/>
        <w:rPr>
          <w:rFonts w:hint="eastAsia" w:asciiTheme="minorEastAsia" w:hAnsiTheme="minorEastAsia" w:eastAsiaTheme="minorEastAsia" w:cstheme="minorEastAsia"/>
          <w:sz w:val="32"/>
          <w:szCs w:val="32"/>
          <w:rPrChange w:id="4598" w:author="Administrator" w:date="2026-02-08T20:25:46Z">
            <w:rPr>
              <w:rFonts w:ascii="黑体" w:hAnsi="黑体" w:eastAsia="黑体" w:cs="Times New Roman"/>
              <w:sz w:val="32"/>
              <w:szCs w:val="32"/>
            </w:rPr>
          </w:rPrChange>
        </w:rPr>
      </w:pPr>
      <w:r>
        <w:rPr>
          <w:rFonts w:hint="eastAsia" w:asciiTheme="minorEastAsia" w:hAnsiTheme="minorEastAsia" w:eastAsiaTheme="minorEastAsia" w:cstheme="minorEastAsia"/>
          <w:sz w:val="32"/>
          <w:szCs w:val="32"/>
          <w:rPrChange w:id="4599" w:author="Administrator" w:date="2026-02-08T20:25:46Z">
            <w:rPr>
              <w:rFonts w:hint="eastAsia" w:ascii="黑体" w:hAnsi="黑体" w:eastAsia="黑体" w:cs="黑体"/>
              <w:sz w:val="32"/>
              <w:szCs w:val="32"/>
            </w:rPr>
          </w:rPrChange>
        </w:rPr>
        <w:t>二、《项目支出绩效评价报告》</w:t>
      </w:r>
    </w:p>
    <w:p>
      <w:pPr>
        <w:ind w:firstLine="640" w:firstLineChars="200"/>
        <w:jc w:val="left"/>
        <w:rPr>
          <w:rFonts w:hint="eastAsia" w:asciiTheme="minorEastAsia" w:hAnsiTheme="minorEastAsia" w:eastAsiaTheme="minorEastAsia" w:cstheme="minorEastAsia"/>
          <w:sz w:val="32"/>
          <w:szCs w:val="32"/>
          <w:rPrChange w:id="4600" w:author="Administrator" w:date="2026-02-08T20:25:46Z">
            <w:rPr>
              <w:rFonts w:ascii="仿宋" w:hAnsi="仿宋" w:eastAsia="仿宋" w:cs="Times New Roman"/>
              <w:sz w:val="32"/>
              <w:szCs w:val="32"/>
            </w:rPr>
          </w:rPrChange>
        </w:rPr>
      </w:pPr>
      <w:r>
        <w:rPr>
          <w:rFonts w:hint="eastAsia" w:asciiTheme="minorEastAsia" w:hAnsiTheme="minorEastAsia" w:eastAsiaTheme="minorEastAsia" w:cstheme="minorEastAsia"/>
          <w:sz w:val="32"/>
          <w:szCs w:val="32"/>
          <w:rPrChange w:id="4601" w:author="Administrator" w:date="2026-02-08T20:25:46Z">
            <w:rPr>
              <w:rFonts w:hint="eastAsia" w:ascii="仿宋" w:hAnsi="仿宋" w:eastAsia="仿宋" w:cs="仿宋"/>
              <w:sz w:val="32"/>
              <w:szCs w:val="32"/>
            </w:rPr>
          </w:rPrChange>
        </w:rPr>
        <w:t>……</w:t>
      </w:r>
    </w:p>
    <w:p>
      <w:pPr>
        <w:ind w:firstLine="640" w:firstLineChars="200"/>
        <w:jc w:val="left"/>
        <w:rPr>
          <w:rFonts w:ascii="仿宋" w:hAnsi="仿宋" w:eastAsia="仿宋" w:cs="Times New Roman"/>
          <w:sz w:val="32"/>
          <w:szCs w:val="32"/>
        </w:rPr>
      </w:pPr>
    </w:p>
    <w:p>
      <w:pPr>
        <w:ind w:firstLine="640" w:firstLineChars="200"/>
        <w:jc w:val="left"/>
        <w:rPr>
          <w:rFonts w:ascii="仿宋" w:hAnsi="仿宋" w:eastAsia="仿宋" w:cs="Times New Roman"/>
          <w:sz w:val="32"/>
          <w:szCs w:val="32"/>
        </w:rPr>
      </w:pPr>
    </w:p>
    <w:sectPr>
      <w:footerReference r:id="rId8" w:type="default"/>
      <w:pgSz w:w="11906" w:h="16838"/>
      <w:pgMar w:top="1134" w:right="1179" w:bottom="1134" w:left="1179" w:header="851" w:footer="567" w:gutter="0"/>
      <w:pgBorders>
        <w:top w:val="none" w:sz="0" w:space="0"/>
        <w:left w:val="none" w:sz="0" w:space="0"/>
        <w:bottom w:val="none" w:sz="0" w:space="0"/>
        <w:right w:val="none" w:sz="0" w:space="0"/>
      </w:pgBorders>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2-05T09:25:54Z" w:initials="">
    <w:p w14:paraId="FFEFC248">
      <w:pPr>
        <w:pStyle w:val="2"/>
      </w:pPr>
      <w:r>
        <w:annotationRef/>
      </w:r>
    </w:p>
  </w:comment>
  <w:comment w:id="1" w:author="Administrator" w:date="2024-12-05T09:25:57Z" w:initials="">
    <w:p w14:paraId="37FFC5FB">
      <w:pPr>
        <w:pStyle w:val="2"/>
      </w:pPr>
      <w:r>
        <w:annotationRef/>
      </w:r>
    </w:p>
  </w:comment>
  <w:comment w:id="2" w:author="Administrator" w:date="2024-12-05T09:25:59Z" w:initials="">
    <w:p w14:paraId="79F518CC">
      <w:pPr>
        <w:pStyle w:val="2"/>
      </w:pPr>
      <w:r>
        <w:annotationRef/>
      </w:r>
    </w:p>
  </w:comment>
  <w:comment w:id="3" w:author="Administrator" w:date="2024-12-05T09:26:00Z" w:initials="">
    <w:p w14:paraId="FFBDE056">
      <w:pPr>
        <w:pStyle w:val="2"/>
      </w:pPr>
      <w:r>
        <w:annotationRef/>
      </w:r>
    </w:p>
  </w:comment>
  <w:comment w:id="4" w:author="Administrator" w:date="2024-12-05T09:26:05Z" w:initials="">
    <w:p w14:paraId="B6FBFB3A">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FEFC248" w15:done="0"/>
  <w15:commentEx w15:paraId="37FFC5FB" w15:done="0" w15:paraIdParent="FFEFC248"/>
  <w15:commentEx w15:paraId="79F518CC" w15:done="0" w15:paraIdParent="FFEFC248"/>
  <w15:commentEx w15:paraId="FFBDE056" w15:done="0" w15:paraIdParent="FFEFC248"/>
  <w15:commentEx w15:paraId="B6FBFB3A" w15:done="0" w15:paraIdParent="FFEFC248"/>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jc w:val="center"/>
                  <w:rPr>
                    <w:rFonts w:cs="Times New Roman"/>
                  </w:rPr>
                </w:pPr>
                <w:r>
                  <w:fldChar w:fldCharType="begin"/>
                </w:r>
                <w:r>
                  <w:instrText xml:space="preserve">PAGE   \* MERGEFORMAT</w:instrText>
                </w:r>
                <w:r>
                  <w:fldChar w:fldCharType="separate"/>
                </w:r>
                <w:r>
                  <w:rPr>
                    <w:lang w:val="zh-CN"/>
                  </w:rPr>
                  <w:t>11</w:t>
                </w:r>
                <w:r>
                  <w:rPr>
                    <w:lang w:val="zh-CN"/>
                  </w:rPr>
                  <w:fldChar w:fldCharType="end"/>
                </w:r>
              </w:p>
              <w:p>
                <w:pPr>
                  <w:rPr>
                    <w:rFonts w:cs="Times New Roman"/>
                  </w:rPr>
                </w:pPr>
              </w:p>
            </w:txbxContent>
          </v:textbox>
        </v:shape>
      </w:pict>
    </w:r>
  </w:p>
  <w:p>
    <w:pPr>
      <w:pStyle w:val="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AB9CA"/>
    <w:multiLevelType w:val="singleLevel"/>
    <w:tmpl w:val="06EAB9CA"/>
    <w:lvl w:ilvl="0" w:tentative="0">
      <w:start w:val="1"/>
      <w:numFmt w:val="decimal"/>
      <w:lvlText w:val="%1."/>
      <w:lvlJc w:val="left"/>
      <w:pPr>
        <w:tabs>
          <w:tab w:val="left" w:pos="312"/>
        </w:tabs>
      </w:pPr>
    </w:lvl>
  </w:abstractNum>
  <w:abstractNum w:abstractNumId="1">
    <w:nsid w:val="248CDA9D"/>
    <w:multiLevelType w:val="singleLevel"/>
    <w:tmpl w:val="248CDA9D"/>
    <w:lvl w:ilvl="0" w:tentative="0">
      <w:start w:val="1"/>
      <w:numFmt w:val="decimal"/>
      <w:suff w:val="nothing"/>
      <w:lvlText w:val="%1、"/>
      <w:lvlJc w:val="left"/>
    </w:lvl>
  </w:abstractNum>
  <w:abstractNum w:abstractNumId="2">
    <w:nsid w:val="6BF56BA8"/>
    <w:multiLevelType w:val="multilevel"/>
    <w:tmpl w:val="6BF56BA8"/>
    <w:lvl w:ilvl="0" w:tentative="0">
      <w:start w:val="1"/>
      <w:numFmt w:val="japaneseCounting"/>
      <w:lvlText w:val="%1、"/>
      <w:lvlJc w:val="left"/>
      <w:pPr>
        <w:ind w:left="720" w:hanging="7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王进诿">
    <w15:presenceInfo w15:providerId="None" w15:userId="王进诿"/>
  </w15:person>
  <w15:person w15:author="lius1">
    <w15:presenceInfo w15:providerId="None" w15:userId="liu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I3YTQ2ODc0YzM2ZmJjZTcyYzU1YTBkNWMyZjFlZjcifQ=="/>
    <w:docVar w:name="IsProcessingDocument" w:val="-1"/>
  </w:docVars>
  <w:rsids>
    <w:rsidRoot w:val="00B409A9"/>
    <w:rsid w:val="00004D6E"/>
    <w:rsid w:val="0002351C"/>
    <w:rsid w:val="00040B4A"/>
    <w:rsid w:val="00051C06"/>
    <w:rsid w:val="0007452D"/>
    <w:rsid w:val="00086558"/>
    <w:rsid w:val="00096258"/>
    <w:rsid w:val="000C26EE"/>
    <w:rsid w:val="000F1138"/>
    <w:rsid w:val="0010732F"/>
    <w:rsid w:val="0012746F"/>
    <w:rsid w:val="0013266D"/>
    <w:rsid w:val="00147D9E"/>
    <w:rsid w:val="001618A9"/>
    <w:rsid w:val="001902C5"/>
    <w:rsid w:val="00193F98"/>
    <w:rsid w:val="001A02D9"/>
    <w:rsid w:val="001A0FC3"/>
    <w:rsid w:val="001B263C"/>
    <w:rsid w:val="001C0FCB"/>
    <w:rsid w:val="001E09A7"/>
    <w:rsid w:val="002045F1"/>
    <w:rsid w:val="00215A7F"/>
    <w:rsid w:val="0027318D"/>
    <w:rsid w:val="002C22EE"/>
    <w:rsid w:val="002C3F11"/>
    <w:rsid w:val="002C6AB2"/>
    <w:rsid w:val="002F5173"/>
    <w:rsid w:val="002F6CCE"/>
    <w:rsid w:val="00306AAB"/>
    <w:rsid w:val="00317777"/>
    <w:rsid w:val="00340EF1"/>
    <w:rsid w:val="00364220"/>
    <w:rsid w:val="0038787C"/>
    <w:rsid w:val="00392E56"/>
    <w:rsid w:val="003C28CE"/>
    <w:rsid w:val="003E4ED6"/>
    <w:rsid w:val="003F2C7C"/>
    <w:rsid w:val="003F76FA"/>
    <w:rsid w:val="004F1FFD"/>
    <w:rsid w:val="004F597D"/>
    <w:rsid w:val="004F60FA"/>
    <w:rsid w:val="005103AE"/>
    <w:rsid w:val="00540990"/>
    <w:rsid w:val="00551698"/>
    <w:rsid w:val="00557B5A"/>
    <w:rsid w:val="005636F9"/>
    <w:rsid w:val="005C4F6D"/>
    <w:rsid w:val="005C7CE0"/>
    <w:rsid w:val="005D0281"/>
    <w:rsid w:val="006169EB"/>
    <w:rsid w:val="006344C4"/>
    <w:rsid w:val="0064397E"/>
    <w:rsid w:val="00644184"/>
    <w:rsid w:val="006A3BD6"/>
    <w:rsid w:val="006D6AF4"/>
    <w:rsid w:val="006E094F"/>
    <w:rsid w:val="007630C7"/>
    <w:rsid w:val="00776C80"/>
    <w:rsid w:val="007A599F"/>
    <w:rsid w:val="007B05ED"/>
    <w:rsid w:val="007B0B86"/>
    <w:rsid w:val="007B6D34"/>
    <w:rsid w:val="007D4DEE"/>
    <w:rsid w:val="007E49B7"/>
    <w:rsid w:val="007F1BFC"/>
    <w:rsid w:val="00812434"/>
    <w:rsid w:val="00832783"/>
    <w:rsid w:val="008570CD"/>
    <w:rsid w:val="00857B1A"/>
    <w:rsid w:val="00883CFD"/>
    <w:rsid w:val="0089210B"/>
    <w:rsid w:val="008A3B34"/>
    <w:rsid w:val="008A3B87"/>
    <w:rsid w:val="008C67E9"/>
    <w:rsid w:val="008D4855"/>
    <w:rsid w:val="008D6DB5"/>
    <w:rsid w:val="008F517B"/>
    <w:rsid w:val="00903B22"/>
    <w:rsid w:val="009132B2"/>
    <w:rsid w:val="00942392"/>
    <w:rsid w:val="00A32C23"/>
    <w:rsid w:val="00A361E8"/>
    <w:rsid w:val="00AA51A1"/>
    <w:rsid w:val="00AB21DB"/>
    <w:rsid w:val="00AF47E3"/>
    <w:rsid w:val="00B02F45"/>
    <w:rsid w:val="00B409A9"/>
    <w:rsid w:val="00B949B5"/>
    <w:rsid w:val="00BB547D"/>
    <w:rsid w:val="00BD45E7"/>
    <w:rsid w:val="00BE21C6"/>
    <w:rsid w:val="00C122CC"/>
    <w:rsid w:val="00C43427"/>
    <w:rsid w:val="00C45743"/>
    <w:rsid w:val="00C552F3"/>
    <w:rsid w:val="00C7770E"/>
    <w:rsid w:val="00C82ECE"/>
    <w:rsid w:val="00CC6497"/>
    <w:rsid w:val="00CD26E1"/>
    <w:rsid w:val="00CD35BB"/>
    <w:rsid w:val="00CD49AD"/>
    <w:rsid w:val="00D0143C"/>
    <w:rsid w:val="00D502CB"/>
    <w:rsid w:val="00D52F5C"/>
    <w:rsid w:val="00D74882"/>
    <w:rsid w:val="00E104EE"/>
    <w:rsid w:val="00E2425D"/>
    <w:rsid w:val="00E47C61"/>
    <w:rsid w:val="00E61B46"/>
    <w:rsid w:val="00E70C9D"/>
    <w:rsid w:val="00E933DB"/>
    <w:rsid w:val="00EA50C7"/>
    <w:rsid w:val="00EE5E11"/>
    <w:rsid w:val="00EF1A66"/>
    <w:rsid w:val="00F01815"/>
    <w:rsid w:val="00F20D18"/>
    <w:rsid w:val="00F2232A"/>
    <w:rsid w:val="00F26985"/>
    <w:rsid w:val="00F627FE"/>
    <w:rsid w:val="00F740AA"/>
    <w:rsid w:val="00FB707A"/>
    <w:rsid w:val="06C810C9"/>
    <w:rsid w:val="06D8776C"/>
    <w:rsid w:val="07A938B0"/>
    <w:rsid w:val="08F57978"/>
    <w:rsid w:val="0AAD5042"/>
    <w:rsid w:val="0E06190E"/>
    <w:rsid w:val="0E751E06"/>
    <w:rsid w:val="128524C3"/>
    <w:rsid w:val="13667670"/>
    <w:rsid w:val="1437543F"/>
    <w:rsid w:val="1571328E"/>
    <w:rsid w:val="16D1495C"/>
    <w:rsid w:val="16F11ADA"/>
    <w:rsid w:val="179D4A70"/>
    <w:rsid w:val="18385114"/>
    <w:rsid w:val="1DE44F38"/>
    <w:rsid w:val="1E502C3D"/>
    <w:rsid w:val="20406822"/>
    <w:rsid w:val="20F17D50"/>
    <w:rsid w:val="210807DB"/>
    <w:rsid w:val="22ED5A01"/>
    <w:rsid w:val="248B7CD0"/>
    <w:rsid w:val="266C66F7"/>
    <w:rsid w:val="28954804"/>
    <w:rsid w:val="28A83AC0"/>
    <w:rsid w:val="296B10C0"/>
    <w:rsid w:val="29DB2CEB"/>
    <w:rsid w:val="2A361FCD"/>
    <w:rsid w:val="2AE65CA8"/>
    <w:rsid w:val="303E3DA0"/>
    <w:rsid w:val="31A00605"/>
    <w:rsid w:val="32EF6C0C"/>
    <w:rsid w:val="350E5ED5"/>
    <w:rsid w:val="37066433"/>
    <w:rsid w:val="384B3BDF"/>
    <w:rsid w:val="39463A8E"/>
    <w:rsid w:val="3971394E"/>
    <w:rsid w:val="39FB3109"/>
    <w:rsid w:val="3D8445C3"/>
    <w:rsid w:val="3DDA67AE"/>
    <w:rsid w:val="3E085866"/>
    <w:rsid w:val="3FD1617F"/>
    <w:rsid w:val="42C862D5"/>
    <w:rsid w:val="42DF757F"/>
    <w:rsid w:val="43D61CCF"/>
    <w:rsid w:val="443C7663"/>
    <w:rsid w:val="44400698"/>
    <w:rsid w:val="45301AAA"/>
    <w:rsid w:val="47E1579F"/>
    <w:rsid w:val="48F365B3"/>
    <w:rsid w:val="4C0C12AC"/>
    <w:rsid w:val="4C536A7F"/>
    <w:rsid w:val="4D056248"/>
    <w:rsid w:val="4D13191B"/>
    <w:rsid w:val="4E7B186A"/>
    <w:rsid w:val="4F1F3D65"/>
    <w:rsid w:val="509C4AD6"/>
    <w:rsid w:val="511E0BAD"/>
    <w:rsid w:val="52FF7FE5"/>
    <w:rsid w:val="53026F66"/>
    <w:rsid w:val="53F06BAB"/>
    <w:rsid w:val="55C20258"/>
    <w:rsid w:val="57286204"/>
    <w:rsid w:val="57FF6929"/>
    <w:rsid w:val="58701681"/>
    <w:rsid w:val="589B1568"/>
    <w:rsid w:val="58D16B3F"/>
    <w:rsid w:val="58DD1125"/>
    <w:rsid w:val="58FE310B"/>
    <w:rsid w:val="5D6C7E10"/>
    <w:rsid w:val="604C412F"/>
    <w:rsid w:val="60BF703E"/>
    <w:rsid w:val="638E3B47"/>
    <w:rsid w:val="64051F29"/>
    <w:rsid w:val="65032809"/>
    <w:rsid w:val="65697AB5"/>
    <w:rsid w:val="6594577E"/>
    <w:rsid w:val="66E560CB"/>
    <w:rsid w:val="6B8D4325"/>
    <w:rsid w:val="6D410A0C"/>
    <w:rsid w:val="6D7A3BF5"/>
    <w:rsid w:val="6FF55D68"/>
    <w:rsid w:val="727C35F8"/>
    <w:rsid w:val="72CD39C5"/>
    <w:rsid w:val="73047EB0"/>
    <w:rsid w:val="7394174A"/>
    <w:rsid w:val="74A34919"/>
    <w:rsid w:val="755758C9"/>
    <w:rsid w:val="755C0679"/>
    <w:rsid w:val="755F388F"/>
    <w:rsid w:val="7769504C"/>
    <w:rsid w:val="782C1B2C"/>
    <w:rsid w:val="787147F4"/>
    <w:rsid w:val="79B32C36"/>
    <w:rsid w:val="7AEA2BFF"/>
    <w:rsid w:val="7B214C58"/>
    <w:rsid w:val="7C051A2F"/>
    <w:rsid w:val="7CF972A7"/>
    <w:rsid w:val="7EDE69D1"/>
    <w:rsid w:val="BA7AA837"/>
    <w:rsid w:val="FD766D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9"/>
    <w:qFormat/>
    <w:uiPriority w:val="99"/>
    <w:pPr>
      <w:autoSpaceDE w:val="0"/>
      <w:autoSpaceDN w:val="0"/>
      <w:spacing w:line="240" w:lineRule="auto"/>
      <w:jc w:val="left"/>
    </w:pPr>
    <w:rPr>
      <w:rFonts w:ascii="Times New Roman" w:hAnsi="Times New Roman" w:cs="Times New Roman"/>
      <w:kern w:val="0"/>
      <w:sz w:val="20"/>
      <w:szCs w:val="20"/>
      <w:lang w:eastAsia="en-US"/>
    </w:rPr>
  </w:style>
  <w:style w:type="paragraph" w:styleId="4">
    <w:name w:val="Balloon Text"/>
    <w:basedOn w:val="1"/>
    <w:link w:val="10"/>
    <w:semiHidden/>
    <w:qFormat/>
    <w:uiPriority w:val="99"/>
    <w:pPr>
      <w:spacing w:line="240" w:lineRule="auto"/>
    </w:pPr>
    <w:rPr>
      <w:sz w:val="18"/>
      <w:szCs w:val="18"/>
    </w:rPr>
  </w:style>
  <w:style w:type="paragraph" w:styleId="5">
    <w:name w:val="footer"/>
    <w:basedOn w:val="1"/>
    <w:link w:val="11"/>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Body Text Char"/>
    <w:basedOn w:val="8"/>
    <w:link w:val="3"/>
    <w:semiHidden/>
    <w:qFormat/>
    <w:locked/>
    <w:uiPriority w:val="99"/>
    <w:rPr>
      <w:sz w:val="21"/>
      <w:szCs w:val="21"/>
    </w:rPr>
  </w:style>
  <w:style w:type="character" w:customStyle="1" w:styleId="10">
    <w:name w:val="Balloon Text Char"/>
    <w:basedOn w:val="8"/>
    <w:link w:val="4"/>
    <w:semiHidden/>
    <w:qFormat/>
    <w:locked/>
    <w:uiPriority w:val="99"/>
    <w:rPr>
      <w:sz w:val="18"/>
      <w:szCs w:val="18"/>
    </w:rPr>
  </w:style>
  <w:style w:type="character" w:customStyle="1" w:styleId="11">
    <w:name w:val="Footer Char"/>
    <w:basedOn w:val="8"/>
    <w:link w:val="5"/>
    <w:qFormat/>
    <w:locked/>
    <w:uiPriority w:val="99"/>
    <w:rPr>
      <w:sz w:val="18"/>
      <w:szCs w:val="18"/>
    </w:rPr>
  </w:style>
  <w:style w:type="character" w:customStyle="1" w:styleId="12">
    <w:name w:val="Header Char"/>
    <w:basedOn w:val="8"/>
    <w:link w:val="6"/>
    <w:qFormat/>
    <w:locked/>
    <w:uiPriority w:val="99"/>
    <w:rPr>
      <w:sz w:val="18"/>
      <w:szCs w:val="18"/>
    </w:rPr>
  </w:style>
  <w:style w:type="paragraph" w:customStyle="1" w:styleId="13">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99"/>
    <w:pPr>
      <w:ind w:firstLine="420" w:firstLineChars="200"/>
    </w:pPr>
  </w:style>
  <w:style w:type="paragraph" w:styleId="15">
    <w:name w:val="No Spacing"/>
    <w:link w:val="16"/>
    <w:qFormat/>
    <w:uiPriority w:val="99"/>
    <w:rPr>
      <w:rFonts w:ascii="Calibri" w:hAnsi="Calibri" w:eastAsia="宋体" w:cs="Calibri"/>
      <w:kern w:val="0"/>
      <w:sz w:val="22"/>
      <w:szCs w:val="22"/>
      <w:lang w:val="en-US" w:eastAsia="zh-CN" w:bidi="ar-SA"/>
    </w:rPr>
  </w:style>
  <w:style w:type="character" w:customStyle="1" w:styleId="16">
    <w:name w:val="No Spacing Char"/>
    <w:basedOn w:val="8"/>
    <w:link w:val="15"/>
    <w:qFormat/>
    <w:locked/>
    <w:uiPriority w:val="99"/>
    <w:rPr>
      <w:rFonts w:ascii="Calibri" w:hAnsi="Calibri" w:cs="Calibri"/>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dell</Company>
  <Pages>20</Pages>
  <Words>938</Words>
  <Characters>1528</Characters>
  <Lines>0</Lines>
  <Paragraphs>0</Paragraphs>
  <TotalTime>3</TotalTime>
  <ScaleCrop>false</ScaleCrop>
  <LinksUpToDate>false</LinksUpToDate>
  <CharactersWithSpaces>1555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2019-06-28T17:47:00Z</dcterms:created>
  <dc:creator>刘菁</dc:creator>
  <cp:lastModifiedBy>lius1</cp:lastModifiedBy>
  <cp:lastPrinted>2026-02-09T04:23:00Z</cp:lastPrinted>
  <dcterms:modified xsi:type="dcterms:W3CDTF">2026-02-09T17:47:39Z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AB88772DF6F44B7E88F4BC62A734AE46</vt:lpwstr>
  </property>
  <property fmtid="{D5CDD505-2E9C-101B-9397-08002B2CF9AE}" pid="4" name="KSOTemplateDocerSaveRecord">
    <vt:lpwstr>eyJoZGlkIjoiNmU3NDgyYzU2N2FmOTE5MmVjZmFmODJjZWUyOTYzZTQifQ==</vt:lpwstr>
  </property>
</Properties>
</file>