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AC28B">
      <w:pPr>
        <w:widowControl w:val="0"/>
        <w:rPr>
          <w:rFonts w:eastAsia="黑体"/>
          <w:b/>
          <w:snapToGrid w:val="0"/>
          <w:sz w:val="48"/>
        </w:rPr>
      </w:pPr>
      <w:r>
        <w:rPr>
          <w:rFonts w:ascii="方正仿宋简体" w:hAnsi="宋体" w:eastAsia="方正仿宋简体"/>
          <w:sz w:val="30"/>
          <w:szCs w:val="30"/>
        </w:rPr>
        <w:t xml:space="preserve"> </w:t>
      </w:r>
    </w:p>
    <w:p w14:paraId="6FBC8F1D">
      <w:pPr>
        <w:widowControl w:val="0"/>
        <w:jc w:val="center"/>
        <w:outlineLvl w:val="0"/>
        <w:rPr>
          <w:rFonts w:eastAsia="黑体"/>
          <w:b/>
          <w:snapToGrid w:val="0"/>
          <w:sz w:val="48"/>
        </w:rPr>
      </w:pPr>
      <w:bookmarkStart w:id="0" w:name="_Toc6498"/>
      <w:bookmarkStart w:id="1" w:name="_Toc1882"/>
      <w:r>
        <w:rPr>
          <w:rFonts w:hint="eastAsia" w:eastAsia="黑体"/>
          <w:b/>
          <w:snapToGrid w:val="0"/>
          <w:sz w:val="48"/>
        </w:rPr>
        <w:t>福建省建设项目环境影响</w:t>
      </w:r>
      <w:bookmarkEnd w:id="0"/>
      <w:bookmarkEnd w:id="1"/>
    </w:p>
    <w:p w14:paraId="21BFD9EA">
      <w:pPr>
        <w:widowControl w:val="0"/>
        <w:jc w:val="center"/>
        <w:rPr>
          <w:rFonts w:eastAsia="黑体"/>
          <w:b/>
          <w:snapToGrid w:val="0"/>
          <w:sz w:val="48"/>
        </w:rPr>
      </w:pPr>
      <w:r>
        <w:rPr>
          <w:rFonts w:hint="eastAsia" w:eastAsia="黑体"/>
          <w:b/>
          <w:snapToGrid w:val="0"/>
          <w:sz w:val="48"/>
        </w:rPr>
        <w:t>报</w:t>
      </w:r>
      <w:r>
        <w:rPr>
          <w:rFonts w:eastAsia="黑体"/>
          <w:b/>
          <w:snapToGrid w:val="0"/>
          <w:sz w:val="48"/>
        </w:rPr>
        <w:t xml:space="preserve">    </w:t>
      </w:r>
      <w:r>
        <w:rPr>
          <w:rFonts w:hint="eastAsia" w:eastAsia="黑体"/>
          <w:b/>
          <w:snapToGrid w:val="0"/>
          <w:sz w:val="48"/>
        </w:rPr>
        <w:t>告</w:t>
      </w:r>
      <w:r>
        <w:rPr>
          <w:rFonts w:eastAsia="黑体"/>
          <w:b/>
          <w:snapToGrid w:val="0"/>
          <w:sz w:val="48"/>
        </w:rPr>
        <w:t xml:space="preserve">    </w:t>
      </w:r>
      <w:r>
        <w:rPr>
          <w:rFonts w:hint="eastAsia" w:eastAsia="黑体"/>
          <w:b/>
          <w:snapToGrid w:val="0"/>
          <w:sz w:val="48"/>
        </w:rPr>
        <w:t>表</w:t>
      </w:r>
    </w:p>
    <w:p w14:paraId="26D11931">
      <w:pPr>
        <w:widowControl w:val="0"/>
        <w:spacing w:beforeLines="50" w:afterLines="50"/>
        <w:jc w:val="center"/>
        <w:rPr>
          <w:rFonts w:eastAsia="楷体_GB2312"/>
          <w:snapToGrid w:val="0"/>
          <w:sz w:val="30"/>
        </w:rPr>
      </w:pPr>
    </w:p>
    <w:p w14:paraId="37CDD559">
      <w:pPr>
        <w:widowControl w:val="0"/>
        <w:jc w:val="center"/>
        <w:rPr>
          <w:rFonts w:eastAsia="楷体_GB2312"/>
          <w:b/>
          <w:snapToGrid w:val="0"/>
          <w:sz w:val="30"/>
        </w:rPr>
      </w:pPr>
      <w:r>
        <w:rPr>
          <w:rFonts w:hint="eastAsia" w:eastAsia="楷体_GB2312"/>
          <w:b/>
          <w:snapToGrid w:val="0"/>
          <w:sz w:val="30"/>
        </w:rPr>
        <w:t>（适用于工业型建设项目）</w:t>
      </w:r>
    </w:p>
    <w:p w14:paraId="2FE0BA5B">
      <w:pPr>
        <w:widowControl w:val="0"/>
        <w:jc w:val="center"/>
        <w:rPr>
          <w:rFonts w:eastAsia="楷体_GB2312"/>
          <w:snapToGrid w:val="0"/>
          <w:sz w:val="30"/>
        </w:rPr>
      </w:pPr>
    </w:p>
    <w:p w14:paraId="038828C9">
      <w:pPr>
        <w:widowControl w:val="0"/>
        <w:jc w:val="center"/>
        <w:rPr>
          <w:rFonts w:eastAsia="楷体_GB2312"/>
          <w:snapToGrid w:val="0"/>
          <w:sz w:val="30"/>
        </w:rPr>
      </w:pPr>
    </w:p>
    <w:tbl>
      <w:tblPr>
        <w:tblStyle w:val="28"/>
        <w:tblW w:w="8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5829"/>
      </w:tblGrid>
      <w:tr w14:paraId="2501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428" w:type="dxa"/>
            <w:tcBorders>
              <w:top w:val="nil"/>
              <w:left w:val="nil"/>
              <w:bottom w:val="nil"/>
              <w:right w:val="nil"/>
            </w:tcBorders>
            <w:vAlign w:val="bottom"/>
          </w:tcPr>
          <w:p w14:paraId="32CFE8EC">
            <w:pPr>
              <w:widowControl w:val="0"/>
              <w:jc w:val="center"/>
              <w:rPr>
                <w:rFonts w:eastAsia="楷体_GB2312"/>
                <w:b/>
                <w:snapToGrid w:val="0"/>
                <w:sz w:val="30"/>
              </w:rPr>
            </w:pPr>
            <w:r>
              <w:rPr>
                <w:rFonts w:hint="eastAsia" w:eastAsia="楷体_GB2312"/>
                <w:b/>
                <w:snapToGrid w:val="0"/>
                <w:sz w:val="30"/>
              </w:rPr>
              <w:t>项</w:t>
            </w:r>
            <w:r>
              <w:rPr>
                <w:rFonts w:eastAsia="楷体_GB2312"/>
                <w:b/>
                <w:snapToGrid w:val="0"/>
                <w:sz w:val="30"/>
              </w:rPr>
              <w:t xml:space="preserve">   </w:t>
            </w:r>
            <w:r>
              <w:rPr>
                <w:rFonts w:hint="eastAsia" w:eastAsia="楷体_GB2312"/>
                <w:b/>
                <w:snapToGrid w:val="0"/>
                <w:sz w:val="30"/>
              </w:rPr>
              <w:t>目</w:t>
            </w:r>
            <w:r>
              <w:rPr>
                <w:rFonts w:eastAsia="楷体_GB2312"/>
                <w:b/>
                <w:snapToGrid w:val="0"/>
                <w:sz w:val="30"/>
              </w:rPr>
              <w:t xml:space="preserve">   </w:t>
            </w:r>
            <w:r>
              <w:rPr>
                <w:rFonts w:hint="eastAsia" w:eastAsia="楷体_GB2312"/>
                <w:b/>
                <w:snapToGrid w:val="0"/>
                <w:sz w:val="30"/>
              </w:rPr>
              <w:t>名</w:t>
            </w:r>
            <w:r>
              <w:rPr>
                <w:rFonts w:eastAsia="楷体_GB2312"/>
                <w:b/>
                <w:snapToGrid w:val="0"/>
                <w:sz w:val="30"/>
              </w:rPr>
              <w:t xml:space="preserve">   </w:t>
            </w:r>
            <w:r>
              <w:rPr>
                <w:rFonts w:hint="eastAsia" w:eastAsia="楷体_GB2312"/>
                <w:b/>
                <w:snapToGrid w:val="0"/>
                <w:sz w:val="30"/>
              </w:rPr>
              <w:t>称</w:t>
            </w:r>
          </w:p>
        </w:tc>
        <w:tc>
          <w:tcPr>
            <w:tcW w:w="5829" w:type="dxa"/>
            <w:tcBorders>
              <w:top w:val="nil"/>
              <w:left w:val="nil"/>
              <w:bottom w:val="nil"/>
              <w:right w:val="nil"/>
            </w:tcBorders>
            <w:vAlign w:val="bottom"/>
          </w:tcPr>
          <w:p w14:paraId="741E3BEE">
            <w:pPr>
              <w:widowControl w:val="0"/>
              <w:jc w:val="center"/>
              <w:rPr>
                <w:snapToGrid w:val="0"/>
                <w:sz w:val="28"/>
              </w:rPr>
            </w:pPr>
            <w:r>
              <w:rPr>
                <w:rFonts w:hint="eastAsia"/>
                <w:snapToGrid w:val="0"/>
                <w:sz w:val="28"/>
              </w:rPr>
              <w:t>食用菌规模化农业项目</w:t>
            </w:r>
          </w:p>
        </w:tc>
      </w:tr>
      <w:tr w14:paraId="6D23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428" w:type="dxa"/>
            <w:tcBorders>
              <w:top w:val="nil"/>
              <w:left w:val="nil"/>
              <w:bottom w:val="nil"/>
              <w:right w:val="nil"/>
            </w:tcBorders>
            <w:vAlign w:val="bottom"/>
          </w:tcPr>
          <w:p w14:paraId="4BF7401D">
            <w:pPr>
              <w:widowControl w:val="0"/>
              <w:jc w:val="center"/>
              <w:rPr>
                <w:rFonts w:eastAsia="楷体_GB2312"/>
                <w:b/>
                <w:snapToGrid w:val="0"/>
                <w:sz w:val="30"/>
              </w:rPr>
            </w:pPr>
            <w:r>
              <w:rPr>
                <w:rFonts w:hint="eastAsia" w:eastAsia="楷体_GB2312"/>
                <w:b/>
                <w:snapToGrid w:val="0"/>
                <w:sz w:val="30"/>
              </w:rPr>
              <w:t>建设单位</w:t>
            </w:r>
            <w:r>
              <w:rPr>
                <w:rFonts w:eastAsia="楷体_GB2312"/>
                <w:b/>
                <w:snapToGrid w:val="0"/>
                <w:sz w:val="30"/>
              </w:rPr>
              <w:t>(</w:t>
            </w:r>
            <w:r>
              <w:rPr>
                <w:rFonts w:hint="eastAsia" w:eastAsia="楷体_GB2312"/>
                <w:b/>
                <w:snapToGrid w:val="0"/>
                <w:sz w:val="30"/>
              </w:rPr>
              <w:t>盖章</w:t>
            </w:r>
            <w:r>
              <w:rPr>
                <w:rFonts w:eastAsia="楷体_GB2312"/>
                <w:b/>
                <w:snapToGrid w:val="0"/>
                <w:sz w:val="30"/>
              </w:rPr>
              <w:t>)</w:t>
            </w:r>
          </w:p>
        </w:tc>
        <w:tc>
          <w:tcPr>
            <w:tcW w:w="5829" w:type="dxa"/>
            <w:tcBorders>
              <w:top w:val="single" w:color="auto" w:sz="6" w:space="0"/>
              <w:left w:val="nil"/>
              <w:right w:val="nil"/>
            </w:tcBorders>
            <w:vAlign w:val="bottom"/>
          </w:tcPr>
          <w:p w14:paraId="589792C1">
            <w:pPr>
              <w:widowControl w:val="0"/>
              <w:jc w:val="center"/>
              <w:rPr>
                <w:snapToGrid w:val="0"/>
                <w:sz w:val="28"/>
                <w:szCs w:val="22"/>
              </w:rPr>
            </w:pPr>
            <w:r>
              <w:rPr>
                <w:rFonts w:hint="eastAsia"/>
                <w:snapToGrid w:val="0"/>
                <w:sz w:val="28"/>
                <w:szCs w:val="22"/>
              </w:rPr>
              <w:t>福建大田县天润现代农业有限公司</w:t>
            </w:r>
          </w:p>
        </w:tc>
      </w:tr>
      <w:tr w14:paraId="79E9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428" w:type="dxa"/>
            <w:tcBorders>
              <w:top w:val="nil"/>
              <w:left w:val="nil"/>
              <w:bottom w:val="nil"/>
              <w:right w:val="nil"/>
            </w:tcBorders>
            <w:vAlign w:val="bottom"/>
          </w:tcPr>
          <w:p w14:paraId="00CFD6C6">
            <w:pPr>
              <w:widowControl w:val="0"/>
              <w:jc w:val="center"/>
              <w:rPr>
                <w:rFonts w:eastAsia="楷体_GB2312"/>
                <w:b/>
                <w:snapToGrid w:val="0"/>
                <w:sz w:val="30"/>
              </w:rPr>
            </w:pPr>
            <w:r>
              <w:rPr>
                <w:rFonts w:hint="eastAsia" w:eastAsia="楷体_GB2312"/>
                <w:b/>
                <w:snapToGrid w:val="0"/>
                <w:sz w:val="30"/>
              </w:rPr>
              <w:t>法</w:t>
            </w:r>
            <w:r>
              <w:rPr>
                <w:rFonts w:eastAsia="楷体_GB2312"/>
                <w:b/>
                <w:snapToGrid w:val="0"/>
                <w:sz w:val="30"/>
              </w:rPr>
              <w:t xml:space="preserve">   </w:t>
            </w:r>
            <w:r>
              <w:rPr>
                <w:rFonts w:hint="eastAsia" w:eastAsia="楷体_GB2312"/>
                <w:b/>
                <w:snapToGrid w:val="0"/>
                <w:sz w:val="30"/>
              </w:rPr>
              <w:t>人</w:t>
            </w:r>
            <w:r>
              <w:rPr>
                <w:rFonts w:eastAsia="楷体_GB2312"/>
                <w:b/>
                <w:snapToGrid w:val="0"/>
                <w:sz w:val="30"/>
              </w:rPr>
              <w:t xml:space="preserve">   </w:t>
            </w:r>
            <w:r>
              <w:rPr>
                <w:rFonts w:hint="eastAsia" w:eastAsia="楷体_GB2312"/>
                <w:b/>
                <w:snapToGrid w:val="0"/>
                <w:sz w:val="30"/>
              </w:rPr>
              <w:t>代</w:t>
            </w:r>
            <w:r>
              <w:rPr>
                <w:rFonts w:eastAsia="楷体_GB2312"/>
                <w:b/>
                <w:snapToGrid w:val="0"/>
                <w:sz w:val="30"/>
              </w:rPr>
              <w:t xml:space="preserve">   </w:t>
            </w:r>
            <w:r>
              <w:rPr>
                <w:rFonts w:hint="eastAsia" w:eastAsia="楷体_GB2312"/>
                <w:b/>
                <w:snapToGrid w:val="0"/>
                <w:sz w:val="30"/>
              </w:rPr>
              <w:t>表</w:t>
            </w:r>
          </w:p>
        </w:tc>
        <w:tc>
          <w:tcPr>
            <w:tcW w:w="5829" w:type="dxa"/>
            <w:tcBorders>
              <w:top w:val="nil"/>
              <w:left w:val="nil"/>
              <w:right w:val="nil"/>
            </w:tcBorders>
            <w:vAlign w:val="bottom"/>
          </w:tcPr>
          <w:p w14:paraId="2DE9D470">
            <w:pPr>
              <w:widowControl w:val="0"/>
              <w:jc w:val="center"/>
              <w:rPr>
                <w:rFonts w:hint="default" w:eastAsia="宋体"/>
                <w:snapToGrid w:val="0"/>
                <w:sz w:val="28"/>
                <w:szCs w:val="22"/>
                <w:lang w:val="en-US" w:eastAsia="zh-CN"/>
              </w:rPr>
            </w:pPr>
            <w:r>
              <w:rPr>
                <w:rFonts w:hint="eastAsia"/>
                <w:snapToGrid w:val="0"/>
                <w:sz w:val="28"/>
                <w:szCs w:val="22"/>
                <w:lang w:val="en-US" w:eastAsia="zh-CN"/>
              </w:rPr>
              <w:t>**</w:t>
            </w:r>
          </w:p>
        </w:tc>
      </w:tr>
      <w:tr w14:paraId="56C0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exact"/>
          <w:jc w:val="center"/>
        </w:trPr>
        <w:tc>
          <w:tcPr>
            <w:tcW w:w="2428" w:type="dxa"/>
            <w:tcBorders>
              <w:top w:val="nil"/>
              <w:left w:val="nil"/>
              <w:bottom w:val="nil"/>
              <w:right w:val="nil"/>
            </w:tcBorders>
            <w:vAlign w:val="bottom"/>
          </w:tcPr>
          <w:p w14:paraId="19FBABD0">
            <w:pPr>
              <w:widowControl w:val="0"/>
              <w:jc w:val="center"/>
              <w:rPr>
                <w:rFonts w:eastAsia="楷体_GB2312"/>
                <w:b/>
                <w:snapToGrid w:val="0"/>
                <w:sz w:val="30"/>
              </w:rPr>
            </w:pPr>
            <w:r>
              <w:rPr>
                <w:rFonts w:eastAsia="楷体_GB2312"/>
                <w:b/>
                <w:snapToGrid w:val="0"/>
                <w:sz w:val="30"/>
              </w:rPr>
              <w:t>(</w:t>
            </w:r>
            <w:r>
              <w:rPr>
                <w:rFonts w:hint="eastAsia" w:eastAsia="楷体_GB2312"/>
                <w:b/>
                <w:snapToGrid w:val="0"/>
                <w:sz w:val="30"/>
              </w:rPr>
              <w:t>盖章或签字</w:t>
            </w:r>
            <w:r>
              <w:rPr>
                <w:rFonts w:eastAsia="楷体_GB2312"/>
                <w:b/>
                <w:snapToGrid w:val="0"/>
                <w:sz w:val="30"/>
              </w:rPr>
              <w:t>)</w:t>
            </w:r>
          </w:p>
        </w:tc>
        <w:tc>
          <w:tcPr>
            <w:tcW w:w="5829" w:type="dxa"/>
            <w:tcBorders>
              <w:top w:val="nil"/>
              <w:left w:val="nil"/>
              <w:bottom w:val="nil"/>
              <w:right w:val="nil"/>
            </w:tcBorders>
            <w:vAlign w:val="bottom"/>
          </w:tcPr>
          <w:p w14:paraId="383FF5DE">
            <w:pPr>
              <w:widowControl w:val="0"/>
              <w:jc w:val="center"/>
              <w:rPr>
                <w:snapToGrid w:val="0"/>
                <w:sz w:val="28"/>
                <w:szCs w:val="22"/>
              </w:rPr>
            </w:pPr>
          </w:p>
        </w:tc>
      </w:tr>
      <w:tr w14:paraId="0B8A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428" w:type="dxa"/>
            <w:tcBorders>
              <w:top w:val="nil"/>
              <w:left w:val="nil"/>
              <w:bottom w:val="nil"/>
              <w:right w:val="nil"/>
            </w:tcBorders>
            <w:vAlign w:val="bottom"/>
          </w:tcPr>
          <w:p w14:paraId="148F96F4">
            <w:pPr>
              <w:widowControl w:val="0"/>
              <w:jc w:val="center"/>
              <w:rPr>
                <w:rFonts w:eastAsia="楷体_GB2312"/>
                <w:b/>
                <w:snapToGrid w:val="0"/>
                <w:sz w:val="30"/>
              </w:rPr>
            </w:pPr>
            <w:r>
              <w:rPr>
                <w:rFonts w:hint="eastAsia" w:eastAsia="楷体_GB2312"/>
                <w:b/>
                <w:snapToGrid w:val="0"/>
                <w:sz w:val="30"/>
              </w:rPr>
              <w:t>联</w:t>
            </w:r>
            <w:r>
              <w:rPr>
                <w:rFonts w:eastAsia="楷体_GB2312"/>
                <w:b/>
                <w:snapToGrid w:val="0"/>
                <w:sz w:val="30"/>
              </w:rPr>
              <w:t xml:space="preserve">      </w:t>
            </w:r>
            <w:r>
              <w:rPr>
                <w:rFonts w:hint="eastAsia" w:eastAsia="楷体_GB2312"/>
                <w:b/>
                <w:snapToGrid w:val="0"/>
                <w:sz w:val="30"/>
              </w:rPr>
              <w:t>系</w:t>
            </w:r>
            <w:r>
              <w:rPr>
                <w:rFonts w:eastAsia="楷体_GB2312"/>
                <w:b/>
                <w:snapToGrid w:val="0"/>
                <w:sz w:val="30"/>
              </w:rPr>
              <w:t xml:space="preserve">      </w:t>
            </w:r>
            <w:r>
              <w:rPr>
                <w:rFonts w:hint="eastAsia" w:eastAsia="楷体_GB2312"/>
                <w:b/>
                <w:snapToGrid w:val="0"/>
                <w:sz w:val="30"/>
              </w:rPr>
              <w:t>人</w:t>
            </w:r>
          </w:p>
        </w:tc>
        <w:tc>
          <w:tcPr>
            <w:tcW w:w="5829" w:type="dxa"/>
            <w:tcBorders>
              <w:top w:val="nil"/>
              <w:left w:val="nil"/>
              <w:right w:val="nil"/>
            </w:tcBorders>
            <w:vAlign w:val="bottom"/>
          </w:tcPr>
          <w:p w14:paraId="2532D96E">
            <w:pPr>
              <w:widowControl w:val="0"/>
              <w:jc w:val="center"/>
              <w:rPr>
                <w:rFonts w:hint="default" w:eastAsia="宋体"/>
                <w:snapToGrid w:val="0"/>
                <w:sz w:val="28"/>
                <w:szCs w:val="22"/>
                <w:lang w:val="en-US" w:eastAsia="zh-CN"/>
              </w:rPr>
            </w:pPr>
            <w:r>
              <w:rPr>
                <w:rFonts w:hint="eastAsia"/>
                <w:snapToGrid w:val="0"/>
                <w:sz w:val="28"/>
                <w:szCs w:val="22"/>
                <w:lang w:val="en-US" w:eastAsia="zh-CN"/>
              </w:rPr>
              <w:t>**</w:t>
            </w:r>
          </w:p>
        </w:tc>
      </w:tr>
      <w:tr w14:paraId="7DDA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428" w:type="dxa"/>
            <w:tcBorders>
              <w:top w:val="nil"/>
              <w:left w:val="nil"/>
              <w:bottom w:val="nil"/>
              <w:right w:val="nil"/>
            </w:tcBorders>
            <w:vAlign w:val="bottom"/>
          </w:tcPr>
          <w:p w14:paraId="177AC5C8">
            <w:pPr>
              <w:widowControl w:val="0"/>
              <w:jc w:val="center"/>
              <w:rPr>
                <w:rFonts w:eastAsia="楷体_GB2312"/>
                <w:b/>
                <w:snapToGrid w:val="0"/>
                <w:sz w:val="30"/>
              </w:rPr>
            </w:pPr>
            <w:r>
              <w:rPr>
                <w:rFonts w:hint="eastAsia" w:eastAsia="楷体_GB2312"/>
                <w:b/>
                <w:snapToGrid w:val="0"/>
                <w:sz w:val="30"/>
              </w:rPr>
              <w:t>联</w:t>
            </w:r>
            <w:r>
              <w:rPr>
                <w:rFonts w:eastAsia="楷体_GB2312"/>
                <w:b/>
                <w:snapToGrid w:val="0"/>
                <w:sz w:val="30"/>
              </w:rPr>
              <w:t xml:space="preserve">   </w:t>
            </w:r>
            <w:r>
              <w:rPr>
                <w:rFonts w:hint="eastAsia" w:eastAsia="楷体_GB2312"/>
                <w:b/>
                <w:snapToGrid w:val="0"/>
                <w:sz w:val="30"/>
              </w:rPr>
              <w:t>系</w:t>
            </w:r>
            <w:r>
              <w:rPr>
                <w:rFonts w:eastAsia="楷体_GB2312"/>
                <w:b/>
                <w:snapToGrid w:val="0"/>
                <w:sz w:val="30"/>
              </w:rPr>
              <w:t xml:space="preserve">   </w:t>
            </w:r>
            <w:r>
              <w:rPr>
                <w:rFonts w:hint="eastAsia" w:eastAsia="楷体_GB2312"/>
                <w:b/>
                <w:snapToGrid w:val="0"/>
                <w:sz w:val="30"/>
              </w:rPr>
              <w:t>电</w:t>
            </w:r>
            <w:r>
              <w:rPr>
                <w:rFonts w:eastAsia="楷体_GB2312"/>
                <w:b/>
                <w:snapToGrid w:val="0"/>
                <w:sz w:val="30"/>
              </w:rPr>
              <w:t xml:space="preserve">   </w:t>
            </w:r>
            <w:r>
              <w:rPr>
                <w:rFonts w:hint="eastAsia" w:eastAsia="楷体_GB2312"/>
                <w:b/>
                <w:snapToGrid w:val="0"/>
                <w:sz w:val="30"/>
              </w:rPr>
              <w:t>话</w:t>
            </w:r>
          </w:p>
        </w:tc>
        <w:tc>
          <w:tcPr>
            <w:tcW w:w="5829" w:type="dxa"/>
            <w:tcBorders>
              <w:top w:val="nil"/>
              <w:left w:val="nil"/>
              <w:right w:val="nil"/>
            </w:tcBorders>
            <w:vAlign w:val="bottom"/>
          </w:tcPr>
          <w:p w14:paraId="63D100F4">
            <w:pPr>
              <w:widowControl w:val="0"/>
              <w:jc w:val="center"/>
              <w:rPr>
                <w:rFonts w:hint="default" w:eastAsia="宋体"/>
                <w:snapToGrid w:val="0"/>
                <w:sz w:val="28"/>
                <w:szCs w:val="22"/>
                <w:lang w:val="en-US" w:eastAsia="zh-CN"/>
              </w:rPr>
            </w:pPr>
            <w:r>
              <w:rPr>
                <w:rFonts w:hint="eastAsia" w:ascii="Times New Roman" w:hAnsi="Times New Roman"/>
                <w:snapToGrid w:val="0"/>
                <w:sz w:val="28"/>
                <w:szCs w:val="22"/>
                <w:lang w:val="en-US" w:eastAsia="zh-CN"/>
              </w:rPr>
              <w:t>**</w:t>
            </w:r>
          </w:p>
        </w:tc>
      </w:tr>
      <w:tr w14:paraId="53CB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428" w:type="dxa"/>
            <w:tcBorders>
              <w:top w:val="nil"/>
              <w:left w:val="nil"/>
              <w:bottom w:val="nil"/>
              <w:right w:val="nil"/>
            </w:tcBorders>
            <w:vAlign w:val="bottom"/>
          </w:tcPr>
          <w:p w14:paraId="58553DCE">
            <w:pPr>
              <w:widowControl w:val="0"/>
              <w:jc w:val="center"/>
              <w:rPr>
                <w:rFonts w:eastAsia="楷体_GB2312"/>
                <w:b/>
                <w:snapToGrid w:val="0"/>
                <w:sz w:val="30"/>
              </w:rPr>
            </w:pPr>
            <w:r>
              <w:rPr>
                <w:rFonts w:hint="eastAsia" w:eastAsia="楷体_GB2312"/>
                <w:b/>
                <w:snapToGrid w:val="0"/>
                <w:sz w:val="30"/>
              </w:rPr>
              <w:t>邮</w:t>
            </w:r>
            <w:r>
              <w:rPr>
                <w:rFonts w:eastAsia="楷体_GB2312"/>
                <w:b/>
                <w:snapToGrid w:val="0"/>
                <w:sz w:val="30"/>
              </w:rPr>
              <w:t xml:space="preserve">   </w:t>
            </w:r>
            <w:r>
              <w:rPr>
                <w:rFonts w:hint="eastAsia" w:eastAsia="楷体_GB2312"/>
                <w:b/>
                <w:snapToGrid w:val="0"/>
                <w:sz w:val="30"/>
              </w:rPr>
              <w:t>政</w:t>
            </w:r>
            <w:r>
              <w:rPr>
                <w:rFonts w:eastAsia="楷体_GB2312"/>
                <w:b/>
                <w:snapToGrid w:val="0"/>
                <w:sz w:val="30"/>
              </w:rPr>
              <w:t xml:space="preserve">   </w:t>
            </w:r>
            <w:r>
              <w:rPr>
                <w:rFonts w:hint="eastAsia" w:eastAsia="楷体_GB2312"/>
                <w:b/>
                <w:snapToGrid w:val="0"/>
                <w:sz w:val="30"/>
              </w:rPr>
              <w:t>编</w:t>
            </w:r>
            <w:r>
              <w:rPr>
                <w:rFonts w:eastAsia="楷体_GB2312"/>
                <w:b/>
                <w:snapToGrid w:val="0"/>
                <w:sz w:val="30"/>
              </w:rPr>
              <w:t xml:space="preserve">   </w:t>
            </w:r>
            <w:r>
              <w:rPr>
                <w:rFonts w:hint="eastAsia" w:eastAsia="楷体_GB2312"/>
                <w:b/>
                <w:snapToGrid w:val="0"/>
                <w:sz w:val="30"/>
              </w:rPr>
              <w:t>码</w:t>
            </w:r>
          </w:p>
        </w:tc>
        <w:tc>
          <w:tcPr>
            <w:tcW w:w="5829" w:type="dxa"/>
            <w:tcBorders>
              <w:top w:val="nil"/>
              <w:left w:val="nil"/>
              <w:right w:val="nil"/>
            </w:tcBorders>
            <w:vAlign w:val="bottom"/>
          </w:tcPr>
          <w:p w14:paraId="096A9210">
            <w:pPr>
              <w:widowControl w:val="0"/>
              <w:jc w:val="center"/>
              <w:rPr>
                <w:rFonts w:hint="default" w:eastAsia="宋体"/>
                <w:snapToGrid w:val="0"/>
                <w:sz w:val="28"/>
                <w:szCs w:val="22"/>
                <w:lang w:val="en-US" w:eastAsia="zh-CN"/>
              </w:rPr>
            </w:pPr>
            <w:r>
              <w:rPr>
                <w:rFonts w:hint="eastAsia" w:ascii="Times New Roman" w:hAnsi="Times New Roman"/>
                <w:snapToGrid w:val="0"/>
                <w:sz w:val="28"/>
                <w:szCs w:val="22"/>
                <w:lang w:val="en-US" w:eastAsia="zh-CN"/>
              </w:rPr>
              <w:t>**</w:t>
            </w:r>
          </w:p>
        </w:tc>
      </w:tr>
    </w:tbl>
    <w:p w14:paraId="2EFD834D">
      <w:pPr>
        <w:widowControl w:val="0"/>
        <w:jc w:val="center"/>
        <w:rPr>
          <w:rFonts w:eastAsia="楷体_GB2312"/>
          <w:b/>
          <w:snapToGrid w:val="0"/>
          <w:sz w:val="32"/>
        </w:rPr>
      </w:pPr>
    </w:p>
    <w:p w14:paraId="396BAE9C">
      <w:pPr>
        <w:widowControl w:val="0"/>
        <w:jc w:val="center"/>
        <w:rPr>
          <w:rFonts w:eastAsia="楷体_GB2312"/>
          <w:b/>
          <w:snapToGrid w:val="0"/>
          <w:sz w:val="32"/>
        </w:rPr>
      </w:pPr>
    </w:p>
    <w:p w14:paraId="1A860529">
      <w:pPr>
        <w:widowControl w:val="0"/>
        <w:jc w:val="center"/>
        <w:rPr>
          <w:rFonts w:eastAsia="楷体_GB2312"/>
          <w:b/>
          <w:snapToGrid w:val="0"/>
          <w:sz w:val="32"/>
        </w:rPr>
      </w:pPr>
    </w:p>
    <w:p w14:paraId="59D88D01">
      <w:pPr>
        <w:widowControl w:val="0"/>
        <w:jc w:val="center"/>
        <w:rPr>
          <w:rFonts w:eastAsia="楷体_GB2312"/>
          <w:b/>
          <w:snapToGrid w:val="0"/>
          <w:sz w:val="32"/>
        </w:rPr>
      </w:pPr>
    </w:p>
    <w:tbl>
      <w:tblPr>
        <w:tblStyle w:val="28"/>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8"/>
        <w:gridCol w:w="2639"/>
        <w:gridCol w:w="3373"/>
      </w:tblGrid>
      <w:tr w14:paraId="6C39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2318" w:type="dxa"/>
            <w:vMerge w:val="restart"/>
            <w:vAlign w:val="center"/>
          </w:tcPr>
          <w:p w14:paraId="542D5EDB">
            <w:pPr>
              <w:widowControl w:val="0"/>
              <w:jc w:val="center"/>
              <w:rPr>
                <w:rFonts w:eastAsia="楷体_GB2312"/>
                <w:b/>
                <w:snapToGrid w:val="0"/>
                <w:sz w:val="32"/>
              </w:rPr>
            </w:pPr>
            <w:r>
              <w:rPr>
                <w:rFonts w:hint="eastAsia" w:eastAsia="楷体_GB2312"/>
                <w:b/>
                <w:snapToGrid w:val="0"/>
                <w:sz w:val="32"/>
              </w:rPr>
              <w:t>环保部门填写</w:t>
            </w:r>
          </w:p>
        </w:tc>
        <w:tc>
          <w:tcPr>
            <w:tcW w:w="2639" w:type="dxa"/>
            <w:vAlign w:val="center"/>
          </w:tcPr>
          <w:p w14:paraId="005F1EAD">
            <w:pPr>
              <w:widowControl w:val="0"/>
              <w:jc w:val="center"/>
              <w:rPr>
                <w:rFonts w:eastAsia="楷体_GB2312"/>
                <w:b/>
                <w:snapToGrid w:val="0"/>
                <w:sz w:val="32"/>
              </w:rPr>
            </w:pPr>
            <w:r>
              <w:rPr>
                <w:rFonts w:hint="eastAsia" w:eastAsia="楷体_GB2312"/>
                <w:b/>
                <w:snapToGrid w:val="0"/>
                <w:sz w:val="32"/>
              </w:rPr>
              <w:t>收到报告表日期</w:t>
            </w:r>
          </w:p>
        </w:tc>
        <w:tc>
          <w:tcPr>
            <w:tcW w:w="3373" w:type="dxa"/>
            <w:vAlign w:val="center"/>
          </w:tcPr>
          <w:p w14:paraId="7D2EA9B9">
            <w:pPr>
              <w:widowControl w:val="0"/>
              <w:jc w:val="center"/>
              <w:rPr>
                <w:rFonts w:eastAsia="楷体_GB2312"/>
                <w:b/>
                <w:snapToGrid w:val="0"/>
                <w:sz w:val="32"/>
              </w:rPr>
            </w:pPr>
          </w:p>
        </w:tc>
      </w:tr>
      <w:tr w14:paraId="2282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2318" w:type="dxa"/>
            <w:vMerge w:val="continue"/>
            <w:vAlign w:val="center"/>
          </w:tcPr>
          <w:p w14:paraId="7292E492">
            <w:pPr>
              <w:widowControl w:val="0"/>
              <w:jc w:val="center"/>
              <w:rPr>
                <w:rFonts w:eastAsia="楷体_GB2312"/>
                <w:b/>
                <w:snapToGrid w:val="0"/>
                <w:sz w:val="32"/>
              </w:rPr>
            </w:pPr>
          </w:p>
        </w:tc>
        <w:tc>
          <w:tcPr>
            <w:tcW w:w="2639" w:type="dxa"/>
            <w:vAlign w:val="center"/>
          </w:tcPr>
          <w:p w14:paraId="12A1172D">
            <w:pPr>
              <w:widowControl w:val="0"/>
              <w:jc w:val="center"/>
              <w:rPr>
                <w:rFonts w:eastAsia="楷体_GB2312"/>
                <w:b/>
                <w:snapToGrid w:val="0"/>
                <w:sz w:val="32"/>
              </w:rPr>
            </w:pPr>
            <w:r>
              <w:rPr>
                <w:rFonts w:hint="eastAsia" w:eastAsia="楷体_GB2312"/>
                <w:b/>
                <w:snapToGrid w:val="0"/>
                <w:sz w:val="32"/>
              </w:rPr>
              <w:t>编</w:t>
            </w:r>
            <w:r>
              <w:rPr>
                <w:rFonts w:eastAsia="楷体_GB2312"/>
                <w:b/>
                <w:snapToGrid w:val="0"/>
                <w:sz w:val="32"/>
              </w:rPr>
              <w:t xml:space="preserve">          </w:t>
            </w:r>
            <w:r>
              <w:rPr>
                <w:rFonts w:hint="eastAsia" w:eastAsia="楷体_GB2312"/>
                <w:b/>
                <w:snapToGrid w:val="0"/>
                <w:sz w:val="32"/>
              </w:rPr>
              <w:t>号</w:t>
            </w:r>
          </w:p>
        </w:tc>
        <w:tc>
          <w:tcPr>
            <w:tcW w:w="3373" w:type="dxa"/>
            <w:vAlign w:val="center"/>
          </w:tcPr>
          <w:p w14:paraId="1139BABF">
            <w:pPr>
              <w:widowControl w:val="0"/>
              <w:jc w:val="center"/>
              <w:rPr>
                <w:rFonts w:eastAsia="Times New Roman"/>
                <w:snapToGrid w:val="0"/>
                <w:sz w:val="28"/>
                <w:szCs w:val="28"/>
              </w:rPr>
            </w:pPr>
          </w:p>
        </w:tc>
      </w:tr>
    </w:tbl>
    <w:p w14:paraId="3ECF1863">
      <w:pPr>
        <w:widowControl w:val="0"/>
        <w:jc w:val="center"/>
        <w:rPr>
          <w:rFonts w:eastAsia="楷体_GB2312"/>
          <w:b/>
          <w:snapToGrid w:val="0"/>
          <w:sz w:val="32"/>
        </w:rPr>
      </w:pPr>
    </w:p>
    <w:p w14:paraId="0C3688D2">
      <w:pPr>
        <w:widowControl w:val="0"/>
        <w:jc w:val="center"/>
        <w:rPr>
          <w:rFonts w:eastAsia="楷体_GB2312"/>
          <w:b/>
          <w:snapToGrid w:val="0"/>
          <w:sz w:val="32"/>
        </w:rPr>
      </w:pPr>
    </w:p>
    <w:p w14:paraId="160F7235">
      <w:pPr>
        <w:widowControl w:val="0"/>
        <w:jc w:val="center"/>
        <w:rPr>
          <w:rFonts w:eastAsia="楷体_GB2312"/>
          <w:b/>
          <w:snapToGrid w:val="0"/>
          <w:sz w:val="32"/>
        </w:rPr>
      </w:pPr>
      <w:r>
        <w:rPr>
          <w:rFonts w:hint="eastAsia" w:eastAsia="楷体_GB2312"/>
          <w:b/>
          <w:snapToGrid w:val="0"/>
          <w:sz w:val="32"/>
        </w:rPr>
        <w:t>福</w:t>
      </w:r>
      <w:r>
        <w:rPr>
          <w:rFonts w:eastAsia="楷体_GB2312"/>
          <w:b/>
          <w:snapToGrid w:val="0"/>
          <w:sz w:val="32"/>
        </w:rPr>
        <w:t xml:space="preserve"> </w:t>
      </w:r>
      <w:r>
        <w:rPr>
          <w:rFonts w:hint="eastAsia" w:eastAsia="楷体_GB2312"/>
          <w:b/>
          <w:snapToGrid w:val="0"/>
          <w:sz w:val="32"/>
        </w:rPr>
        <w:t>建</w:t>
      </w:r>
      <w:r>
        <w:rPr>
          <w:rFonts w:eastAsia="楷体_GB2312"/>
          <w:b/>
          <w:snapToGrid w:val="0"/>
          <w:sz w:val="32"/>
        </w:rPr>
        <w:t xml:space="preserve"> </w:t>
      </w:r>
      <w:r>
        <w:rPr>
          <w:rFonts w:hint="eastAsia" w:eastAsia="楷体_GB2312"/>
          <w:b/>
          <w:snapToGrid w:val="0"/>
          <w:sz w:val="32"/>
        </w:rPr>
        <w:t>省</w:t>
      </w:r>
      <w:r>
        <w:rPr>
          <w:rFonts w:eastAsia="楷体_GB2312"/>
          <w:b/>
          <w:snapToGrid w:val="0"/>
          <w:sz w:val="32"/>
        </w:rPr>
        <w:t xml:space="preserve"> </w:t>
      </w:r>
      <w:r>
        <w:rPr>
          <w:rFonts w:hint="eastAsia" w:eastAsia="楷体_GB2312"/>
          <w:b/>
          <w:snapToGrid w:val="0"/>
          <w:sz w:val="32"/>
        </w:rPr>
        <w:t>生</w:t>
      </w:r>
      <w:r>
        <w:rPr>
          <w:rFonts w:eastAsia="楷体_GB2312"/>
          <w:b/>
          <w:snapToGrid w:val="0"/>
          <w:sz w:val="32"/>
        </w:rPr>
        <w:t xml:space="preserve"> </w:t>
      </w:r>
      <w:r>
        <w:rPr>
          <w:rFonts w:hint="eastAsia" w:eastAsia="楷体_GB2312"/>
          <w:b/>
          <w:snapToGrid w:val="0"/>
          <w:sz w:val="32"/>
        </w:rPr>
        <w:t>态</w:t>
      </w:r>
      <w:r>
        <w:rPr>
          <w:rFonts w:eastAsia="楷体_GB2312"/>
          <w:b/>
          <w:snapToGrid w:val="0"/>
          <w:sz w:val="32"/>
        </w:rPr>
        <w:t xml:space="preserve"> </w:t>
      </w:r>
      <w:r>
        <w:rPr>
          <w:rFonts w:hint="eastAsia" w:eastAsia="楷体_GB2312"/>
          <w:b/>
          <w:snapToGrid w:val="0"/>
          <w:sz w:val="32"/>
        </w:rPr>
        <w:t>环</w:t>
      </w:r>
      <w:r>
        <w:rPr>
          <w:rFonts w:eastAsia="楷体_GB2312"/>
          <w:b/>
          <w:snapToGrid w:val="0"/>
          <w:sz w:val="32"/>
        </w:rPr>
        <w:t xml:space="preserve"> </w:t>
      </w:r>
      <w:r>
        <w:rPr>
          <w:rFonts w:hint="eastAsia" w:eastAsia="楷体_GB2312"/>
          <w:b/>
          <w:snapToGrid w:val="0"/>
          <w:sz w:val="32"/>
        </w:rPr>
        <w:t>境</w:t>
      </w:r>
      <w:r>
        <w:rPr>
          <w:rFonts w:eastAsia="楷体_GB2312"/>
          <w:b/>
          <w:snapToGrid w:val="0"/>
          <w:sz w:val="32"/>
        </w:rPr>
        <w:t xml:space="preserve"> </w:t>
      </w:r>
      <w:r>
        <w:rPr>
          <w:rFonts w:hint="eastAsia" w:eastAsia="楷体_GB2312"/>
          <w:b/>
          <w:snapToGrid w:val="0"/>
          <w:sz w:val="32"/>
        </w:rPr>
        <w:t>厅</w:t>
      </w:r>
      <w:r>
        <w:rPr>
          <w:rFonts w:eastAsia="楷体_GB2312"/>
          <w:b/>
          <w:snapToGrid w:val="0"/>
          <w:sz w:val="32"/>
        </w:rPr>
        <w:t xml:space="preserve"> </w:t>
      </w:r>
      <w:r>
        <w:rPr>
          <w:rFonts w:hint="eastAsia" w:eastAsia="楷体_GB2312"/>
          <w:b/>
          <w:snapToGrid w:val="0"/>
          <w:sz w:val="32"/>
        </w:rPr>
        <w:t>制</w:t>
      </w:r>
    </w:p>
    <w:p w14:paraId="0D1D1F8B">
      <w:pPr>
        <w:pStyle w:val="36"/>
        <w:spacing w:line="240" w:lineRule="auto"/>
        <w:ind w:firstLine="480"/>
        <w:jc w:val="center"/>
        <w:rPr>
          <w:rFonts w:cs="宋体"/>
          <w:sz w:val="28"/>
          <w:szCs w:val="22"/>
        </w:rPr>
      </w:pPr>
      <w:r>
        <w:br w:type="page"/>
      </w:r>
      <w:r>
        <w:rPr>
          <w:rFonts w:hint="eastAsia" w:cs="宋体"/>
          <w:sz w:val="28"/>
          <w:szCs w:val="22"/>
        </w:rPr>
        <w:t>目录</w:t>
      </w:r>
    </w:p>
    <w:p w14:paraId="0144A198">
      <w:pPr>
        <w:pStyle w:val="20"/>
        <w:tabs>
          <w:tab w:val="right" w:leader="dot" w:pos="9071"/>
        </w:tabs>
        <w:rPr>
          <w:rFonts w:ascii="Times New Roman" w:hAnsi="Times New Roman" w:cs="宋体"/>
          <w:sz w:val="21"/>
          <w:szCs w:val="22"/>
        </w:rPr>
      </w:pP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TOC \o "1-3" \h \u </w:instrText>
      </w:r>
      <w:r>
        <w:rPr>
          <w:rFonts w:hint="eastAsia" w:ascii="Times New Roman" w:hAnsi="Times New Roman" w:cs="宋体"/>
          <w:sz w:val="21"/>
          <w:szCs w:val="22"/>
        </w:rPr>
        <w:fldChar w:fldCharType="separate"/>
      </w:r>
      <w:r>
        <w:fldChar w:fldCharType="begin"/>
      </w:r>
      <w:r>
        <w:instrText xml:space="preserve"> HYPERLINK \l "_Toc27912" </w:instrText>
      </w:r>
      <w:r>
        <w:fldChar w:fldCharType="separate"/>
      </w:r>
      <w:r>
        <w:rPr>
          <w:rFonts w:hint="eastAsia" w:ascii="Times New Roman" w:hAnsi="Times New Roman" w:cs="宋体"/>
          <w:sz w:val="21"/>
          <w:szCs w:val="22"/>
        </w:rPr>
        <w:t>一、项目基本情况</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_Toc27912 </w:instrText>
      </w:r>
      <w:r>
        <w:rPr>
          <w:rFonts w:hint="eastAsia" w:ascii="Times New Roman" w:hAnsi="Times New Roman" w:cs="宋体"/>
          <w:sz w:val="21"/>
          <w:szCs w:val="22"/>
        </w:rPr>
        <w:fldChar w:fldCharType="separate"/>
      </w:r>
      <w:r>
        <w:rPr>
          <w:rFonts w:hint="eastAsia" w:ascii="Times New Roman" w:hAnsi="Times New Roman" w:cs="宋体"/>
          <w:sz w:val="21"/>
          <w:szCs w:val="22"/>
        </w:rPr>
        <w:t>1</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18F3E291">
      <w:pPr>
        <w:pStyle w:val="22"/>
        <w:tabs>
          <w:tab w:val="right" w:leader="dot" w:pos="9071"/>
        </w:tabs>
        <w:ind w:left="400"/>
        <w:rPr>
          <w:rFonts w:ascii="Times New Roman" w:hAnsi="Times New Roman" w:cs="宋体"/>
          <w:sz w:val="21"/>
          <w:szCs w:val="22"/>
        </w:rPr>
      </w:pPr>
      <w:r>
        <w:fldChar w:fldCharType="begin"/>
      </w:r>
      <w:r>
        <w:instrText xml:space="preserve"> HYPERLINK \l "_Toc4486" </w:instrText>
      </w:r>
      <w:r>
        <w:fldChar w:fldCharType="separate"/>
      </w:r>
      <w:r>
        <w:rPr>
          <w:rFonts w:hint="eastAsia" w:ascii="Times New Roman" w:hAnsi="Times New Roman" w:cs="宋体"/>
          <w:sz w:val="21"/>
          <w:szCs w:val="22"/>
        </w:rPr>
        <w:t>1.1项目基本情况</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_Toc4486 </w:instrText>
      </w:r>
      <w:r>
        <w:rPr>
          <w:rFonts w:hint="eastAsia" w:ascii="Times New Roman" w:hAnsi="Times New Roman" w:cs="宋体"/>
          <w:sz w:val="21"/>
          <w:szCs w:val="22"/>
        </w:rPr>
        <w:fldChar w:fldCharType="separate"/>
      </w:r>
      <w:r>
        <w:rPr>
          <w:rFonts w:hint="eastAsia" w:ascii="Times New Roman" w:hAnsi="Times New Roman" w:cs="宋体"/>
          <w:sz w:val="21"/>
          <w:szCs w:val="22"/>
        </w:rPr>
        <w:t>1</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3A1A023C">
      <w:pPr>
        <w:pStyle w:val="22"/>
        <w:tabs>
          <w:tab w:val="right" w:leader="dot" w:pos="9071"/>
        </w:tabs>
        <w:ind w:left="400"/>
        <w:rPr>
          <w:rFonts w:ascii="Times New Roman" w:hAnsi="Times New Roman" w:cs="宋体"/>
          <w:sz w:val="21"/>
          <w:szCs w:val="22"/>
        </w:rPr>
      </w:pPr>
      <w:r>
        <w:fldChar w:fldCharType="begin"/>
      </w:r>
      <w:r>
        <w:instrText xml:space="preserve"> HYPERLINK \l "_Toc549" </w:instrText>
      </w:r>
      <w:r>
        <w:fldChar w:fldCharType="separate"/>
      </w:r>
      <w:r>
        <w:rPr>
          <w:rFonts w:hint="eastAsia" w:ascii="Times New Roman" w:hAnsi="Times New Roman" w:cs="宋体"/>
          <w:sz w:val="21"/>
          <w:szCs w:val="22"/>
        </w:rPr>
        <w:t>1.2项目由来</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_Toc549 </w:instrText>
      </w:r>
      <w:r>
        <w:rPr>
          <w:rFonts w:hint="eastAsia" w:ascii="Times New Roman" w:hAnsi="Times New Roman" w:cs="宋体"/>
          <w:sz w:val="21"/>
          <w:szCs w:val="22"/>
        </w:rPr>
        <w:fldChar w:fldCharType="separate"/>
      </w:r>
      <w:r>
        <w:rPr>
          <w:rFonts w:hint="eastAsia" w:ascii="Times New Roman" w:hAnsi="Times New Roman" w:cs="宋体"/>
          <w:sz w:val="21"/>
          <w:szCs w:val="22"/>
        </w:rPr>
        <w:t>2</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4CB5E8C7">
      <w:pPr>
        <w:pStyle w:val="20"/>
        <w:tabs>
          <w:tab w:val="right" w:leader="dot" w:pos="9071"/>
        </w:tabs>
        <w:rPr>
          <w:rFonts w:ascii="Times New Roman" w:hAnsi="Times New Roman" w:cs="宋体"/>
          <w:sz w:val="21"/>
          <w:szCs w:val="22"/>
        </w:rPr>
      </w:pPr>
      <w:r>
        <w:fldChar w:fldCharType="begin"/>
      </w:r>
      <w:r>
        <w:instrText xml:space="preserve"> HYPERLINK \l "_Toc14832" </w:instrText>
      </w:r>
      <w:r>
        <w:fldChar w:fldCharType="separate"/>
      </w:r>
      <w:r>
        <w:rPr>
          <w:rFonts w:hint="eastAsia" w:ascii="Times New Roman" w:hAnsi="Times New Roman" w:cs="宋体"/>
          <w:sz w:val="21"/>
          <w:szCs w:val="22"/>
        </w:rPr>
        <w:t>二、当地环境简述</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_Toc14832 </w:instrText>
      </w:r>
      <w:r>
        <w:rPr>
          <w:rFonts w:hint="eastAsia" w:ascii="Times New Roman" w:hAnsi="Times New Roman" w:cs="宋体"/>
          <w:sz w:val="21"/>
          <w:szCs w:val="22"/>
        </w:rPr>
        <w:fldChar w:fldCharType="separate"/>
      </w:r>
      <w:r>
        <w:rPr>
          <w:rFonts w:hint="eastAsia" w:ascii="Times New Roman" w:hAnsi="Times New Roman" w:cs="宋体"/>
          <w:sz w:val="21"/>
          <w:szCs w:val="22"/>
        </w:rPr>
        <w:t>3</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671AF680">
      <w:pPr>
        <w:pStyle w:val="22"/>
        <w:tabs>
          <w:tab w:val="right" w:leader="dot" w:pos="9071"/>
        </w:tabs>
        <w:ind w:left="400"/>
        <w:rPr>
          <w:rFonts w:ascii="Times New Roman" w:hAnsi="Times New Roman" w:cs="宋体"/>
          <w:sz w:val="21"/>
          <w:szCs w:val="22"/>
        </w:rPr>
      </w:pPr>
      <w:r>
        <w:fldChar w:fldCharType="begin"/>
      </w:r>
      <w:r>
        <w:instrText xml:space="preserve"> HYPERLINK \l "_Toc18889" </w:instrText>
      </w:r>
      <w:r>
        <w:fldChar w:fldCharType="separate"/>
      </w:r>
      <w:r>
        <w:rPr>
          <w:rFonts w:hint="eastAsia" w:ascii="Times New Roman" w:hAnsi="Times New Roman" w:cs="宋体"/>
          <w:sz w:val="21"/>
          <w:szCs w:val="22"/>
        </w:rPr>
        <w:t>2.1自然环境概况</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_Toc18889 </w:instrText>
      </w:r>
      <w:r>
        <w:rPr>
          <w:rFonts w:hint="eastAsia" w:ascii="Times New Roman" w:hAnsi="Times New Roman" w:cs="宋体"/>
          <w:sz w:val="21"/>
          <w:szCs w:val="22"/>
        </w:rPr>
        <w:fldChar w:fldCharType="separate"/>
      </w:r>
      <w:r>
        <w:rPr>
          <w:rFonts w:hint="eastAsia" w:ascii="Times New Roman" w:hAnsi="Times New Roman" w:cs="宋体"/>
          <w:sz w:val="21"/>
          <w:szCs w:val="22"/>
        </w:rPr>
        <w:t>3</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57011D28">
      <w:pPr>
        <w:pStyle w:val="13"/>
        <w:tabs>
          <w:tab w:val="right" w:leader="dot" w:pos="9071"/>
        </w:tabs>
        <w:ind w:left="800"/>
        <w:rPr>
          <w:rFonts w:ascii="Times New Roman" w:hAnsi="Times New Roman" w:cs="宋体"/>
          <w:sz w:val="21"/>
          <w:szCs w:val="22"/>
        </w:rPr>
      </w:pPr>
      <w:r>
        <w:fldChar w:fldCharType="begin"/>
      </w:r>
      <w:r>
        <w:instrText xml:space="preserve"> HYPERLINK \l "_Toc14335" </w:instrText>
      </w:r>
      <w:r>
        <w:fldChar w:fldCharType="separate"/>
      </w:r>
      <w:r>
        <w:rPr>
          <w:rFonts w:hint="eastAsia" w:ascii="Times New Roman" w:hAnsi="Times New Roman" w:cs="宋体"/>
          <w:sz w:val="21"/>
          <w:szCs w:val="22"/>
        </w:rPr>
        <w:t>2.1.1区域地理位置及周围环境</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_Toc14335 </w:instrText>
      </w:r>
      <w:r>
        <w:rPr>
          <w:rFonts w:hint="eastAsia" w:ascii="Times New Roman" w:hAnsi="Times New Roman" w:cs="宋体"/>
          <w:sz w:val="21"/>
          <w:szCs w:val="22"/>
        </w:rPr>
        <w:fldChar w:fldCharType="separate"/>
      </w:r>
      <w:r>
        <w:rPr>
          <w:rFonts w:hint="eastAsia" w:ascii="Times New Roman" w:hAnsi="Times New Roman" w:cs="宋体"/>
          <w:sz w:val="21"/>
          <w:szCs w:val="22"/>
        </w:rPr>
        <w:t>3</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203D7F05">
      <w:pPr>
        <w:pStyle w:val="13"/>
        <w:tabs>
          <w:tab w:val="right" w:leader="dot" w:pos="9071"/>
        </w:tabs>
        <w:ind w:left="800"/>
        <w:rPr>
          <w:rFonts w:ascii="Times New Roman" w:hAnsi="Times New Roman" w:cs="宋体"/>
          <w:sz w:val="21"/>
          <w:szCs w:val="22"/>
        </w:rPr>
      </w:pPr>
      <w:r>
        <w:fldChar w:fldCharType="begin"/>
      </w:r>
      <w:r>
        <w:instrText xml:space="preserve"> HYPERLINK \l "_Toc2505" </w:instrText>
      </w:r>
      <w:r>
        <w:fldChar w:fldCharType="separate"/>
      </w:r>
      <w:r>
        <w:rPr>
          <w:rFonts w:hint="eastAsia" w:ascii="Times New Roman" w:hAnsi="Times New Roman" w:cs="宋体"/>
          <w:sz w:val="21"/>
          <w:szCs w:val="22"/>
        </w:rPr>
        <w:t>2.1.2气候特征</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_Toc2505 </w:instrText>
      </w:r>
      <w:r>
        <w:rPr>
          <w:rFonts w:hint="eastAsia" w:ascii="Times New Roman" w:hAnsi="Times New Roman" w:cs="宋体"/>
          <w:sz w:val="21"/>
          <w:szCs w:val="22"/>
        </w:rPr>
        <w:fldChar w:fldCharType="separate"/>
      </w:r>
      <w:r>
        <w:rPr>
          <w:rFonts w:hint="eastAsia" w:ascii="Times New Roman" w:hAnsi="Times New Roman" w:cs="宋体"/>
          <w:sz w:val="21"/>
          <w:szCs w:val="22"/>
        </w:rPr>
        <w:t>3</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7DABBD41">
      <w:pPr>
        <w:pStyle w:val="13"/>
        <w:tabs>
          <w:tab w:val="right" w:leader="dot" w:pos="9071"/>
        </w:tabs>
        <w:ind w:left="800"/>
        <w:rPr>
          <w:rFonts w:ascii="Times New Roman" w:hAnsi="Times New Roman" w:cs="宋体"/>
          <w:sz w:val="21"/>
          <w:szCs w:val="22"/>
        </w:rPr>
      </w:pPr>
      <w:r>
        <w:fldChar w:fldCharType="begin"/>
      </w:r>
      <w:r>
        <w:instrText xml:space="preserve"> HYPERLINK \l "_Toc7707" </w:instrText>
      </w:r>
      <w:r>
        <w:fldChar w:fldCharType="separate"/>
      </w:r>
      <w:r>
        <w:rPr>
          <w:rFonts w:hint="eastAsia" w:ascii="Times New Roman" w:hAnsi="Times New Roman" w:cs="宋体"/>
          <w:sz w:val="21"/>
          <w:szCs w:val="22"/>
        </w:rPr>
        <w:t>2.1.3地质、地形、地貌</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_Toc7707 </w:instrText>
      </w:r>
      <w:r>
        <w:rPr>
          <w:rFonts w:hint="eastAsia" w:ascii="Times New Roman" w:hAnsi="Times New Roman" w:cs="宋体"/>
          <w:sz w:val="21"/>
          <w:szCs w:val="22"/>
        </w:rPr>
        <w:fldChar w:fldCharType="separate"/>
      </w:r>
      <w:r>
        <w:rPr>
          <w:rFonts w:hint="eastAsia" w:ascii="Times New Roman" w:hAnsi="Times New Roman" w:cs="宋体"/>
          <w:sz w:val="21"/>
          <w:szCs w:val="22"/>
        </w:rPr>
        <w:t>3</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3AEAE3F6">
      <w:pPr>
        <w:pStyle w:val="13"/>
        <w:tabs>
          <w:tab w:val="right" w:leader="dot" w:pos="9071"/>
        </w:tabs>
        <w:ind w:left="800"/>
        <w:rPr>
          <w:rFonts w:ascii="Times New Roman" w:hAnsi="Times New Roman" w:cs="宋体"/>
          <w:sz w:val="21"/>
          <w:szCs w:val="22"/>
        </w:rPr>
      </w:pPr>
      <w:r>
        <w:fldChar w:fldCharType="begin"/>
      </w:r>
      <w:r>
        <w:instrText xml:space="preserve"> HYPERLINK \l "_Toc26439" </w:instrText>
      </w:r>
      <w:r>
        <w:fldChar w:fldCharType="separate"/>
      </w:r>
      <w:r>
        <w:rPr>
          <w:rFonts w:hint="eastAsia" w:ascii="Times New Roman" w:hAnsi="Times New Roman" w:cs="宋体"/>
          <w:sz w:val="21"/>
          <w:szCs w:val="22"/>
        </w:rPr>
        <w:t>2.1.4水文特征</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_Toc26439 </w:instrText>
      </w:r>
      <w:r>
        <w:rPr>
          <w:rFonts w:hint="eastAsia" w:ascii="Times New Roman" w:hAnsi="Times New Roman" w:cs="宋体"/>
          <w:sz w:val="21"/>
          <w:szCs w:val="22"/>
        </w:rPr>
        <w:fldChar w:fldCharType="separate"/>
      </w:r>
      <w:r>
        <w:rPr>
          <w:rFonts w:hint="eastAsia" w:ascii="Times New Roman" w:hAnsi="Times New Roman" w:cs="宋体"/>
          <w:sz w:val="21"/>
          <w:szCs w:val="22"/>
        </w:rPr>
        <w:t>5</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6AEA7100">
      <w:pPr>
        <w:pStyle w:val="13"/>
        <w:tabs>
          <w:tab w:val="right" w:leader="dot" w:pos="9071"/>
        </w:tabs>
        <w:ind w:left="800"/>
        <w:rPr>
          <w:rFonts w:ascii="Times New Roman" w:hAnsi="Times New Roman" w:cs="宋体"/>
          <w:sz w:val="21"/>
          <w:szCs w:val="22"/>
        </w:rPr>
      </w:pPr>
      <w:r>
        <w:fldChar w:fldCharType="begin"/>
      </w:r>
      <w:r>
        <w:instrText xml:space="preserve"> HYPERLINK \l "_Toc20425" </w:instrText>
      </w:r>
      <w:r>
        <w:fldChar w:fldCharType="separate"/>
      </w:r>
      <w:r>
        <w:rPr>
          <w:rFonts w:hint="eastAsia" w:ascii="Times New Roman" w:hAnsi="Times New Roman" w:cs="宋体"/>
          <w:sz w:val="21"/>
          <w:szCs w:val="22"/>
        </w:rPr>
        <w:t>2.1.5土壤、植被与生态环境</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_Toc20425 </w:instrText>
      </w:r>
      <w:r>
        <w:rPr>
          <w:rFonts w:hint="eastAsia" w:ascii="Times New Roman" w:hAnsi="Times New Roman" w:cs="宋体"/>
          <w:sz w:val="21"/>
          <w:szCs w:val="22"/>
        </w:rPr>
        <w:fldChar w:fldCharType="separate"/>
      </w:r>
      <w:r>
        <w:rPr>
          <w:rFonts w:hint="eastAsia" w:ascii="Times New Roman" w:hAnsi="Times New Roman" w:cs="宋体"/>
          <w:sz w:val="21"/>
          <w:szCs w:val="22"/>
        </w:rPr>
        <w:t>5</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3B632F57">
      <w:pPr>
        <w:pStyle w:val="22"/>
        <w:tabs>
          <w:tab w:val="right" w:leader="dot" w:pos="9071"/>
        </w:tabs>
        <w:ind w:left="400"/>
        <w:rPr>
          <w:rFonts w:ascii="Times New Roman" w:hAnsi="Times New Roman" w:cs="宋体"/>
          <w:sz w:val="21"/>
          <w:szCs w:val="22"/>
        </w:rPr>
      </w:pPr>
      <w:r>
        <w:fldChar w:fldCharType="begin"/>
      </w:r>
      <w:r>
        <w:instrText xml:space="preserve"> HYPERLINK \l "_Toc1758" </w:instrText>
      </w:r>
      <w:r>
        <w:fldChar w:fldCharType="separate"/>
      </w:r>
      <w:r>
        <w:rPr>
          <w:rFonts w:hint="eastAsia" w:ascii="Times New Roman" w:hAnsi="Times New Roman" w:cs="宋体"/>
          <w:sz w:val="21"/>
          <w:szCs w:val="22"/>
        </w:rPr>
        <w:t>2.2环境功能区划和执行环境标准</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_Toc1758 </w:instrText>
      </w:r>
      <w:r>
        <w:rPr>
          <w:rFonts w:hint="eastAsia" w:ascii="Times New Roman" w:hAnsi="Times New Roman" w:cs="宋体"/>
          <w:sz w:val="21"/>
          <w:szCs w:val="22"/>
        </w:rPr>
        <w:fldChar w:fldCharType="separate"/>
      </w:r>
      <w:r>
        <w:rPr>
          <w:rFonts w:hint="eastAsia" w:ascii="Times New Roman" w:hAnsi="Times New Roman" w:cs="宋体"/>
          <w:sz w:val="21"/>
          <w:szCs w:val="22"/>
        </w:rPr>
        <w:t>5</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70934406">
      <w:pPr>
        <w:pStyle w:val="13"/>
        <w:tabs>
          <w:tab w:val="right" w:leader="dot" w:pos="9071"/>
        </w:tabs>
        <w:ind w:left="800"/>
        <w:rPr>
          <w:rFonts w:ascii="Times New Roman" w:hAnsi="Times New Roman" w:cs="宋体"/>
          <w:sz w:val="21"/>
          <w:szCs w:val="22"/>
        </w:rPr>
      </w:pPr>
      <w:r>
        <w:fldChar w:fldCharType="begin"/>
      </w:r>
      <w:r>
        <w:instrText xml:space="preserve"> HYPERLINK \l "_Toc6593" </w:instrText>
      </w:r>
      <w:r>
        <w:fldChar w:fldCharType="separate"/>
      </w:r>
      <w:r>
        <w:rPr>
          <w:rFonts w:hint="eastAsia" w:ascii="Times New Roman" w:hAnsi="Times New Roman" w:cs="宋体"/>
          <w:sz w:val="21"/>
          <w:szCs w:val="22"/>
        </w:rPr>
        <w:t>2.2.1水环境</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_Toc6593 </w:instrText>
      </w:r>
      <w:r>
        <w:rPr>
          <w:rFonts w:hint="eastAsia" w:ascii="Times New Roman" w:hAnsi="Times New Roman" w:cs="宋体"/>
          <w:sz w:val="21"/>
          <w:szCs w:val="22"/>
        </w:rPr>
        <w:fldChar w:fldCharType="separate"/>
      </w:r>
      <w:r>
        <w:rPr>
          <w:rFonts w:hint="eastAsia" w:ascii="Times New Roman" w:hAnsi="Times New Roman" w:cs="宋体"/>
          <w:sz w:val="21"/>
          <w:szCs w:val="22"/>
        </w:rPr>
        <w:t>5</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156C9551">
      <w:pPr>
        <w:pStyle w:val="13"/>
        <w:tabs>
          <w:tab w:val="right" w:leader="dot" w:pos="9071"/>
        </w:tabs>
        <w:ind w:left="800"/>
        <w:rPr>
          <w:rFonts w:ascii="Times New Roman" w:hAnsi="Times New Roman" w:cs="宋体"/>
          <w:sz w:val="21"/>
          <w:szCs w:val="22"/>
        </w:rPr>
      </w:pPr>
      <w:r>
        <w:fldChar w:fldCharType="begin"/>
      </w:r>
      <w:r>
        <w:instrText xml:space="preserve"> HYPERLINK \l "_Toc23263" </w:instrText>
      </w:r>
      <w:r>
        <w:fldChar w:fldCharType="separate"/>
      </w:r>
      <w:r>
        <w:rPr>
          <w:rFonts w:hint="eastAsia" w:ascii="Times New Roman" w:hAnsi="Times New Roman" w:cs="宋体"/>
          <w:sz w:val="21"/>
          <w:szCs w:val="22"/>
        </w:rPr>
        <w:t>2.2.2大气环境</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_Toc23263 </w:instrText>
      </w:r>
      <w:r>
        <w:rPr>
          <w:rFonts w:hint="eastAsia" w:ascii="Times New Roman" w:hAnsi="Times New Roman" w:cs="宋体"/>
          <w:sz w:val="21"/>
          <w:szCs w:val="22"/>
        </w:rPr>
        <w:fldChar w:fldCharType="separate"/>
      </w:r>
      <w:r>
        <w:rPr>
          <w:rFonts w:hint="eastAsia" w:ascii="Times New Roman" w:hAnsi="Times New Roman" w:cs="宋体"/>
          <w:sz w:val="21"/>
          <w:szCs w:val="22"/>
        </w:rPr>
        <w:t>6</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4A3A784E">
      <w:pPr>
        <w:pStyle w:val="13"/>
        <w:tabs>
          <w:tab w:val="right" w:leader="dot" w:pos="9071"/>
        </w:tabs>
        <w:ind w:left="800"/>
        <w:rPr>
          <w:rFonts w:ascii="Times New Roman" w:hAnsi="Times New Roman" w:cs="宋体"/>
          <w:sz w:val="21"/>
          <w:szCs w:val="22"/>
        </w:rPr>
      </w:pPr>
      <w:r>
        <w:fldChar w:fldCharType="begin"/>
      </w:r>
      <w:r>
        <w:instrText xml:space="preserve"> HYPERLINK \l "_Toc927" </w:instrText>
      </w:r>
      <w:r>
        <w:fldChar w:fldCharType="separate"/>
      </w:r>
      <w:r>
        <w:rPr>
          <w:rFonts w:hint="eastAsia" w:ascii="Times New Roman" w:hAnsi="Times New Roman" w:cs="宋体"/>
          <w:sz w:val="21"/>
          <w:szCs w:val="22"/>
        </w:rPr>
        <w:t>2.2.3声环境</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_Toc927 </w:instrText>
      </w:r>
      <w:r>
        <w:rPr>
          <w:rFonts w:hint="eastAsia" w:ascii="Times New Roman" w:hAnsi="Times New Roman" w:cs="宋体"/>
          <w:sz w:val="21"/>
          <w:szCs w:val="22"/>
        </w:rPr>
        <w:fldChar w:fldCharType="separate"/>
      </w:r>
      <w:r>
        <w:rPr>
          <w:rFonts w:hint="eastAsia" w:ascii="Times New Roman" w:hAnsi="Times New Roman" w:cs="宋体"/>
          <w:sz w:val="21"/>
          <w:szCs w:val="22"/>
        </w:rPr>
        <w:t>6</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671C8D62">
      <w:pPr>
        <w:pStyle w:val="13"/>
        <w:tabs>
          <w:tab w:val="right" w:leader="dot" w:pos="9071"/>
        </w:tabs>
        <w:ind w:left="800"/>
        <w:rPr>
          <w:rFonts w:ascii="Times New Roman" w:hAnsi="Times New Roman" w:cs="宋体"/>
          <w:sz w:val="21"/>
          <w:szCs w:val="22"/>
        </w:rPr>
      </w:pPr>
      <w:r>
        <w:fldChar w:fldCharType="begin"/>
      </w:r>
      <w:r>
        <w:instrText xml:space="preserve"> HYPERLINK \l "_Toc30917" </w:instrText>
      </w:r>
      <w:r>
        <w:fldChar w:fldCharType="separate"/>
      </w:r>
      <w:r>
        <w:rPr>
          <w:rFonts w:hint="eastAsia" w:ascii="Times New Roman" w:hAnsi="Times New Roman" w:cs="宋体"/>
          <w:sz w:val="21"/>
          <w:szCs w:val="22"/>
        </w:rPr>
        <w:t>2.2.4地下水</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_Toc30917 </w:instrText>
      </w:r>
      <w:r>
        <w:rPr>
          <w:rFonts w:hint="eastAsia" w:ascii="Times New Roman" w:hAnsi="Times New Roman" w:cs="宋体"/>
          <w:sz w:val="21"/>
          <w:szCs w:val="22"/>
        </w:rPr>
        <w:fldChar w:fldCharType="separate"/>
      </w:r>
      <w:r>
        <w:rPr>
          <w:rFonts w:hint="eastAsia" w:ascii="Times New Roman" w:hAnsi="Times New Roman" w:cs="宋体"/>
          <w:sz w:val="21"/>
          <w:szCs w:val="22"/>
        </w:rPr>
        <w:t>6</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0DDC818E">
      <w:pPr>
        <w:pStyle w:val="13"/>
        <w:tabs>
          <w:tab w:val="right" w:leader="dot" w:pos="9071"/>
        </w:tabs>
        <w:ind w:left="800"/>
        <w:rPr>
          <w:rFonts w:ascii="Times New Roman" w:hAnsi="Times New Roman" w:cs="宋体"/>
          <w:sz w:val="21"/>
          <w:szCs w:val="22"/>
        </w:rPr>
      </w:pPr>
      <w:r>
        <w:fldChar w:fldCharType="begin"/>
      </w:r>
      <w:r>
        <w:instrText xml:space="preserve"> HYPERLINK \l "_Toc28691" </w:instrText>
      </w:r>
      <w:r>
        <w:fldChar w:fldCharType="separate"/>
      </w:r>
      <w:r>
        <w:rPr>
          <w:rFonts w:hint="eastAsia" w:ascii="Times New Roman" w:hAnsi="Times New Roman" w:cs="宋体"/>
          <w:sz w:val="21"/>
          <w:szCs w:val="22"/>
        </w:rPr>
        <w:t>2.2.5土壤</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_Toc28691 </w:instrText>
      </w:r>
      <w:r>
        <w:rPr>
          <w:rFonts w:hint="eastAsia" w:ascii="Times New Roman" w:hAnsi="Times New Roman" w:cs="宋体"/>
          <w:sz w:val="21"/>
          <w:szCs w:val="22"/>
        </w:rPr>
        <w:fldChar w:fldCharType="separate"/>
      </w:r>
      <w:r>
        <w:rPr>
          <w:rFonts w:hint="eastAsia" w:ascii="Times New Roman" w:hAnsi="Times New Roman" w:cs="宋体"/>
          <w:sz w:val="21"/>
          <w:szCs w:val="22"/>
        </w:rPr>
        <w:t>7</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03C513AC">
      <w:pPr>
        <w:pStyle w:val="22"/>
        <w:tabs>
          <w:tab w:val="right" w:leader="dot" w:pos="9071"/>
        </w:tabs>
        <w:ind w:left="400"/>
        <w:rPr>
          <w:rFonts w:ascii="Times New Roman" w:hAnsi="Times New Roman" w:cs="宋体"/>
          <w:sz w:val="21"/>
          <w:szCs w:val="22"/>
        </w:rPr>
      </w:pPr>
      <w:r>
        <w:fldChar w:fldCharType="begin"/>
      </w:r>
      <w:r>
        <w:instrText xml:space="preserve"> HYPERLINK \l "_Toc22290" </w:instrText>
      </w:r>
      <w:r>
        <w:fldChar w:fldCharType="separate"/>
      </w:r>
      <w:r>
        <w:rPr>
          <w:rFonts w:hint="eastAsia" w:ascii="Times New Roman" w:hAnsi="Times New Roman" w:cs="宋体"/>
          <w:sz w:val="21"/>
          <w:szCs w:val="22"/>
        </w:rPr>
        <w:t>2.3污染物排放标准</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_Toc22290 </w:instrText>
      </w:r>
      <w:r>
        <w:rPr>
          <w:rFonts w:hint="eastAsia" w:ascii="Times New Roman" w:hAnsi="Times New Roman" w:cs="宋体"/>
          <w:sz w:val="21"/>
          <w:szCs w:val="22"/>
        </w:rPr>
        <w:fldChar w:fldCharType="separate"/>
      </w:r>
      <w:r>
        <w:rPr>
          <w:rFonts w:hint="eastAsia" w:ascii="Times New Roman" w:hAnsi="Times New Roman" w:cs="宋体"/>
          <w:sz w:val="21"/>
          <w:szCs w:val="22"/>
        </w:rPr>
        <w:t>7</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2D316D35">
      <w:pPr>
        <w:pStyle w:val="13"/>
        <w:tabs>
          <w:tab w:val="right" w:leader="dot" w:pos="9071"/>
        </w:tabs>
        <w:ind w:left="800"/>
        <w:rPr>
          <w:rFonts w:ascii="Times New Roman" w:hAnsi="Times New Roman" w:cs="宋体"/>
          <w:sz w:val="21"/>
          <w:szCs w:val="22"/>
        </w:rPr>
      </w:pPr>
      <w:r>
        <w:fldChar w:fldCharType="begin"/>
      </w:r>
      <w:r>
        <w:instrText xml:space="preserve"> HYPERLINK \l "_Toc1998" </w:instrText>
      </w:r>
      <w:r>
        <w:fldChar w:fldCharType="separate"/>
      </w:r>
      <w:r>
        <w:rPr>
          <w:rFonts w:hint="eastAsia" w:ascii="Times New Roman" w:hAnsi="Times New Roman" w:cs="宋体"/>
          <w:sz w:val="21"/>
          <w:szCs w:val="22"/>
        </w:rPr>
        <w:t>2.3.1废水排放标准</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_Toc1998 </w:instrText>
      </w:r>
      <w:r>
        <w:rPr>
          <w:rFonts w:hint="eastAsia" w:ascii="Times New Roman" w:hAnsi="Times New Roman" w:cs="宋体"/>
          <w:sz w:val="21"/>
          <w:szCs w:val="22"/>
        </w:rPr>
        <w:fldChar w:fldCharType="separate"/>
      </w:r>
      <w:r>
        <w:rPr>
          <w:rFonts w:hint="eastAsia" w:ascii="Times New Roman" w:hAnsi="Times New Roman" w:cs="宋体"/>
          <w:sz w:val="21"/>
          <w:szCs w:val="22"/>
        </w:rPr>
        <w:t>7</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47726201">
      <w:pPr>
        <w:pStyle w:val="13"/>
        <w:tabs>
          <w:tab w:val="right" w:leader="dot" w:pos="9071"/>
        </w:tabs>
        <w:ind w:left="800"/>
        <w:rPr>
          <w:rFonts w:ascii="Times New Roman" w:hAnsi="Times New Roman" w:cs="宋体"/>
          <w:sz w:val="21"/>
          <w:szCs w:val="22"/>
        </w:rPr>
      </w:pPr>
      <w:r>
        <w:fldChar w:fldCharType="begin"/>
      </w:r>
      <w:r>
        <w:instrText xml:space="preserve"> HYPERLINK \l "_Toc7973" </w:instrText>
      </w:r>
      <w:r>
        <w:fldChar w:fldCharType="separate"/>
      </w:r>
      <w:r>
        <w:rPr>
          <w:rFonts w:hint="eastAsia" w:ascii="Times New Roman" w:hAnsi="Times New Roman" w:cs="宋体"/>
          <w:sz w:val="21"/>
          <w:szCs w:val="22"/>
        </w:rPr>
        <w:t>2.3.2废气排放标准</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_Toc7973 </w:instrText>
      </w:r>
      <w:r>
        <w:rPr>
          <w:rFonts w:hint="eastAsia" w:ascii="Times New Roman" w:hAnsi="Times New Roman" w:cs="宋体"/>
          <w:sz w:val="21"/>
          <w:szCs w:val="22"/>
        </w:rPr>
        <w:fldChar w:fldCharType="separate"/>
      </w:r>
      <w:r>
        <w:rPr>
          <w:rFonts w:hint="eastAsia" w:ascii="Times New Roman" w:hAnsi="Times New Roman" w:cs="宋体"/>
          <w:sz w:val="21"/>
          <w:szCs w:val="22"/>
        </w:rPr>
        <w:t>8</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2405BC26">
      <w:pPr>
        <w:pStyle w:val="13"/>
        <w:tabs>
          <w:tab w:val="right" w:leader="dot" w:pos="9071"/>
        </w:tabs>
        <w:ind w:left="800"/>
        <w:rPr>
          <w:rFonts w:ascii="Times New Roman" w:hAnsi="Times New Roman" w:cs="宋体"/>
          <w:sz w:val="21"/>
          <w:szCs w:val="22"/>
        </w:rPr>
      </w:pPr>
      <w:r>
        <w:fldChar w:fldCharType="begin"/>
      </w:r>
      <w:r>
        <w:instrText xml:space="preserve"> HYPERLINK \l "_Toc3182" </w:instrText>
      </w:r>
      <w:r>
        <w:fldChar w:fldCharType="separate"/>
      </w:r>
      <w:r>
        <w:rPr>
          <w:rFonts w:hint="eastAsia" w:ascii="Times New Roman" w:hAnsi="Times New Roman" w:cs="宋体"/>
          <w:sz w:val="21"/>
          <w:szCs w:val="22"/>
        </w:rPr>
        <w:t>2.3.3噪声排放标准</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_Toc3182 </w:instrText>
      </w:r>
      <w:r>
        <w:rPr>
          <w:rFonts w:hint="eastAsia" w:ascii="Times New Roman" w:hAnsi="Times New Roman" w:cs="宋体"/>
          <w:sz w:val="21"/>
          <w:szCs w:val="22"/>
        </w:rPr>
        <w:fldChar w:fldCharType="separate"/>
      </w:r>
      <w:r>
        <w:rPr>
          <w:rFonts w:hint="eastAsia" w:ascii="Times New Roman" w:hAnsi="Times New Roman" w:cs="宋体"/>
          <w:sz w:val="21"/>
          <w:szCs w:val="22"/>
        </w:rPr>
        <w:t>9</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0DEA8C64">
      <w:pPr>
        <w:pStyle w:val="13"/>
        <w:tabs>
          <w:tab w:val="right" w:leader="dot" w:pos="9071"/>
        </w:tabs>
        <w:ind w:left="800"/>
        <w:rPr>
          <w:rFonts w:ascii="Times New Roman" w:hAnsi="Times New Roman" w:cs="宋体"/>
          <w:sz w:val="21"/>
          <w:szCs w:val="22"/>
        </w:rPr>
      </w:pPr>
      <w:r>
        <w:fldChar w:fldCharType="begin"/>
      </w:r>
      <w:r>
        <w:instrText xml:space="preserve"> HYPERLINK \l "_Toc23256" </w:instrText>
      </w:r>
      <w:r>
        <w:fldChar w:fldCharType="separate"/>
      </w:r>
      <w:r>
        <w:rPr>
          <w:rFonts w:hint="eastAsia" w:ascii="Times New Roman" w:hAnsi="Times New Roman" w:cs="宋体"/>
          <w:sz w:val="21"/>
          <w:szCs w:val="22"/>
        </w:rPr>
        <w:t>2.3.4固体废物排放标准</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_Toc23256 </w:instrText>
      </w:r>
      <w:r>
        <w:rPr>
          <w:rFonts w:hint="eastAsia" w:ascii="Times New Roman" w:hAnsi="Times New Roman" w:cs="宋体"/>
          <w:sz w:val="21"/>
          <w:szCs w:val="22"/>
        </w:rPr>
        <w:fldChar w:fldCharType="separate"/>
      </w:r>
      <w:r>
        <w:rPr>
          <w:rFonts w:hint="eastAsia" w:ascii="Times New Roman" w:hAnsi="Times New Roman" w:cs="宋体"/>
          <w:sz w:val="21"/>
          <w:szCs w:val="22"/>
        </w:rPr>
        <w:t>9</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0D485D18">
      <w:pPr>
        <w:pStyle w:val="22"/>
        <w:tabs>
          <w:tab w:val="right" w:leader="dot" w:pos="9071"/>
        </w:tabs>
        <w:ind w:left="400"/>
        <w:rPr>
          <w:rFonts w:ascii="Times New Roman" w:hAnsi="Times New Roman" w:cs="宋体"/>
          <w:sz w:val="21"/>
          <w:szCs w:val="22"/>
        </w:rPr>
      </w:pPr>
      <w:r>
        <w:fldChar w:fldCharType="begin"/>
      </w:r>
      <w:r>
        <w:instrText xml:space="preserve"> HYPERLINK \l "_Toc23612" </w:instrText>
      </w:r>
      <w:r>
        <w:fldChar w:fldCharType="separate"/>
      </w:r>
      <w:r>
        <w:rPr>
          <w:rFonts w:hint="eastAsia" w:ascii="Times New Roman" w:hAnsi="Times New Roman" w:cs="宋体"/>
          <w:sz w:val="21"/>
          <w:szCs w:val="22"/>
        </w:rPr>
        <w:t>2.4环境质量现状</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_Toc23612 </w:instrText>
      </w:r>
      <w:r>
        <w:rPr>
          <w:rFonts w:hint="eastAsia" w:ascii="Times New Roman" w:hAnsi="Times New Roman" w:cs="宋体"/>
          <w:sz w:val="21"/>
          <w:szCs w:val="22"/>
        </w:rPr>
        <w:fldChar w:fldCharType="separate"/>
      </w:r>
      <w:r>
        <w:rPr>
          <w:rFonts w:hint="eastAsia" w:ascii="Times New Roman" w:hAnsi="Times New Roman" w:cs="宋体"/>
          <w:sz w:val="21"/>
          <w:szCs w:val="22"/>
        </w:rPr>
        <w:t>9</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40A1DA2D">
      <w:pPr>
        <w:pStyle w:val="13"/>
        <w:tabs>
          <w:tab w:val="right" w:leader="dot" w:pos="9071"/>
        </w:tabs>
        <w:ind w:left="800"/>
        <w:rPr>
          <w:rFonts w:ascii="Times New Roman" w:hAnsi="Times New Roman" w:cs="宋体"/>
          <w:sz w:val="21"/>
          <w:szCs w:val="22"/>
        </w:rPr>
      </w:pPr>
      <w:r>
        <w:fldChar w:fldCharType="begin"/>
      </w:r>
      <w:r>
        <w:instrText xml:space="preserve"> HYPERLINK \l "_Toc17373" </w:instrText>
      </w:r>
      <w:r>
        <w:fldChar w:fldCharType="separate"/>
      </w:r>
      <w:r>
        <w:rPr>
          <w:rFonts w:hint="eastAsia" w:ascii="Times New Roman" w:hAnsi="Times New Roman" w:cs="宋体"/>
          <w:sz w:val="21"/>
          <w:szCs w:val="22"/>
        </w:rPr>
        <w:t>2.4.1水环境、大气环境质量现状</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_Toc17373 </w:instrText>
      </w:r>
      <w:r>
        <w:rPr>
          <w:rFonts w:hint="eastAsia" w:ascii="Times New Roman" w:hAnsi="Times New Roman" w:cs="宋体"/>
          <w:sz w:val="21"/>
          <w:szCs w:val="22"/>
        </w:rPr>
        <w:fldChar w:fldCharType="separate"/>
      </w:r>
      <w:r>
        <w:rPr>
          <w:rFonts w:hint="eastAsia" w:ascii="Times New Roman" w:hAnsi="Times New Roman" w:cs="宋体"/>
          <w:sz w:val="21"/>
          <w:szCs w:val="22"/>
        </w:rPr>
        <w:t>9</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7CE56CF7">
      <w:pPr>
        <w:pStyle w:val="13"/>
        <w:tabs>
          <w:tab w:val="right" w:leader="dot" w:pos="9071"/>
        </w:tabs>
        <w:ind w:left="800"/>
        <w:rPr>
          <w:rFonts w:ascii="Times New Roman" w:hAnsi="Times New Roman" w:cs="宋体"/>
          <w:sz w:val="21"/>
          <w:szCs w:val="22"/>
        </w:rPr>
      </w:pPr>
      <w:r>
        <w:fldChar w:fldCharType="begin"/>
      </w:r>
      <w:r>
        <w:instrText xml:space="preserve"> HYPERLINK \l "_Toc29823" </w:instrText>
      </w:r>
      <w:r>
        <w:fldChar w:fldCharType="separate"/>
      </w:r>
      <w:r>
        <w:rPr>
          <w:rFonts w:hint="eastAsia" w:ascii="Times New Roman" w:hAnsi="Times New Roman" w:cs="宋体"/>
          <w:sz w:val="21"/>
          <w:szCs w:val="22"/>
        </w:rPr>
        <w:t>2.4.2声环境质量现状</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_Toc29823 </w:instrText>
      </w:r>
      <w:r>
        <w:rPr>
          <w:rFonts w:hint="eastAsia" w:ascii="Times New Roman" w:hAnsi="Times New Roman" w:cs="宋体"/>
          <w:sz w:val="21"/>
          <w:szCs w:val="22"/>
        </w:rPr>
        <w:fldChar w:fldCharType="separate"/>
      </w:r>
      <w:r>
        <w:rPr>
          <w:rFonts w:hint="eastAsia" w:ascii="Times New Roman" w:hAnsi="Times New Roman" w:cs="宋体"/>
          <w:sz w:val="21"/>
          <w:szCs w:val="22"/>
        </w:rPr>
        <w:t>10</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4848F865">
      <w:pPr>
        <w:pStyle w:val="22"/>
        <w:tabs>
          <w:tab w:val="right" w:leader="dot" w:pos="9071"/>
        </w:tabs>
        <w:ind w:left="400"/>
        <w:rPr>
          <w:rFonts w:ascii="Times New Roman" w:hAnsi="Times New Roman" w:cs="宋体"/>
          <w:sz w:val="21"/>
          <w:szCs w:val="22"/>
        </w:rPr>
      </w:pPr>
      <w:r>
        <w:fldChar w:fldCharType="begin"/>
      </w:r>
      <w:r>
        <w:instrText xml:space="preserve"> HYPERLINK \l "_Toc27446" </w:instrText>
      </w:r>
      <w:r>
        <w:fldChar w:fldCharType="separate"/>
      </w:r>
      <w:r>
        <w:rPr>
          <w:rFonts w:hint="eastAsia" w:ascii="Times New Roman" w:hAnsi="Times New Roman" w:cs="宋体"/>
          <w:sz w:val="21"/>
          <w:szCs w:val="22"/>
        </w:rPr>
        <w:t>2.5主要环境问题</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_Toc27446 </w:instrText>
      </w:r>
      <w:r>
        <w:rPr>
          <w:rFonts w:hint="eastAsia" w:ascii="Times New Roman" w:hAnsi="Times New Roman" w:cs="宋体"/>
          <w:sz w:val="21"/>
          <w:szCs w:val="22"/>
        </w:rPr>
        <w:fldChar w:fldCharType="separate"/>
      </w:r>
      <w:r>
        <w:rPr>
          <w:rFonts w:hint="eastAsia" w:ascii="Times New Roman" w:hAnsi="Times New Roman" w:cs="宋体"/>
          <w:sz w:val="21"/>
          <w:szCs w:val="22"/>
        </w:rPr>
        <w:t>11</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38172D43">
      <w:pPr>
        <w:pStyle w:val="22"/>
        <w:tabs>
          <w:tab w:val="right" w:leader="dot" w:pos="9071"/>
        </w:tabs>
        <w:ind w:left="400"/>
        <w:rPr>
          <w:rFonts w:ascii="Times New Roman" w:hAnsi="Times New Roman" w:cs="宋体"/>
          <w:sz w:val="21"/>
          <w:szCs w:val="22"/>
        </w:rPr>
      </w:pPr>
      <w:r>
        <w:fldChar w:fldCharType="begin"/>
      </w:r>
      <w:r>
        <w:instrText xml:space="preserve"> HYPERLINK \l "_Toc28585" </w:instrText>
      </w:r>
      <w:r>
        <w:fldChar w:fldCharType="separate"/>
      </w:r>
      <w:r>
        <w:rPr>
          <w:rFonts w:hint="eastAsia" w:ascii="Times New Roman" w:hAnsi="Times New Roman" w:cs="宋体"/>
          <w:sz w:val="21"/>
          <w:szCs w:val="22"/>
        </w:rPr>
        <w:t>2.6主要环境保护目标</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_Toc28585 </w:instrText>
      </w:r>
      <w:r>
        <w:rPr>
          <w:rFonts w:hint="eastAsia" w:ascii="Times New Roman" w:hAnsi="Times New Roman" w:cs="宋体"/>
          <w:sz w:val="21"/>
          <w:szCs w:val="22"/>
        </w:rPr>
        <w:fldChar w:fldCharType="separate"/>
      </w:r>
      <w:r>
        <w:rPr>
          <w:rFonts w:hint="eastAsia" w:ascii="Times New Roman" w:hAnsi="Times New Roman" w:cs="宋体"/>
          <w:sz w:val="21"/>
          <w:szCs w:val="22"/>
        </w:rPr>
        <w:t>11</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04837D23">
      <w:pPr>
        <w:pStyle w:val="20"/>
        <w:tabs>
          <w:tab w:val="right" w:leader="dot" w:pos="9071"/>
        </w:tabs>
        <w:rPr>
          <w:rFonts w:ascii="Times New Roman" w:hAnsi="Times New Roman" w:cs="宋体"/>
          <w:sz w:val="21"/>
          <w:szCs w:val="22"/>
        </w:rPr>
      </w:pPr>
      <w:r>
        <w:fldChar w:fldCharType="begin"/>
      </w:r>
      <w:r>
        <w:instrText xml:space="preserve"> HYPERLINK \l "_Toc24893" </w:instrText>
      </w:r>
      <w:r>
        <w:fldChar w:fldCharType="separate"/>
      </w:r>
      <w:r>
        <w:rPr>
          <w:rFonts w:hint="eastAsia" w:ascii="Times New Roman" w:hAnsi="Times New Roman" w:cs="宋体"/>
          <w:sz w:val="21"/>
          <w:szCs w:val="22"/>
        </w:rPr>
        <w:t>三、工程分析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_Toc24893 </w:instrText>
      </w:r>
      <w:r>
        <w:rPr>
          <w:rFonts w:hint="eastAsia" w:ascii="Times New Roman" w:hAnsi="Times New Roman" w:cs="宋体"/>
          <w:sz w:val="21"/>
          <w:szCs w:val="22"/>
        </w:rPr>
        <w:fldChar w:fldCharType="separate"/>
      </w:r>
      <w:r>
        <w:rPr>
          <w:rFonts w:hint="eastAsia" w:ascii="Times New Roman" w:hAnsi="Times New Roman" w:cs="宋体"/>
          <w:sz w:val="21"/>
          <w:szCs w:val="22"/>
        </w:rPr>
        <w:t>13</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7CC63617">
      <w:pPr>
        <w:pStyle w:val="22"/>
        <w:tabs>
          <w:tab w:val="right" w:leader="dot" w:pos="9071"/>
        </w:tabs>
        <w:ind w:left="400"/>
        <w:rPr>
          <w:rFonts w:ascii="Times New Roman" w:hAnsi="Times New Roman" w:cs="宋体"/>
          <w:sz w:val="21"/>
          <w:szCs w:val="22"/>
        </w:rPr>
      </w:pPr>
      <w:r>
        <w:fldChar w:fldCharType="begin"/>
      </w:r>
      <w:r>
        <w:instrText xml:space="preserve"> HYPERLINK \l "_Toc9643" </w:instrText>
      </w:r>
      <w:r>
        <w:fldChar w:fldCharType="separate"/>
      </w:r>
      <w:r>
        <w:rPr>
          <w:rFonts w:hint="eastAsia" w:ascii="Times New Roman" w:hAnsi="Times New Roman" w:cs="宋体"/>
          <w:sz w:val="21"/>
          <w:szCs w:val="22"/>
        </w:rPr>
        <w:t>3.1项目概况</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_Toc9643 </w:instrText>
      </w:r>
      <w:r>
        <w:rPr>
          <w:rFonts w:hint="eastAsia" w:ascii="Times New Roman" w:hAnsi="Times New Roman" w:cs="宋体"/>
          <w:sz w:val="21"/>
          <w:szCs w:val="22"/>
        </w:rPr>
        <w:fldChar w:fldCharType="separate"/>
      </w:r>
      <w:r>
        <w:rPr>
          <w:rFonts w:hint="eastAsia" w:ascii="Times New Roman" w:hAnsi="Times New Roman" w:cs="宋体"/>
          <w:sz w:val="21"/>
          <w:szCs w:val="22"/>
        </w:rPr>
        <w:t>13</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1DD938E8">
      <w:pPr>
        <w:pStyle w:val="22"/>
        <w:tabs>
          <w:tab w:val="right" w:leader="dot" w:pos="9071"/>
        </w:tabs>
        <w:ind w:left="400"/>
        <w:rPr>
          <w:rFonts w:ascii="Times New Roman" w:hAnsi="Times New Roman" w:cs="宋体"/>
          <w:sz w:val="21"/>
          <w:szCs w:val="22"/>
        </w:rPr>
      </w:pPr>
      <w:r>
        <w:fldChar w:fldCharType="begin"/>
      </w:r>
      <w:r>
        <w:instrText xml:space="preserve"> HYPERLINK \l "_Toc2834" </w:instrText>
      </w:r>
      <w:r>
        <w:fldChar w:fldCharType="separate"/>
      </w:r>
      <w:r>
        <w:rPr>
          <w:rFonts w:hint="eastAsia" w:ascii="Times New Roman" w:hAnsi="Times New Roman" w:cs="宋体"/>
          <w:sz w:val="21"/>
          <w:szCs w:val="22"/>
        </w:rPr>
        <w:t>3.2项目组成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_Toc2834 </w:instrText>
      </w:r>
      <w:r>
        <w:rPr>
          <w:rFonts w:hint="eastAsia" w:ascii="Times New Roman" w:hAnsi="Times New Roman" w:cs="宋体"/>
          <w:sz w:val="21"/>
          <w:szCs w:val="22"/>
        </w:rPr>
        <w:fldChar w:fldCharType="separate"/>
      </w:r>
      <w:r>
        <w:rPr>
          <w:rFonts w:hint="eastAsia" w:ascii="Times New Roman" w:hAnsi="Times New Roman" w:cs="宋体"/>
          <w:sz w:val="21"/>
          <w:szCs w:val="22"/>
        </w:rPr>
        <w:t>13</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669B25EA">
      <w:pPr>
        <w:pStyle w:val="22"/>
        <w:tabs>
          <w:tab w:val="right" w:leader="dot" w:pos="9071"/>
        </w:tabs>
        <w:ind w:left="400"/>
        <w:rPr>
          <w:rFonts w:ascii="Times New Roman" w:hAnsi="Times New Roman" w:cs="宋体"/>
          <w:sz w:val="21"/>
          <w:szCs w:val="22"/>
        </w:rPr>
      </w:pPr>
      <w:r>
        <w:fldChar w:fldCharType="begin"/>
      </w:r>
      <w:r>
        <w:instrText xml:space="preserve"> HYPERLINK \l "_Toc2101" </w:instrText>
      </w:r>
      <w:r>
        <w:fldChar w:fldCharType="separate"/>
      </w:r>
      <w:r>
        <w:rPr>
          <w:rFonts w:hint="eastAsia" w:ascii="Times New Roman" w:hAnsi="Times New Roman" w:cs="宋体"/>
          <w:sz w:val="21"/>
          <w:szCs w:val="22"/>
        </w:rPr>
        <w:t>3.3项目主要原辅料</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_Toc2101 </w:instrText>
      </w:r>
      <w:r>
        <w:rPr>
          <w:rFonts w:hint="eastAsia" w:ascii="Times New Roman" w:hAnsi="Times New Roman" w:cs="宋体"/>
          <w:sz w:val="21"/>
          <w:szCs w:val="22"/>
        </w:rPr>
        <w:fldChar w:fldCharType="separate"/>
      </w:r>
      <w:r>
        <w:rPr>
          <w:rFonts w:hint="eastAsia" w:ascii="Times New Roman" w:hAnsi="Times New Roman" w:cs="宋体"/>
          <w:sz w:val="21"/>
          <w:szCs w:val="22"/>
        </w:rPr>
        <w:t>13</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2542A6B7">
      <w:pPr>
        <w:pStyle w:val="22"/>
        <w:tabs>
          <w:tab w:val="right" w:leader="dot" w:pos="9071"/>
        </w:tabs>
        <w:ind w:left="400"/>
        <w:rPr>
          <w:rFonts w:ascii="Times New Roman" w:hAnsi="Times New Roman" w:cs="宋体"/>
          <w:sz w:val="21"/>
          <w:szCs w:val="22"/>
        </w:rPr>
      </w:pPr>
      <w:r>
        <w:fldChar w:fldCharType="begin"/>
      </w:r>
      <w:r>
        <w:instrText xml:space="preserve"> HYPERLINK \l "_Toc30837" </w:instrText>
      </w:r>
      <w:r>
        <w:fldChar w:fldCharType="separate"/>
      </w:r>
      <w:r>
        <w:rPr>
          <w:rFonts w:hint="eastAsia" w:ascii="Times New Roman" w:hAnsi="Times New Roman" w:cs="宋体"/>
          <w:sz w:val="21"/>
          <w:szCs w:val="22"/>
        </w:rPr>
        <w:t>3.4项目主要生产设备</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_Toc30837 </w:instrText>
      </w:r>
      <w:r>
        <w:rPr>
          <w:rFonts w:hint="eastAsia" w:ascii="Times New Roman" w:hAnsi="Times New Roman" w:cs="宋体"/>
          <w:sz w:val="21"/>
          <w:szCs w:val="22"/>
        </w:rPr>
        <w:fldChar w:fldCharType="separate"/>
      </w:r>
      <w:r>
        <w:rPr>
          <w:rFonts w:hint="eastAsia" w:ascii="Times New Roman" w:hAnsi="Times New Roman" w:cs="宋体"/>
          <w:sz w:val="21"/>
          <w:szCs w:val="22"/>
        </w:rPr>
        <w:t>14</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1A8995E9">
      <w:pPr>
        <w:pStyle w:val="22"/>
        <w:tabs>
          <w:tab w:val="right" w:leader="dot" w:pos="9071"/>
        </w:tabs>
        <w:ind w:left="400"/>
        <w:rPr>
          <w:rFonts w:ascii="Times New Roman" w:hAnsi="Times New Roman" w:cs="宋体"/>
          <w:sz w:val="21"/>
          <w:szCs w:val="22"/>
        </w:rPr>
      </w:pPr>
      <w:r>
        <w:fldChar w:fldCharType="begin"/>
      </w:r>
      <w:r>
        <w:instrText xml:space="preserve"> HYPERLINK \l "_Toc7667" </w:instrText>
      </w:r>
      <w:r>
        <w:fldChar w:fldCharType="separate"/>
      </w:r>
      <w:r>
        <w:rPr>
          <w:rFonts w:hint="eastAsia" w:ascii="Times New Roman" w:hAnsi="Times New Roman" w:cs="宋体"/>
          <w:sz w:val="21"/>
          <w:szCs w:val="22"/>
        </w:rPr>
        <w:t>3.5项目工艺流程及产污环节</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_Toc7667 </w:instrText>
      </w:r>
      <w:r>
        <w:rPr>
          <w:rFonts w:hint="eastAsia" w:ascii="Times New Roman" w:hAnsi="Times New Roman" w:cs="宋体"/>
          <w:sz w:val="21"/>
          <w:szCs w:val="22"/>
        </w:rPr>
        <w:fldChar w:fldCharType="separate"/>
      </w:r>
      <w:r>
        <w:rPr>
          <w:rFonts w:hint="eastAsia" w:ascii="Times New Roman" w:hAnsi="Times New Roman" w:cs="宋体"/>
          <w:sz w:val="21"/>
          <w:szCs w:val="22"/>
        </w:rPr>
        <w:t>14</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5B31F626">
      <w:pPr>
        <w:pStyle w:val="13"/>
        <w:tabs>
          <w:tab w:val="right" w:leader="dot" w:pos="9071"/>
        </w:tabs>
        <w:ind w:left="800"/>
        <w:rPr>
          <w:rFonts w:ascii="Times New Roman" w:hAnsi="Times New Roman" w:cs="宋体"/>
          <w:sz w:val="21"/>
          <w:szCs w:val="22"/>
        </w:rPr>
      </w:pPr>
      <w:r>
        <w:fldChar w:fldCharType="begin"/>
      </w:r>
      <w:r>
        <w:instrText xml:space="preserve"> HYPERLINK \l "_Toc13900" </w:instrText>
      </w:r>
      <w:r>
        <w:fldChar w:fldCharType="separate"/>
      </w:r>
      <w:r>
        <w:rPr>
          <w:rFonts w:hint="eastAsia" w:ascii="Times New Roman" w:hAnsi="Times New Roman" w:cs="宋体"/>
          <w:sz w:val="21"/>
          <w:szCs w:val="22"/>
        </w:rPr>
        <w:t>3.5.1项目工艺流程</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_Toc13900 </w:instrText>
      </w:r>
      <w:r>
        <w:rPr>
          <w:rFonts w:hint="eastAsia" w:ascii="Times New Roman" w:hAnsi="Times New Roman" w:cs="宋体"/>
          <w:sz w:val="21"/>
          <w:szCs w:val="22"/>
        </w:rPr>
        <w:fldChar w:fldCharType="separate"/>
      </w:r>
      <w:r>
        <w:rPr>
          <w:rFonts w:hint="eastAsia" w:ascii="Times New Roman" w:hAnsi="Times New Roman" w:cs="宋体"/>
          <w:sz w:val="21"/>
          <w:szCs w:val="22"/>
        </w:rPr>
        <w:t>14</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083DCAAA">
      <w:pPr>
        <w:pStyle w:val="13"/>
        <w:tabs>
          <w:tab w:val="right" w:leader="dot" w:pos="9071"/>
        </w:tabs>
        <w:ind w:left="800"/>
        <w:rPr>
          <w:rFonts w:ascii="Times New Roman" w:hAnsi="Times New Roman" w:cs="宋体"/>
          <w:sz w:val="21"/>
          <w:szCs w:val="22"/>
        </w:rPr>
      </w:pPr>
      <w:r>
        <w:fldChar w:fldCharType="begin"/>
      </w:r>
      <w:r>
        <w:instrText xml:space="preserve"> HYPERLINK \l "_Toc12693" </w:instrText>
      </w:r>
      <w:r>
        <w:fldChar w:fldCharType="separate"/>
      </w:r>
      <w:r>
        <w:rPr>
          <w:rFonts w:hint="eastAsia" w:ascii="Times New Roman" w:hAnsi="Times New Roman" w:cs="宋体"/>
          <w:sz w:val="21"/>
          <w:szCs w:val="22"/>
        </w:rPr>
        <w:t>3.5.2主要产污环节</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_Toc12693 </w:instrText>
      </w:r>
      <w:r>
        <w:rPr>
          <w:rFonts w:hint="eastAsia" w:ascii="Times New Roman" w:hAnsi="Times New Roman" w:cs="宋体"/>
          <w:sz w:val="21"/>
          <w:szCs w:val="22"/>
        </w:rPr>
        <w:fldChar w:fldCharType="separate"/>
      </w:r>
      <w:r>
        <w:rPr>
          <w:rFonts w:hint="eastAsia" w:ascii="Times New Roman" w:hAnsi="Times New Roman" w:cs="宋体"/>
          <w:sz w:val="21"/>
          <w:szCs w:val="22"/>
        </w:rPr>
        <w:t>16</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5340965D">
      <w:pPr>
        <w:pStyle w:val="13"/>
        <w:tabs>
          <w:tab w:val="right" w:leader="dot" w:pos="9071"/>
        </w:tabs>
        <w:ind w:left="800"/>
        <w:rPr>
          <w:rFonts w:ascii="Times New Roman" w:hAnsi="Times New Roman" w:cs="宋体"/>
          <w:sz w:val="21"/>
          <w:szCs w:val="22"/>
        </w:rPr>
      </w:pPr>
      <w:r>
        <w:fldChar w:fldCharType="begin"/>
      </w:r>
      <w:r>
        <w:instrText xml:space="preserve"> HYPERLINK \l "_Toc17772" </w:instrText>
      </w:r>
      <w:r>
        <w:fldChar w:fldCharType="separate"/>
      </w:r>
      <w:r>
        <w:rPr>
          <w:rFonts w:hint="eastAsia" w:ascii="Times New Roman" w:hAnsi="Times New Roman" w:cs="宋体"/>
          <w:sz w:val="21"/>
          <w:szCs w:val="22"/>
        </w:rPr>
        <w:t>3.5.3原料用量和水平衡</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_Toc17772 </w:instrText>
      </w:r>
      <w:r>
        <w:rPr>
          <w:rFonts w:hint="eastAsia" w:ascii="Times New Roman" w:hAnsi="Times New Roman" w:cs="宋体"/>
          <w:sz w:val="21"/>
          <w:szCs w:val="22"/>
        </w:rPr>
        <w:fldChar w:fldCharType="separate"/>
      </w:r>
      <w:r>
        <w:rPr>
          <w:rFonts w:hint="eastAsia" w:ascii="Times New Roman" w:hAnsi="Times New Roman" w:cs="宋体"/>
          <w:sz w:val="21"/>
          <w:szCs w:val="22"/>
        </w:rPr>
        <w:t>16</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0DD246B3">
      <w:pPr>
        <w:pStyle w:val="22"/>
        <w:tabs>
          <w:tab w:val="right" w:leader="dot" w:pos="9071"/>
        </w:tabs>
        <w:ind w:left="400"/>
        <w:rPr>
          <w:rFonts w:ascii="Times New Roman" w:hAnsi="Times New Roman" w:cs="宋体"/>
          <w:sz w:val="21"/>
          <w:szCs w:val="22"/>
        </w:rPr>
      </w:pPr>
      <w:r>
        <w:fldChar w:fldCharType="begin"/>
      </w:r>
      <w:r>
        <w:instrText xml:space="preserve"> HYPERLINK \l "_Toc16580" </w:instrText>
      </w:r>
      <w:r>
        <w:fldChar w:fldCharType="separate"/>
      </w:r>
      <w:r>
        <w:rPr>
          <w:rFonts w:hint="eastAsia" w:ascii="Times New Roman" w:hAnsi="Times New Roman" w:cs="宋体"/>
          <w:sz w:val="21"/>
          <w:szCs w:val="22"/>
        </w:rPr>
        <w:t>3.6施工期污染源分析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_Toc16580 </w:instrText>
      </w:r>
      <w:r>
        <w:rPr>
          <w:rFonts w:hint="eastAsia" w:ascii="Times New Roman" w:hAnsi="Times New Roman" w:cs="宋体"/>
          <w:sz w:val="21"/>
          <w:szCs w:val="22"/>
        </w:rPr>
        <w:fldChar w:fldCharType="separate"/>
      </w:r>
      <w:r>
        <w:rPr>
          <w:rFonts w:hint="eastAsia" w:ascii="Times New Roman" w:hAnsi="Times New Roman" w:cs="宋体"/>
          <w:sz w:val="21"/>
          <w:szCs w:val="22"/>
        </w:rPr>
        <w:t>18</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60BDECBC">
      <w:pPr>
        <w:pStyle w:val="13"/>
        <w:tabs>
          <w:tab w:val="right" w:leader="dot" w:pos="9071"/>
        </w:tabs>
        <w:ind w:left="800"/>
        <w:rPr>
          <w:rFonts w:ascii="Times New Roman" w:hAnsi="Times New Roman" w:cs="宋体"/>
          <w:sz w:val="21"/>
          <w:szCs w:val="22"/>
        </w:rPr>
      </w:pPr>
      <w:r>
        <w:fldChar w:fldCharType="begin"/>
      </w:r>
      <w:r>
        <w:instrText xml:space="preserve"> HYPERLINK \l "_Toc4694" </w:instrText>
      </w:r>
      <w:r>
        <w:fldChar w:fldCharType="separate"/>
      </w:r>
      <w:r>
        <w:rPr>
          <w:rFonts w:hint="eastAsia" w:ascii="Times New Roman" w:hAnsi="Times New Roman" w:cs="宋体"/>
          <w:sz w:val="21"/>
          <w:szCs w:val="22"/>
        </w:rPr>
        <w:t>3.6.1废水</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_Toc4694 </w:instrText>
      </w:r>
      <w:r>
        <w:rPr>
          <w:rFonts w:hint="eastAsia" w:ascii="Times New Roman" w:hAnsi="Times New Roman" w:cs="宋体"/>
          <w:sz w:val="21"/>
          <w:szCs w:val="22"/>
        </w:rPr>
        <w:fldChar w:fldCharType="separate"/>
      </w:r>
      <w:r>
        <w:rPr>
          <w:rFonts w:hint="eastAsia" w:ascii="Times New Roman" w:hAnsi="Times New Roman" w:cs="宋体"/>
          <w:sz w:val="21"/>
          <w:szCs w:val="22"/>
        </w:rPr>
        <w:t>18</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43EEF169">
      <w:pPr>
        <w:pStyle w:val="13"/>
        <w:tabs>
          <w:tab w:val="right" w:leader="dot" w:pos="9071"/>
        </w:tabs>
        <w:ind w:left="800"/>
        <w:rPr>
          <w:rFonts w:ascii="Times New Roman" w:hAnsi="Times New Roman" w:cs="宋体"/>
          <w:sz w:val="21"/>
          <w:szCs w:val="22"/>
        </w:rPr>
      </w:pPr>
      <w:r>
        <w:fldChar w:fldCharType="begin"/>
      </w:r>
      <w:r>
        <w:instrText xml:space="preserve"> HYPERLINK \l "_Toc23104" </w:instrText>
      </w:r>
      <w:r>
        <w:fldChar w:fldCharType="separate"/>
      </w:r>
      <w:r>
        <w:rPr>
          <w:rFonts w:hint="eastAsia" w:ascii="Times New Roman" w:hAnsi="Times New Roman" w:cs="宋体"/>
          <w:sz w:val="21"/>
          <w:szCs w:val="22"/>
        </w:rPr>
        <w:t>3.6.2废气</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_Toc23104 </w:instrText>
      </w:r>
      <w:r>
        <w:rPr>
          <w:rFonts w:hint="eastAsia" w:ascii="Times New Roman" w:hAnsi="Times New Roman" w:cs="宋体"/>
          <w:sz w:val="21"/>
          <w:szCs w:val="22"/>
        </w:rPr>
        <w:fldChar w:fldCharType="separate"/>
      </w:r>
      <w:r>
        <w:rPr>
          <w:rFonts w:hint="eastAsia" w:ascii="Times New Roman" w:hAnsi="Times New Roman" w:cs="宋体"/>
          <w:sz w:val="21"/>
          <w:szCs w:val="22"/>
        </w:rPr>
        <w:t>19</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46AD0CA9">
      <w:pPr>
        <w:pStyle w:val="13"/>
        <w:tabs>
          <w:tab w:val="right" w:leader="dot" w:pos="9071"/>
        </w:tabs>
        <w:ind w:left="800"/>
        <w:rPr>
          <w:rFonts w:ascii="Times New Roman" w:hAnsi="Times New Roman" w:cs="宋体"/>
          <w:sz w:val="21"/>
          <w:szCs w:val="22"/>
        </w:rPr>
      </w:pPr>
      <w:r>
        <w:fldChar w:fldCharType="begin"/>
      </w:r>
      <w:r>
        <w:instrText xml:space="preserve"> HYPERLINK \l "_Toc30292" </w:instrText>
      </w:r>
      <w:r>
        <w:fldChar w:fldCharType="separate"/>
      </w:r>
      <w:r>
        <w:rPr>
          <w:rFonts w:hint="eastAsia" w:ascii="Times New Roman" w:hAnsi="Times New Roman" w:cs="宋体"/>
          <w:sz w:val="21"/>
          <w:szCs w:val="22"/>
        </w:rPr>
        <w:t>3.6.3噪声</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_Toc30292 </w:instrText>
      </w:r>
      <w:r>
        <w:rPr>
          <w:rFonts w:hint="eastAsia" w:ascii="Times New Roman" w:hAnsi="Times New Roman" w:cs="宋体"/>
          <w:sz w:val="21"/>
          <w:szCs w:val="22"/>
        </w:rPr>
        <w:fldChar w:fldCharType="separate"/>
      </w:r>
      <w:r>
        <w:rPr>
          <w:rFonts w:hint="eastAsia" w:ascii="Times New Roman" w:hAnsi="Times New Roman" w:cs="宋体"/>
          <w:sz w:val="21"/>
          <w:szCs w:val="22"/>
        </w:rPr>
        <w:t>19</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5742063A">
      <w:pPr>
        <w:pStyle w:val="13"/>
        <w:tabs>
          <w:tab w:val="right" w:leader="dot" w:pos="9071"/>
        </w:tabs>
        <w:ind w:left="800"/>
        <w:rPr>
          <w:rFonts w:ascii="Times New Roman" w:hAnsi="Times New Roman" w:cs="宋体"/>
          <w:sz w:val="21"/>
          <w:szCs w:val="22"/>
        </w:rPr>
      </w:pPr>
      <w:r>
        <w:fldChar w:fldCharType="begin"/>
      </w:r>
      <w:r>
        <w:instrText xml:space="preserve"> HYPERLINK \l "_Toc2443" </w:instrText>
      </w:r>
      <w:r>
        <w:fldChar w:fldCharType="separate"/>
      </w:r>
      <w:r>
        <w:rPr>
          <w:rFonts w:hint="eastAsia" w:ascii="Times New Roman" w:hAnsi="Times New Roman" w:cs="宋体"/>
          <w:sz w:val="21"/>
          <w:szCs w:val="22"/>
        </w:rPr>
        <w:t>3.6.4固体废物</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_Toc2443 </w:instrText>
      </w:r>
      <w:r>
        <w:rPr>
          <w:rFonts w:hint="eastAsia" w:ascii="Times New Roman" w:hAnsi="Times New Roman" w:cs="宋体"/>
          <w:sz w:val="21"/>
          <w:szCs w:val="22"/>
        </w:rPr>
        <w:fldChar w:fldCharType="separate"/>
      </w:r>
      <w:r>
        <w:rPr>
          <w:rFonts w:hint="eastAsia" w:ascii="Times New Roman" w:hAnsi="Times New Roman" w:cs="宋体"/>
          <w:sz w:val="21"/>
          <w:szCs w:val="22"/>
        </w:rPr>
        <w:t>19</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0F1F42C1">
      <w:pPr>
        <w:pStyle w:val="13"/>
        <w:tabs>
          <w:tab w:val="right" w:leader="dot" w:pos="9071"/>
        </w:tabs>
        <w:ind w:left="800"/>
        <w:rPr>
          <w:rFonts w:ascii="Times New Roman" w:hAnsi="Times New Roman" w:cs="宋体"/>
          <w:sz w:val="21"/>
          <w:szCs w:val="22"/>
        </w:rPr>
      </w:pPr>
      <w:r>
        <w:fldChar w:fldCharType="begin"/>
      </w:r>
      <w:r>
        <w:instrText xml:space="preserve"> HYPERLINK \l "_Toc4282" </w:instrText>
      </w:r>
      <w:r>
        <w:fldChar w:fldCharType="separate"/>
      </w:r>
      <w:r>
        <w:rPr>
          <w:rFonts w:hint="eastAsia" w:ascii="Times New Roman" w:hAnsi="Times New Roman" w:cs="宋体"/>
          <w:sz w:val="21"/>
          <w:szCs w:val="22"/>
        </w:rPr>
        <w:t>3.6.5水土流失问题</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_Toc4282 </w:instrText>
      </w:r>
      <w:r>
        <w:rPr>
          <w:rFonts w:hint="eastAsia" w:ascii="Times New Roman" w:hAnsi="Times New Roman" w:cs="宋体"/>
          <w:sz w:val="21"/>
          <w:szCs w:val="22"/>
        </w:rPr>
        <w:fldChar w:fldCharType="separate"/>
      </w:r>
      <w:r>
        <w:rPr>
          <w:rFonts w:hint="eastAsia" w:ascii="Times New Roman" w:hAnsi="Times New Roman" w:cs="宋体"/>
          <w:sz w:val="21"/>
          <w:szCs w:val="22"/>
        </w:rPr>
        <w:t>20</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40FEF80F">
      <w:pPr>
        <w:pStyle w:val="22"/>
        <w:tabs>
          <w:tab w:val="right" w:leader="dot" w:pos="9071"/>
        </w:tabs>
        <w:ind w:left="400"/>
        <w:rPr>
          <w:rFonts w:ascii="Times New Roman" w:hAnsi="Times New Roman" w:cs="宋体"/>
          <w:sz w:val="21"/>
          <w:szCs w:val="22"/>
        </w:rPr>
      </w:pPr>
      <w:r>
        <w:fldChar w:fldCharType="begin"/>
      </w:r>
      <w:r>
        <w:instrText xml:space="preserve"> HYPERLINK \l "_Toc4898" </w:instrText>
      </w:r>
      <w:r>
        <w:fldChar w:fldCharType="separate"/>
      </w:r>
      <w:r>
        <w:rPr>
          <w:rFonts w:hint="eastAsia" w:ascii="Times New Roman" w:hAnsi="Times New Roman" w:cs="宋体"/>
          <w:sz w:val="21"/>
          <w:szCs w:val="22"/>
        </w:rPr>
        <w:t>3.7运营期污染源分析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_Toc4898 </w:instrText>
      </w:r>
      <w:r>
        <w:rPr>
          <w:rFonts w:hint="eastAsia" w:ascii="Times New Roman" w:hAnsi="Times New Roman" w:cs="宋体"/>
          <w:sz w:val="21"/>
          <w:szCs w:val="22"/>
        </w:rPr>
        <w:fldChar w:fldCharType="separate"/>
      </w:r>
      <w:r>
        <w:rPr>
          <w:rFonts w:hint="eastAsia" w:ascii="Times New Roman" w:hAnsi="Times New Roman" w:cs="宋体"/>
          <w:sz w:val="21"/>
          <w:szCs w:val="22"/>
        </w:rPr>
        <w:t>20</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52CF5C5F">
      <w:pPr>
        <w:pStyle w:val="13"/>
        <w:tabs>
          <w:tab w:val="right" w:leader="dot" w:pos="9071"/>
        </w:tabs>
        <w:ind w:left="800"/>
        <w:rPr>
          <w:rFonts w:ascii="Times New Roman" w:hAnsi="Times New Roman" w:cs="宋体"/>
          <w:sz w:val="21"/>
          <w:szCs w:val="22"/>
        </w:rPr>
      </w:pPr>
      <w:r>
        <w:fldChar w:fldCharType="begin"/>
      </w:r>
      <w:r>
        <w:instrText xml:space="preserve"> HYPERLINK \l "_Toc29884" </w:instrText>
      </w:r>
      <w:r>
        <w:fldChar w:fldCharType="separate"/>
      </w:r>
      <w:r>
        <w:rPr>
          <w:rFonts w:hint="eastAsia" w:ascii="Times New Roman" w:hAnsi="Times New Roman" w:cs="宋体"/>
          <w:sz w:val="21"/>
          <w:szCs w:val="22"/>
        </w:rPr>
        <w:t>3.7.1废水</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_Toc29884 </w:instrText>
      </w:r>
      <w:r>
        <w:rPr>
          <w:rFonts w:hint="eastAsia" w:ascii="Times New Roman" w:hAnsi="Times New Roman" w:cs="宋体"/>
          <w:sz w:val="21"/>
          <w:szCs w:val="22"/>
        </w:rPr>
        <w:fldChar w:fldCharType="separate"/>
      </w:r>
      <w:r>
        <w:rPr>
          <w:rFonts w:hint="eastAsia" w:ascii="Times New Roman" w:hAnsi="Times New Roman" w:cs="宋体"/>
          <w:sz w:val="21"/>
          <w:szCs w:val="22"/>
        </w:rPr>
        <w:t>20</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5514B306">
      <w:pPr>
        <w:pStyle w:val="13"/>
        <w:tabs>
          <w:tab w:val="right" w:leader="dot" w:pos="9071"/>
        </w:tabs>
        <w:ind w:left="800"/>
        <w:rPr>
          <w:rFonts w:ascii="Times New Roman" w:hAnsi="Times New Roman" w:cs="宋体"/>
          <w:sz w:val="21"/>
          <w:szCs w:val="22"/>
        </w:rPr>
      </w:pPr>
      <w:r>
        <w:fldChar w:fldCharType="begin"/>
      </w:r>
      <w:r>
        <w:instrText xml:space="preserve"> HYPERLINK \l "_Toc17254" </w:instrText>
      </w:r>
      <w:r>
        <w:fldChar w:fldCharType="separate"/>
      </w:r>
      <w:r>
        <w:rPr>
          <w:rFonts w:hint="eastAsia" w:ascii="Times New Roman" w:hAnsi="Times New Roman" w:cs="宋体"/>
          <w:sz w:val="21"/>
          <w:szCs w:val="22"/>
        </w:rPr>
        <w:t>3.7.2废气</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_Toc17254 </w:instrText>
      </w:r>
      <w:r>
        <w:rPr>
          <w:rFonts w:hint="eastAsia" w:ascii="Times New Roman" w:hAnsi="Times New Roman" w:cs="宋体"/>
          <w:sz w:val="21"/>
          <w:szCs w:val="22"/>
        </w:rPr>
        <w:fldChar w:fldCharType="separate"/>
      </w:r>
      <w:r>
        <w:rPr>
          <w:rFonts w:hint="eastAsia" w:ascii="Times New Roman" w:hAnsi="Times New Roman" w:cs="宋体"/>
          <w:sz w:val="21"/>
          <w:szCs w:val="22"/>
        </w:rPr>
        <w:t>21</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52A98496">
      <w:pPr>
        <w:pStyle w:val="13"/>
        <w:tabs>
          <w:tab w:val="right" w:leader="dot" w:pos="9071"/>
        </w:tabs>
        <w:ind w:left="800"/>
        <w:rPr>
          <w:rFonts w:ascii="Times New Roman" w:hAnsi="Times New Roman" w:cs="宋体"/>
          <w:sz w:val="21"/>
          <w:szCs w:val="22"/>
        </w:rPr>
      </w:pPr>
      <w:r>
        <w:fldChar w:fldCharType="begin"/>
      </w:r>
      <w:r>
        <w:instrText xml:space="preserve"> HYPERLINK \l "_Toc13106" </w:instrText>
      </w:r>
      <w:r>
        <w:fldChar w:fldCharType="separate"/>
      </w:r>
      <w:r>
        <w:rPr>
          <w:rFonts w:hint="eastAsia" w:ascii="Times New Roman" w:hAnsi="Times New Roman" w:cs="宋体"/>
          <w:sz w:val="21"/>
          <w:szCs w:val="22"/>
        </w:rPr>
        <w:t>3.7.3噪声</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_Toc13106 </w:instrText>
      </w:r>
      <w:r>
        <w:rPr>
          <w:rFonts w:hint="eastAsia" w:ascii="Times New Roman" w:hAnsi="Times New Roman" w:cs="宋体"/>
          <w:sz w:val="21"/>
          <w:szCs w:val="22"/>
        </w:rPr>
        <w:fldChar w:fldCharType="separate"/>
      </w:r>
      <w:r>
        <w:rPr>
          <w:rFonts w:hint="eastAsia" w:ascii="Times New Roman" w:hAnsi="Times New Roman" w:cs="宋体"/>
          <w:sz w:val="21"/>
          <w:szCs w:val="22"/>
        </w:rPr>
        <w:t>22</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7F6A561F">
      <w:pPr>
        <w:pStyle w:val="13"/>
        <w:tabs>
          <w:tab w:val="right" w:leader="dot" w:pos="9071"/>
        </w:tabs>
        <w:ind w:left="800"/>
        <w:rPr>
          <w:rFonts w:ascii="Times New Roman" w:hAnsi="Times New Roman" w:cs="宋体"/>
          <w:sz w:val="21"/>
          <w:szCs w:val="22"/>
        </w:rPr>
      </w:pPr>
      <w:r>
        <w:fldChar w:fldCharType="begin"/>
      </w:r>
      <w:r>
        <w:instrText xml:space="preserve"> HYPERLINK \l "_Toc11330" </w:instrText>
      </w:r>
      <w:r>
        <w:fldChar w:fldCharType="separate"/>
      </w:r>
      <w:r>
        <w:rPr>
          <w:rFonts w:hint="eastAsia" w:ascii="Times New Roman" w:hAnsi="Times New Roman" w:cs="宋体"/>
          <w:sz w:val="21"/>
          <w:szCs w:val="22"/>
        </w:rPr>
        <w:t>3.7.4固体废物</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_Toc11330 </w:instrText>
      </w:r>
      <w:r>
        <w:rPr>
          <w:rFonts w:hint="eastAsia" w:ascii="Times New Roman" w:hAnsi="Times New Roman" w:cs="宋体"/>
          <w:sz w:val="21"/>
          <w:szCs w:val="22"/>
        </w:rPr>
        <w:fldChar w:fldCharType="separate"/>
      </w:r>
      <w:r>
        <w:rPr>
          <w:rFonts w:hint="eastAsia" w:ascii="Times New Roman" w:hAnsi="Times New Roman" w:cs="宋体"/>
          <w:sz w:val="21"/>
          <w:szCs w:val="22"/>
        </w:rPr>
        <w:t>22</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1473ECAF">
      <w:pPr>
        <w:pStyle w:val="13"/>
        <w:tabs>
          <w:tab w:val="right" w:leader="dot" w:pos="9071"/>
        </w:tabs>
        <w:ind w:left="800"/>
        <w:rPr>
          <w:rFonts w:ascii="Times New Roman" w:hAnsi="Times New Roman" w:cs="宋体"/>
          <w:sz w:val="21"/>
          <w:szCs w:val="22"/>
        </w:rPr>
      </w:pPr>
      <w:r>
        <w:fldChar w:fldCharType="begin"/>
      </w:r>
      <w:r>
        <w:instrText xml:space="preserve"> HYPERLINK \l "_Toc1667" </w:instrText>
      </w:r>
      <w:r>
        <w:fldChar w:fldCharType="separate"/>
      </w:r>
      <w:r>
        <w:rPr>
          <w:rFonts w:hint="eastAsia" w:ascii="Times New Roman" w:hAnsi="Times New Roman" w:cs="宋体"/>
          <w:sz w:val="21"/>
          <w:szCs w:val="22"/>
        </w:rPr>
        <w:t>3.7.5项目污染源排放汇总</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_Toc1667 </w:instrText>
      </w:r>
      <w:r>
        <w:rPr>
          <w:rFonts w:hint="eastAsia" w:ascii="Times New Roman" w:hAnsi="Times New Roman" w:cs="宋体"/>
          <w:sz w:val="21"/>
          <w:szCs w:val="22"/>
        </w:rPr>
        <w:fldChar w:fldCharType="separate"/>
      </w:r>
      <w:r>
        <w:rPr>
          <w:rFonts w:hint="eastAsia" w:ascii="Times New Roman" w:hAnsi="Times New Roman" w:cs="宋体"/>
          <w:sz w:val="21"/>
          <w:szCs w:val="22"/>
        </w:rPr>
        <w:t>23</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511449F6">
      <w:pPr>
        <w:pStyle w:val="22"/>
        <w:tabs>
          <w:tab w:val="right" w:leader="dot" w:pos="9071"/>
        </w:tabs>
        <w:ind w:left="400"/>
        <w:rPr>
          <w:rFonts w:ascii="Times New Roman" w:hAnsi="Times New Roman" w:cs="宋体"/>
          <w:sz w:val="21"/>
          <w:szCs w:val="22"/>
        </w:rPr>
      </w:pPr>
      <w:r>
        <w:fldChar w:fldCharType="begin"/>
      </w:r>
      <w:r>
        <w:instrText xml:space="preserve"> HYPERLINK \l "_Toc5088" </w:instrText>
      </w:r>
      <w:r>
        <w:fldChar w:fldCharType="separate"/>
      </w:r>
      <w:r>
        <w:rPr>
          <w:rFonts w:hint="eastAsia" w:ascii="Times New Roman" w:hAnsi="Times New Roman" w:cs="宋体"/>
          <w:sz w:val="21"/>
          <w:szCs w:val="22"/>
        </w:rPr>
        <w:t>3.8产业政策符合性分析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_Toc5088 </w:instrText>
      </w:r>
      <w:r>
        <w:rPr>
          <w:rFonts w:hint="eastAsia" w:ascii="Times New Roman" w:hAnsi="Times New Roman" w:cs="宋体"/>
          <w:sz w:val="21"/>
          <w:szCs w:val="22"/>
        </w:rPr>
        <w:fldChar w:fldCharType="separate"/>
      </w:r>
      <w:r>
        <w:rPr>
          <w:rFonts w:hint="eastAsia" w:ascii="Times New Roman" w:hAnsi="Times New Roman" w:cs="宋体"/>
          <w:sz w:val="21"/>
          <w:szCs w:val="22"/>
        </w:rPr>
        <w:t>24</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0423D418">
      <w:pPr>
        <w:pStyle w:val="22"/>
        <w:tabs>
          <w:tab w:val="right" w:leader="dot" w:pos="9071"/>
        </w:tabs>
        <w:ind w:left="400"/>
        <w:rPr>
          <w:rFonts w:ascii="Times New Roman" w:hAnsi="Times New Roman" w:cs="宋体"/>
          <w:sz w:val="21"/>
          <w:szCs w:val="22"/>
        </w:rPr>
      </w:pPr>
      <w:r>
        <w:fldChar w:fldCharType="begin"/>
      </w:r>
      <w:r>
        <w:instrText xml:space="preserve"> HYPERLINK \l "_Toc22685" </w:instrText>
      </w:r>
      <w:r>
        <w:fldChar w:fldCharType="separate"/>
      </w:r>
      <w:r>
        <w:rPr>
          <w:rFonts w:hint="eastAsia" w:ascii="Times New Roman" w:hAnsi="Times New Roman" w:cs="宋体"/>
          <w:sz w:val="21"/>
          <w:szCs w:val="22"/>
        </w:rPr>
        <w:t>3.9总平面布置合理性分析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_Toc22685 </w:instrText>
      </w:r>
      <w:r>
        <w:rPr>
          <w:rFonts w:hint="eastAsia" w:ascii="Times New Roman" w:hAnsi="Times New Roman" w:cs="宋体"/>
          <w:sz w:val="21"/>
          <w:szCs w:val="22"/>
        </w:rPr>
        <w:fldChar w:fldCharType="separate"/>
      </w:r>
      <w:r>
        <w:rPr>
          <w:rFonts w:hint="eastAsia" w:ascii="Times New Roman" w:hAnsi="Times New Roman" w:cs="宋体"/>
          <w:sz w:val="21"/>
          <w:szCs w:val="22"/>
        </w:rPr>
        <w:t>25</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35BB6936">
      <w:pPr>
        <w:pStyle w:val="22"/>
        <w:tabs>
          <w:tab w:val="right" w:leader="dot" w:pos="9071"/>
        </w:tabs>
        <w:ind w:left="400"/>
        <w:rPr>
          <w:rFonts w:ascii="Times New Roman" w:hAnsi="Times New Roman" w:cs="宋体"/>
          <w:sz w:val="21"/>
          <w:szCs w:val="22"/>
        </w:rPr>
      </w:pPr>
      <w:r>
        <w:fldChar w:fldCharType="begin"/>
      </w:r>
      <w:r>
        <w:instrText xml:space="preserve"> HYPERLINK \l "_Toc16473" </w:instrText>
      </w:r>
      <w:r>
        <w:fldChar w:fldCharType="separate"/>
      </w:r>
      <w:r>
        <w:rPr>
          <w:rFonts w:hint="eastAsia" w:ascii="Times New Roman" w:hAnsi="Times New Roman" w:cs="宋体"/>
          <w:sz w:val="21"/>
          <w:szCs w:val="22"/>
        </w:rPr>
        <w:t>3.10选址合理性分析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_Toc16473 </w:instrText>
      </w:r>
      <w:r>
        <w:rPr>
          <w:rFonts w:hint="eastAsia" w:ascii="Times New Roman" w:hAnsi="Times New Roman" w:cs="宋体"/>
          <w:sz w:val="21"/>
          <w:szCs w:val="22"/>
        </w:rPr>
        <w:fldChar w:fldCharType="separate"/>
      </w:r>
      <w:r>
        <w:rPr>
          <w:rFonts w:hint="eastAsia" w:ascii="Times New Roman" w:hAnsi="Times New Roman" w:cs="宋体"/>
          <w:sz w:val="21"/>
          <w:szCs w:val="22"/>
        </w:rPr>
        <w:t>25</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0E02F8A0">
      <w:pPr>
        <w:pStyle w:val="22"/>
        <w:tabs>
          <w:tab w:val="right" w:leader="dot" w:pos="9071"/>
        </w:tabs>
        <w:ind w:left="400"/>
        <w:rPr>
          <w:rFonts w:ascii="Times New Roman" w:hAnsi="Times New Roman" w:cs="宋体"/>
          <w:sz w:val="21"/>
          <w:szCs w:val="22"/>
        </w:rPr>
      </w:pPr>
      <w:r>
        <w:fldChar w:fldCharType="begin"/>
      </w:r>
      <w:r>
        <w:instrText xml:space="preserve"> HYPERLINK \l "_Toc12797" </w:instrText>
      </w:r>
      <w:r>
        <w:fldChar w:fldCharType="separate"/>
      </w:r>
      <w:r>
        <w:rPr>
          <w:rFonts w:hint="eastAsia" w:ascii="Times New Roman" w:hAnsi="Times New Roman" w:cs="宋体"/>
          <w:sz w:val="21"/>
          <w:szCs w:val="22"/>
        </w:rPr>
        <w:t>3.11“三线一单”控制要求的相符性分析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_Toc12797 </w:instrText>
      </w:r>
      <w:r>
        <w:rPr>
          <w:rFonts w:hint="eastAsia" w:ascii="Times New Roman" w:hAnsi="Times New Roman" w:cs="宋体"/>
          <w:sz w:val="21"/>
          <w:szCs w:val="22"/>
        </w:rPr>
        <w:fldChar w:fldCharType="separate"/>
      </w:r>
      <w:r>
        <w:rPr>
          <w:rFonts w:hint="eastAsia" w:ascii="Times New Roman" w:hAnsi="Times New Roman" w:cs="宋体"/>
          <w:sz w:val="21"/>
          <w:szCs w:val="22"/>
        </w:rPr>
        <w:t>25</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289C3538">
      <w:pPr>
        <w:pStyle w:val="13"/>
        <w:tabs>
          <w:tab w:val="right" w:leader="dot" w:pos="9071"/>
        </w:tabs>
        <w:ind w:left="800"/>
        <w:rPr>
          <w:rFonts w:ascii="Times New Roman" w:hAnsi="Times New Roman" w:cs="宋体"/>
          <w:sz w:val="21"/>
          <w:szCs w:val="22"/>
        </w:rPr>
      </w:pPr>
      <w:r>
        <w:fldChar w:fldCharType="begin"/>
      </w:r>
      <w:r>
        <w:instrText xml:space="preserve"> HYPERLINK \l "_Toc17017" </w:instrText>
      </w:r>
      <w:r>
        <w:fldChar w:fldCharType="separate"/>
      </w:r>
      <w:r>
        <w:rPr>
          <w:rFonts w:hint="eastAsia" w:ascii="Times New Roman" w:hAnsi="Times New Roman" w:cs="宋体"/>
          <w:sz w:val="21"/>
          <w:szCs w:val="22"/>
        </w:rPr>
        <w:t>3.11.1与生态红线相符性分析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_Toc17017 </w:instrText>
      </w:r>
      <w:r>
        <w:rPr>
          <w:rFonts w:hint="eastAsia" w:ascii="Times New Roman" w:hAnsi="Times New Roman" w:cs="宋体"/>
          <w:sz w:val="21"/>
          <w:szCs w:val="22"/>
        </w:rPr>
        <w:fldChar w:fldCharType="separate"/>
      </w:r>
      <w:r>
        <w:rPr>
          <w:rFonts w:hint="eastAsia" w:ascii="Times New Roman" w:hAnsi="Times New Roman" w:cs="宋体"/>
          <w:sz w:val="21"/>
          <w:szCs w:val="22"/>
        </w:rPr>
        <w:t>25</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5BB68C8E">
      <w:pPr>
        <w:pStyle w:val="13"/>
        <w:tabs>
          <w:tab w:val="right" w:leader="dot" w:pos="9071"/>
        </w:tabs>
        <w:ind w:left="800"/>
        <w:rPr>
          <w:rFonts w:ascii="Times New Roman" w:hAnsi="Times New Roman" w:cs="宋体"/>
          <w:sz w:val="21"/>
          <w:szCs w:val="22"/>
        </w:rPr>
      </w:pPr>
      <w:r>
        <w:fldChar w:fldCharType="begin"/>
      </w:r>
      <w:r>
        <w:instrText xml:space="preserve"> HYPERLINK \l "_Toc247" </w:instrText>
      </w:r>
      <w:r>
        <w:fldChar w:fldCharType="separate"/>
      </w:r>
      <w:r>
        <w:rPr>
          <w:rFonts w:hint="eastAsia" w:ascii="Times New Roman" w:hAnsi="Times New Roman" w:cs="宋体"/>
          <w:sz w:val="21"/>
          <w:szCs w:val="22"/>
        </w:rPr>
        <w:t>3.11.2与环境质量底线相符性分析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_Toc247 </w:instrText>
      </w:r>
      <w:r>
        <w:rPr>
          <w:rFonts w:hint="eastAsia" w:ascii="Times New Roman" w:hAnsi="Times New Roman" w:cs="宋体"/>
          <w:sz w:val="21"/>
          <w:szCs w:val="22"/>
        </w:rPr>
        <w:fldChar w:fldCharType="separate"/>
      </w:r>
      <w:r>
        <w:rPr>
          <w:rFonts w:hint="eastAsia" w:ascii="Times New Roman" w:hAnsi="Times New Roman" w:cs="宋体"/>
          <w:sz w:val="21"/>
          <w:szCs w:val="22"/>
        </w:rPr>
        <w:t>25</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09BA9BEC">
      <w:pPr>
        <w:pStyle w:val="13"/>
        <w:tabs>
          <w:tab w:val="right" w:leader="dot" w:pos="9071"/>
        </w:tabs>
        <w:ind w:left="800"/>
        <w:rPr>
          <w:rFonts w:ascii="Times New Roman" w:hAnsi="Times New Roman" w:cs="宋体"/>
          <w:sz w:val="21"/>
          <w:szCs w:val="22"/>
        </w:rPr>
      </w:pPr>
      <w:r>
        <w:fldChar w:fldCharType="begin"/>
      </w:r>
      <w:r>
        <w:instrText xml:space="preserve"> HYPERLINK \l "_Toc21786" </w:instrText>
      </w:r>
      <w:r>
        <w:fldChar w:fldCharType="separate"/>
      </w:r>
      <w:r>
        <w:rPr>
          <w:rFonts w:hint="eastAsia" w:ascii="Times New Roman" w:hAnsi="Times New Roman" w:cs="宋体"/>
          <w:sz w:val="21"/>
          <w:szCs w:val="22"/>
        </w:rPr>
        <w:t>3.11.3与资源利用上线的相符性分析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_Toc21786 </w:instrText>
      </w:r>
      <w:r>
        <w:rPr>
          <w:rFonts w:hint="eastAsia" w:ascii="Times New Roman" w:hAnsi="Times New Roman" w:cs="宋体"/>
          <w:sz w:val="21"/>
          <w:szCs w:val="22"/>
        </w:rPr>
        <w:fldChar w:fldCharType="separate"/>
      </w:r>
      <w:r>
        <w:rPr>
          <w:rFonts w:hint="eastAsia" w:ascii="Times New Roman" w:hAnsi="Times New Roman" w:cs="宋体"/>
          <w:sz w:val="21"/>
          <w:szCs w:val="22"/>
        </w:rPr>
        <w:t>26</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3918BD92">
      <w:pPr>
        <w:pStyle w:val="13"/>
        <w:tabs>
          <w:tab w:val="right" w:leader="dot" w:pos="9071"/>
        </w:tabs>
        <w:ind w:left="800"/>
        <w:rPr>
          <w:rFonts w:ascii="Times New Roman" w:hAnsi="Times New Roman" w:cs="宋体"/>
          <w:sz w:val="21"/>
          <w:szCs w:val="22"/>
        </w:rPr>
      </w:pPr>
      <w:r>
        <w:fldChar w:fldCharType="begin"/>
      </w:r>
      <w:r>
        <w:instrText xml:space="preserve"> HYPERLINK \l "_Toc19340" </w:instrText>
      </w:r>
      <w:r>
        <w:fldChar w:fldCharType="separate"/>
      </w:r>
      <w:r>
        <w:rPr>
          <w:rFonts w:hint="eastAsia" w:ascii="Times New Roman" w:hAnsi="Times New Roman" w:cs="宋体"/>
          <w:sz w:val="21"/>
          <w:szCs w:val="22"/>
        </w:rPr>
        <w:t>3.11.4与环境准入负面清单的对照</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_Toc19340 </w:instrText>
      </w:r>
      <w:r>
        <w:rPr>
          <w:rFonts w:hint="eastAsia" w:ascii="Times New Roman" w:hAnsi="Times New Roman" w:cs="宋体"/>
          <w:sz w:val="21"/>
          <w:szCs w:val="22"/>
        </w:rPr>
        <w:fldChar w:fldCharType="separate"/>
      </w:r>
      <w:r>
        <w:rPr>
          <w:rFonts w:hint="eastAsia" w:ascii="Times New Roman" w:hAnsi="Times New Roman" w:cs="宋体"/>
          <w:sz w:val="21"/>
          <w:szCs w:val="22"/>
        </w:rPr>
        <w:t>26</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439FA261">
      <w:pPr>
        <w:pStyle w:val="20"/>
        <w:tabs>
          <w:tab w:val="right" w:leader="dot" w:pos="9071"/>
        </w:tabs>
        <w:rPr>
          <w:rFonts w:ascii="Times New Roman" w:hAnsi="Times New Roman" w:cs="宋体"/>
          <w:sz w:val="21"/>
          <w:szCs w:val="22"/>
        </w:rPr>
      </w:pPr>
      <w:r>
        <w:fldChar w:fldCharType="begin"/>
      </w:r>
      <w:r>
        <w:instrText xml:space="preserve"> HYPERLINK \l "_Toc27287" </w:instrText>
      </w:r>
      <w:r>
        <w:fldChar w:fldCharType="separate"/>
      </w:r>
      <w:r>
        <w:rPr>
          <w:rFonts w:hint="eastAsia" w:ascii="Times New Roman" w:hAnsi="Times New Roman" w:cs="宋体"/>
          <w:sz w:val="21"/>
          <w:szCs w:val="22"/>
        </w:rPr>
        <w:t>四、施工期环境影响分析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_Toc27287 </w:instrText>
      </w:r>
      <w:r>
        <w:rPr>
          <w:rFonts w:hint="eastAsia" w:ascii="Times New Roman" w:hAnsi="Times New Roman" w:cs="宋体"/>
          <w:sz w:val="21"/>
          <w:szCs w:val="22"/>
        </w:rPr>
        <w:fldChar w:fldCharType="separate"/>
      </w:r>
      <w:r>
        <w:rPr>
          <w:rFonts w:hint="eastAsia" w:ascii="Times New Roman" w:hAnsi="Times New Roman" w:cs="宋体"/>
          <w:sz w:val="21"/>
          <w:szCs w:val="22"/>
        </w:rPr>
        <w:t>27</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41BE39F1">
      <w:pPr>
        <w:pStyle w:val="22"/>
        <w:tabs>
          <w:tab w:val="right" w:leader="dot" w:pos="9071"/>
        </w:tabs>
        <w:ind w:left="400"/>
        <w:rPr>
          <w:rFonts w:ascii="Times New Roman" w:hAnsi="Times New Roman" w:cs="宋体"/>
          <w:sz w:val="21"/>
          <w:szCs w:val="22"/>
        </w:rPr>
      </w:pPr>
      <w:r>
        <w:fldChar w:fldCharType="begin"/>
      </w:r>
      <w:r>
        <w:instrText xml:space="preserve"> HYPERLINK \l "_Toc13695" </w:instrText>
      </w:r>
      <w:r>
        <w:fldChar w:fldCharType="separate"/>
      </w:r>
      <w:r>
        <w:rPr>
          <w:rFonts w:hint="eastAsia" w:ascii="Times New Roman" w:hAnsi="Times New Roman" w:cs="宋体"/>
          <w:sz w:val="21"/>
          <w:szCs w:val="22"/>
        </w:rPr>
        <w:t>4.1施工期地表水环境影响分析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_Toc13695 </w:instrText>
      </w:r>
      <w:r>
        <w:rPr>
          <w:rFonts w:hint="eastAsia" w:ascii="Times New Roman" w:hAnsi="Times New Roman" w:cs="宋体"/>
          <w:sz w:val="21"/>
          <w:szCs w:val="22"/>
        </w:rPr>
        <w:fldChar w:fldCharType="separate"/>
      </w:r>
      <w:r>
        <w:rPr>
          <w:rFonts w:hint="eastAsia" w:ascii="Times New Roman" w:hAnsi="Times New Roman" w:cs="宋体"/>
          <w:sz w:val="21"/>
          <w:szCs w:val="22"/>
        </w:rPr>
        <w:t>27</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1D002287">
      <w:pPr>
        <w:pStyle w:val="22"/>
        <w:tabs>
          <w:tab w:val="right" w:leader="dot" w:pos="9071"/>
        </w:tabs>
        <w:ind w:left="400"/>
        <w:rPr>
          <w:rFonts w:ascii="Times New Roman" w:hAnsi="Times New Roman" w:cs="宋体"/>
          <w:sz w:val="21"/>
          <w:szCs w:val="22"/>
        </w:rPr>
      </w:pPr>
      <w:r>
        <w:fldChar w:fldCharType="begin"/>
      </w:r>
      <w:r>
        <w:instrText xml:space="preserve"> HYPERLINK \l "_Toc3866" </w:instrText>
      </w:r>
      <w:r>
        <w:fldChar w:fldCharType="separate"/>
      </w:r>
      <w:r>
        <w:rPr>
          <w:rFonts w:hint="eastAsia" w:ascii="Times New Roman" w:hAnsi="Times New Roman" w:cs="宋体"/>
          <w:sz w:val="21"/>
          <w:szCs w:val="22"/>
        </w:rPr>
        <w:t>4.2施工期大气环境影响分析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_Toc3866 </w:instrText>
      </w:r>
      <w:r>
        <w:rPr>
          <w:rFonts w:hint="eastAsia" w:ascii="Times New Roman" w:hAnsi="Times New Roman" w:cs="宋体"/>
          <w:sz w:val="21"/>
          <w:szCs w:val="22"/>
        </w:rPr>
        <w:fldChar w:fldCharType="separate"/>
      </w:r>
      <w:r>
        <w:rPr>
          <w:rFonts w:hint="eastAsia" w:ascii="Times New Roman" w:hAnsi="Times New Roman" w:cs="宋体"/>
          <w:sz w:val="21"/>
          <w:szCs w:val="22"/>
        </w:rPr>
        <w:t>27</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200C6F21">
      <w:pPr>
        <w:pStyle w:val="22"/>
        <w:tabs>
          <w:tab w:val="right" w:leader="dot" w:pos="9071"/>
        </w:tabs>
        <w:ind w:left="400"/>
        <w:rPr>
          <w:rFonts w:ascii="Times New Roman" w:hAnsi="Times New Roman" w:cs="宋体"/>
          <w:sz w:val="21"/>
          <w:szCs w:val="22"/>
        </w:rPr>
      </w:pPr>
      <w:r>
        <w:fldChar w:fldCharType="begin"/>
      </w:r>
      <w:r>
        <w:instrText xml:space="preserve"> HYPERLINK \l "_Toc31745" </w:instrText>
      </w:r>
      <w:r>
        <w:fldChar w:fldCharType="separate"/>
      </w:r>
      <w:r>
        <w:rPr>
          <w:rFonts w:hint="eastAsia" w:ascii="Times New Roman" w:hAnsi="Times New Roman" w:cs="宋体"/>
          <w:sz w:val="21"/>
          <w:szCs w:val="22"/>
        </w:rPr>
        <w:t>4.3施工期声环境影响分析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_Toc31745 </w:instrText>
      </w:r>
      <w:r>
        <w:rPr>
          <w:rFonts w:hint="eastAsia" w:ascii="Times New Roman" w:hAnsi="Times New Roman" w:cs="宋体"/>
          <w:sz w:val="21"/>
          <w:szCs w:val="22"/>
        </w:rPr>
        <w:fldChar w:fldCharType="separate"/>
      </w:r>
      <w:r>
        <w:rPr>
          <w:rFonts w:hint="eastAsia" w:ascii="Times New Roman" w:hAnsi="Times New Roman" w:cs="宋体"/>
          <w:sz w:val="21"/>
          <w:szCs w:val="22"/>
        </w:rPr>
        <w:t>29</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47EEDE99">
      <w:pPr>
        <w:pStyle w:val="22"/>
        <w:tabs>
          <w:tab w:val="right" w:leader="dot" w:pos="9071"/>
        </w:tabs>
        <w:ind w:left="400"/>
        <w:rPr>
          <w:rFonts w:ascii="Times New Roman" w:hAnsi="Times New Roman" w:cs="宋体"/>
          <w:sz w:val="21"/>
          <w:szCs w:val="22"/>
        </w:rPr>
      </w:pPr>
      <w:r>
        <w:fldChar w:fldCharType="begin"/>
      </w:r>
      <w:r>
        <w:instrText xml:space="preserve"> HYPERLINK \l "_Toc3602" </w:instrText>
      </w:r>
      <w:r>
        <w:fldChar w:fldCharType="separate"/>
      </w:r>
      <w:r>
        <w:rPr>
          <w:rFonts w:hint="eastAsia" w:ascii="Times New Roman" w:hAnsi="Times New Roman" w:cs="宋体"/>
          <w:sz w:val="21"/>
          <w:szCs w:val="22"/>
        </w:rPr>
        <w:t>4.4施工期固体废物影响分析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_Toc3602 </w:instrText>
      </w:r>
      <w:r>
        <w:rPr>
          <w:rFonts w:hint="eastAsia" w:ascii="Times New Roman" w:hAnsi="Times New Roman" w:cs="宋体"/>
          <w:sz w:val="21"/>
          <w:szCs w:val="22"/>
        </w:rPr>
        <w:fldChar w:fldCharType="separate"/>
      </w:r>
      <w:r>
        <w:rPr>
          <w:rFonts w:hint="eastAsia" w:ascii="Times New Roman" w:hAnsi="Times New Roman" w:cs="宋体"/>
          <w:sz w:val="21"/>
          <w:szCs w:val="22"/>
        </w:rPr>
        <w:t>30</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69540178">
      <w:pPr>
        <w:pStyle w:val="22"/>
        <w:tabs>
          <w:tab w:val="right" w:leader="dot" w:pos="9071"/>
        </w:tabs>
        <w:ind w:left="400"/>
        <w:rPr>
          <w:rFonts w:ascii="Times New Roman" w:hAnsi="Times New Roman" w:cs="宋体"/>
          <w:sz w:val="21"/>
          <w:szCs w:val="22"/>
        </w:rPr>
      </w:pPr>
      <w:r>
        <w:fldChar w:fldCharType="begin"/>
      </w:r>
      <w:r>
        <w:instrText xml:space="preserve"> HYPERLINK \l "_Toc15294" </w:instrText>
      </w:r>
      <w:r>
        <w:fldChar w:fldCharType="separate"/>
      </w:r>
      <w:r>
        <w:rPr>
          <w:rFonts w:hint="eastAsia" w:ascii="Times New Roman" w:hAnsi="Times New Roman" w:cs="宋体"/>
          <w:sz w:val="21"/>
          <w:szCs w:val="22"/>
        </w:rPr>
        <w:t>4.5水土流失影响分析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_Toc15294 </w:instrText>
      </w:r>
      <w:r>
        <w:rPr>
          <w:rFonts w:hint="eastAsia" w:ascii="Times New Roman" w:hAnsi="Times New Roman" w:cs="宋体"/>
          <w:sz w:val="21"/>
          <w:szCs w:val="22"/>
        </w:rPr>
        <w:fldChar w:fldCharType="separate"/>
      </w:r>
      <w:r>
        <w:rPr>
          <w:rFonts w:hint="eastAsia" w:ascii="Times New Roman" w:hAnsi="Times New Roman" w:cs="宋体"/>
          <w:sz w:val="21"/>
          <w:szCs w:val="22"/>
        </w:rPr>
        <w:t>31</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1CE4A67C">
      <w:pPr>
        <w:pStyle w:val="20"/>
        <w:tabs>
          <w:tab w:val="right" w:leader="dot" w:pos="9071"/>
        </w:tabs>
        <w:rPr>
          <w:rFonts w:ascii="Times New Roman" w:hAnsi="Times New Roman" w:cs="宋体"/>
          <w:sz w:val="21"/>
          <w:szCs w:val="22"/>
        </w:rPr>
      </w:pPr>
      <w:r>
        <w:fldChar w:fldCharType="begin"/>
      </w:r>
      <w:r>
        <w:instrText xml:space="preserve"> HYPERLINK \l "_Toc31886" </w:instrText>
      </w:r>
      <w:r>
        <w:fldChar w:fldCharType="separate"/>
      </w:r>
      <w:r>
        <w:rPr>
          <w:rFonts w:hint="eastAsia" w:ascii="Times New Roman" w:hAnsi="Times New Roman" w:cs="宋体"/>
          <w:sz w:val="21"/>
          <w:szCs w:val="22"/>
        </w:rPr>
        <w:t>五、运营期环境影响分析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_Toc31886 </w:instrText>
      </w:r>
      <w:r>
        <w:rPr>
          <w:rFonts w:hint="eastAsia" w:ascii="Times New Roman" w:hAnsi="Times New Roman" w:cs="宋体"/>
          <w:sz w:val="21"/>
          <w:szCs w:val="22"/>
        </w:rPr>
        <w:fldChar w:fldCharType="separate"/>
      </w:r>
      <w:r>
        <w:rPr>
          <w:rFonts w:hint="eastAsia" w:ascii="Times New Roman" w:hAnsi="Times New Roman" w:cs="宋体"/>
          <w:sz w:val="21"/>
          <w:szCs w:val="22"/>
        </w:rPr>
        <w:t>32</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12AD6FEE">
      <w:pPr>
        <w:pStyle w:val="22"/>
        <w:tabs>
          <w:tab w:val="right" w:leader="dot" w:pos="9071"/>
        </w:tabs>
        <w:ind w:left="400"/>
        <w:rPr>
          <w:rFonts w:ascii="Times New Roman" w:hAnsi="Times New Roman" w:cs="宋体"/>
          <w:sz w:val="21"/>
          <w:szCs w:val="22"/>
        </w:rPr>
      </w:pPr>
      <w:r>
        <w:fldChar w:fldCharType="begin"/>
      </w:r>
      <w:r>
        <w:instrText xml:space="preserve"> HYPERLINK \l "_Toc15443" </w:instrText>
      </w:r>
      <w:r>
        <w:fldChar w:fldCharType="separate"/>
      </w:r>
      <w:r>
        <w:rPr>
          <w:rFonts w:hint="eastAsia" w:ascii="Times New Roman" w:hAnsi="Times New Roman" w:cs="宋体"/>
          <w:sz w:val="21"/>
          <w:szCs w:val="22"/>
        </w:rPr>
        <w:t>5.1运营期地表水环境影响分析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_Toc15443 </w:instrText>
      </w:r>
      <w:r>
        <w:rPr>
          <w:rFonts w:hint="eastAsia" w:ascii="Times New Roman" w:hAnsi="Times New Roman" w:cs="宋体"/>
          <w:sz w:val="21"/>
          <w:szCs w:val="22"/>
        </w:rPr>
        <w:fldChar w:fldCharType="separate"/>
      </w:r>
      <w:r>
        <w:rPr>
          <w:rFonts w:hint="eastAsia" w:ascii="Times New Roman" w:hAnsi="Times New Roman" w:cs="宋体"/>
          <w:sz w:val="21"/>
          <w:szCs w:val="22"/>
        </w:rPr>
        <w:t>32</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2DA5B8E9">
      <w:pPr>
        <w:pStyle w:val="22"/>
        <w:tabs>
          <w:tab w:val="right" w:leader="dot" w:pos="9071"/>
        </w:tabs>
        <w:ind w:left="400"/>
        <w:rPr>
          <w:rFonts w:ascii="Times New Roman" w:hAnsi="Times New Roman" w:cs="宋体"/>
          <w:sz w:val="21"/>
          <w:szCs w:val="22"/>
        </w:rPr>
      </w:pPr>
      <w:r>
        <w:fldChar w:fldCharType="begin"/>
      </w:r>
      <w:r>
        <w:instrText xml:space="preserve"> HYPERLINK \l "_Toc5978" </w:instrText>
      </w:r>
      <w:r>
        <w:fldChar w:fldCharType="separate"/>
      </w:r>
      <w:r>
        <w:rPr>
          <w:rFonts w:hint="eastAsia" w:ascii="Times New Roman" w:hAnsi="Times New Roman" w:cs="宋体"/>
          <w:sz w:val="21"/>
          <w:szCs w:val="22"/>
        </w:rPr>
        <w:t>5.2运营期地下水环境影响分析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_Toc5978 </w:instrText>
      </w:r>
      <w:r>
        <w:rPr>
          <w:rFonts w:hint="eastAsia" w:ascii="Times New Roman" w:hAnsi="Times New Roman" w:cs="宋体"/>
          <w:sz w:val="21"/>
          <w:szCs w:val="22"/>
        </w:rPr>
        <w:fldChar w:fldCharType="separate"/>
      </w:r>
      <w:r>
        <w:rPr>
          <w:rFonts w:hint="eastAsia" w:ascii="Times New Roman" w:hAnsi="Times New Roman" w:cs="宋体"/>
          <w:sz w:val="21"/>
          <w:szCs w:val="22"/>
        </w:rPr>
        <w:t>32</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414021F2">
      <w:pPr>
        <w:pStyle w:val="22"/>
        <w:tabs>
          <w:tab w:val="right" w:leader="dot" w:pos="9071"/>
        </w:tabs>
        <w:ind w:left="400"/>
        <w:rPr>
          <w:rFonts w:ascii="Times New Roman" w:hAnsi="Times New Roman" w:cs="宋体"/>
          <w:sz w:val="21"/>
          <w:szCs w:val="22"/>
        </w:rPr>
      </w:pPr>
      <w:r>
        <w:fldChar w:fldCharType="begin"/>
      </w:r>
      <w:r>
        <w:instrText xml:space="preserve"> HYPERLINK \l "_Toc5235" </w:instrText>
      </w:r>
      <w:r>
        <w:fldChar w:fldCharType="separate"/>
      </w:r>
      <w:r>
        <w:rPr>
          <w:rFonts w:hint="eastAsia" w:ascii="Times New Roman" w:hAnsi="Times New Roman" w:cs="宋体"/>
          <w:sz w:val="21"/>
          <w:szCs w:val="22"/>
        </w:rPr>
        <w:t>5.3运营期大气环境影响分析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_Toc5235 </w:instrText>
      </w:r>
      <w:r>
        <w:rPr>
          <w:rFonts w:hint="eastAsia" w:ascii="Times New Roman" w:hAnsi="Times New Roman" w:cs="宋体"/>
          <w:sz w:val="21"/>
          <w:szCs w:val="22"/>
        </w:rPr>
        <w:fldChar w:fldCharType="separate"/>
      </w:r>
      <w:r>
        <w:rPr>
          <w:rFonts w:hint="eastAsia" w:ascii="Times New Roman" w:hAnsi="Times New Roman" w:cs="宋体"/>
          <w:sz w:val="21"/>
          <w:szCs w:val="22"/>
        </w:rPr>
        <w:t>32</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637BBCF8">
      <w:pPr>
        <w:pStyle w:val="22"/>
        <w:tabs>
          <w:tab w:val="right" w:leader="dot" w:pos="9071"/>
        </w:tabs>
        <w:ind w:left="400"/>
        <w:rPr>
          <w:rFonts w:ascii="Times New Roman" w:hAnsi="Times New Roman" w:cs="宋体"/>
          <w:sz w:val="21"/>
          <w:szCs w:val="22"/>
        </w:rPr>
      </w:pPr>
      <w:r>
        <w:fldChar w:fldCharType="begin"/>
      </w:r>
      <w:r>
        <w:instrText xml:space="preserve"> HYPERLINK \l "_Toc6923" </w:instrText>
      </w:r>
      <w:r>
        <w:fldChar w:fldCharType="separate"/>
      </w:r>
      <w:r>
        <w:rPr>
          <w:rFonts w:hint="eastAsia" w:ascii="Times New Roman" w:hAnsi="Times New Roman" w:cs="宋体"/>
          <w:sz w:val="21"/>
          <w:szCs w:val="22"/>
        </w:rPr>
        <w:t>5.4运营期声环境影响分析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_Toc6923 </w:instrText>
      </w:r>
      <w:r>
        <w:rPr>
          <w:rFonts w:hint="eastAsia" w:ascii="Times New Roman" w:hAnsi="Times New Roman" w:cs="宋体"/>
          <w:sz w:val="21"/>
          <w:szCs w:val="22"/>
        </w:rPr>
        <w:fldChar w:fldCharType="separate"/>
      </w:r>
      <w:r>
        <w:rPr>
          <w:rFonts w:hint="eastAsia" w:ascii="Times New Roman" w:hAnsi="Times New Roman" w:cs="宋体"/>
          <w:sz w:val="21"/>
          <w:szCs w:val="22"/>
        </w:rPr>
        <w:t>37</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2641039F">
      <w:pPr>
        <w:pStyle w:val="22"/>
        <w:tabs>
          <w:tab w:val="right" w:leader="dot" w:pos="9071"/>
        </w:tabs>
        <w:ind w:left="400"/>
        <w:rPr>
          <w:rFonts w:ascii="Times New Roman" w:hAnsi="Times New Roman" w:cs="宋体"/>
          <w:sz w:val="21"/>
          <w:szCs w:val="22"/>
        </w:rPr>
      </w:pPr>
      <w:r>
        <w:fldChar w:fldCharType="begin"/>
      </w:r>
      <w:r>
        <w:instrText xml:space="preserve"> HYPERLINK \l "_Toc14590" </w:instrText>
      </w:r>
      <w:r>
        <w:fldChar w:fldCharType="separate"/>
      </w:r>
      <w:r>
        <w:rPr>
          <w:rFonts w:hint="eastAsia" w:ascii="Times New Roman" w:hAnsi="Times New Roman" w:cs="宋体"/>
          <w:sz w:val="21"/>
          <w:szCs w:val="22"/>
        </w:rPr>
        <w:t>5.5固体废物环境影响分析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_Toc14590 </w:instrText>
      </w:r>
      <w:r>
        <w:rPr>
          <w:rFonts w:hint="eastAsia" w:ascii="Times New Roman" w:hAnsi="Times New Roman" w:cs="宋体"/>
          <w:sz w:val="21"/>
          <w:szCs w:val="22"/>
        </w:rPr>
        <w:fldChar w:fldCharType="separate"/>
      </w:r>
      <w:r>
        <w:rPr>
          <w:rFonts w:hint="eastAsia" w:ascii="Times New Roman" w:hAnsi="Times New Roman" w:cs="宋体"/>
          <w:sz w:val="21"/>
          <w:szCs w:val="22"/>
        </w:rPr>
        <w:t>38</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23DFA378">
      <w:pPr>
        <w:pStyle w:val="22"/>
        <w:tabs>
          <w:tab w:val="right" w:leader="dot" w:pos="9071"/>
        </w:tabs>
        <w:ind w:left="400"/>
        <w:rPr>
          <w:rFonts w:ascii="Times New Roman" w:hAnsi="Times New Roman" w:cs="宋体"/>
          <w:sz w:val="21"/>
          <w:szCs w:val="22"/>
        </w:rPr>
      </w:pPr>
      <w:r>
        <w:fldChar w:fldCharType="begin"/>
      </w:r>
      <w:r>
        <w:instrText xml:space="preserve"> HYPERLINK \l "_Toc1599" </w:instrText>
      </w:r>
      <w:r>
        <w:fldChar w:fldCharType="separate"/>
      </w:r>
      <w:r>
        <w:rPr>
          <w:rFonts w:hint="eastAsia" w:ascii="Times New Roman" w:hAnsi="Times New Roman" w:cs="宋体"/>
          <w:sz w:val="21"/>
          <w:szCs w:val="22"/>
        </w:rPr>
        <w:t>5.6运营期土壤环境影响分析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_Toc1599 </w:instrText>
      </w:r>
      <w:r>
        <w:rPr>
          <w:rFonts w:hint="eastAsia" w:ascii="Times New Roman" w:hAnsi="Times New Roman" w:cs="宋体"/>
          <w:sz w:val="21"/>
          <w:szCs w:val="22"/>
        </w:rPr>
        <w:fldChar w:fldCharType="separate"/>
      </w:r>
      <w:r>
        <w:rPr>
          <w:rFonts w:hint="eastAsia" w:ascii="Times New Roman" w:hAnsi="Times New Roman" w:cs="宋体"/>
          <w:sz w:val="21"/>
          <w:szCs w:val="22"/>
        </w:rPr>
        <w:t>39</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7D75EED4">
      <w:pPr>
        <w:pStyle w:val="22"/>
        <w:tabs>
          <w:tab w:val="right" w:leader="dot" w:pos="9071"/>
        </w:tabs>
        <w:ind w:left="400"/>
        <w:rPr>
          <w:rFonts w:ascii="Times New Roman" w:hAnsi="Times New Roman" w:cs="宋体"/>
          <w:sz w:val="21"/>
          <w:szCs w:val="22"/>
        </w:rPr>
      </w:pPr>
      <w:r>
        <w:fldChar w:fldCharType="begin"/>
      </w:r>
      <w:r>
        <w:instrText xml:space="preserve"> HYPERLINK \l "_Toc11260" </w:instrText>
      </w:r>
      <w:r>
        <w:fldChar w:fldCharType="separate"/>
      </w:r>
      <w:r>
        <w:rPr>
          <w:rFonts w:hint="eastAsia" w:ascii="Times New Roman" w:hAnsi="Times New Roman" w:cs="宋体"/>
          <w:sz w:val="21"/>
          <w:szCs w:val="22"/>
        </w:rPr>
        <w:t>5.7清洁生产分析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_Toc11260 </w:instrText>
      </w:r>
      <w:r>
        <w:rPr>
          <w:rFonts w:hint="eastAsia" w:ascii="Times New Roman" w:hAnsi="Times New Roman" w:cs="宋体"/>
          <w:sz w:val="21"/>
          <w:szCs w:val="22"/>
        </w:rPr>
        <w:fldChar w:fldCharType="separate"/>
      </w:r>
      <w:r>
        <w:rPr>
          <w:rFonts w:hint="eastAsia" w:ascii="Times New Roman" w:hAnsi="Times New Roman" w:cs="宋体"/>
          <w:sz w:val="21"/>
          <w:szCs w:val="22"/>
        </w:rPr>
        <w:t>39</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45836794">
      <w:pPr>
        <w:pStyle w:val="22"/>
        <w:tabs>
          <w:tab w:val="right" w:leader="dot" w:pos="9071"/>
        </w:tabs>
        <w:ind w:left="400"/>
        <w:rPr>
          <w:rFonts w:ascii="Times New Roman" w:hAnsi="Times New Roman" w:cs="宋体"/>
          <w:sz w:val="21"/>
          <w:szCs w:val="22"/>
        </w:rPr>
      </w:pPr>
      <w:r>
        <w:fldChar w:fldCharType="begin"/>
      </w:r>
      <w:r>
        <w:instrText xml:space="preserve"> HYPERLINK \l "_Toc12022" </w:instrText>
      </w:r>
      <w:r>
        <w:fldChar w:fldCharType="separate"/>
      </w:r>
      <w:r>
        <w:rPr>
          <w:rFonts w:hint="eastAsia" w:ascii="Times New Roman" w:hAnsi="Times New Roman" w:cs="宋体"/>
          <w:sz w:val="21"/>
          <w:szCs w:val="22"/>
        </w:rPr>
        <w:t>5.8环境风险分析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_Toc12022 </w:instrText>
      </w:r>
      <w:r>
        <w:rPr>
          <w:rFonts w:hint="eastAsia" w:ascii="Times New Roman" w:hAnsi="Times New Roman" w:cs="宋体"/>
          <w:sz w:val="21"/>
          <w:szCs w:val="22"/>
        </w:rPr>
        <w:fldChar w:fldCharType="separate"/>
      </w:r>
      <w:r>
        <w:rPr>
          <w:rFonts w:hint="eastAsia" w:ascii="Times New Roman" w:hAnsi="Times New Roman" w:cs="宋体"/>
          <w:sz w:val="21"/>
          <w:szCs w:val="22"/>
        </w:rPr>
        <w:t>40</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21124881">
      <w:pPr>
        <w:pStyle w:val="13"/>
        <w:tabs>
          <w:tab w:val="right" w:leader="dot" w:pos="9071"/>
        </w:tabs>
        <w:ind w:left="800"/>
        <w:rPr>
          <w:rFonts w:ascii="Times New Roman" w:hAnsi="Times New Roman" w:cs="宋体"/>
          <w:sz w:val="21"/>
          <w:szCs w:val="22"/>
        </w:rPr>
      </w:pPr>
      <w:r>
        <w:fldChar w:fldCharType="begin"/>
      </w:r>
      <w:r>
        <w:instrText xml:space="preserve"> HYPERLINK \l "_Toc13157" </w:instrText>
      </w:r>
      <w:r>
        <w:fldChar w:fldCharType="separate"/>
      </w:r>
      <w:r>
        <w:rPr>
          <w:rFonts w:hint="eastAsia" w:ascii="Times New Roman" w:hAnsi="Times New Roman" w:cs="宋体"/>
          <w:sz w:val="21"/>
          <w:szCs w:val="22"/>
        </w:rPr>
        <w:t>5.8.1环境风险潜势初判</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_Toc13157 </w:instrText>
      </w:r>
      <w:r>
        <w:rPr>
          <w:rFonts w:hint="eastAsia" w:ascii="Times New Roman" w:hAnsi="Times New Roman" w:cs="宋体"/>
          <w:sz w:val="21"/>
          <w:szCs w:val="22"/>
        </w:rPr>
        <w:fldChar w:fldCharType="separate"/>
      </w:r>
      <w:r>
        <w:rPr>
          <w:rFonts w:hint="eastAsia" w:ascii="Times New Roman" w:hAnsi="Times New Roman" w:cs="宋体"/>
          <w:sz w:val="21"/>
          <w:szCs w:val="22"/>
        </w:rPr>
        <w:t>40</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0E1E3511">
      <w:pPr>
        <w:pStyle w:val="13"/>
        <w:tabs>
          <w:tab w:val="right" w:leader="dot" w:pos="9071"/>
        </w:tabs>
        <w:ind w:left="800"/>
        <w:rPr>
          <w:rFonts w:ascii="Times New Roman" w:hAnsi="Times New Roman" w:cs="宋体"/>
          <w:sz w:val="21"/>
          <w:szCs w:val="22"/>
        </w:rPr>
      </w:pPr>
      <w:r>
        <w:fldChar w:fldCharType="begin"/>
      </w:r>
      <w:r>
        <w:instrText xml:space="preserve"> HYPERLINK \l "_Toc54" </w:instrText>
      </w:r>
      <w:r>
        <w:fldChar w:fldCharType="separate"/>
      </w:r>
      <w:r>
        <w:rPr>
          <w:rFonts w:hint="eastAsia" w:ascii="Times New Roman" w:hAnsi="Times New Roman" w:cs="宋体"/>
          <w:sz w:val="21"/>
          <w:szCs w:val="22"/>
        </w:rPr>
        <w:t>5.8.2环境风险识别</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_Toc54 </w:instrText>
      </w:r>
      <w:r>
        <w:rPr>
          <w:rFonts w:hint="eastAsia" w:ascii="Times New Roman" w:hAnsi="Times New Roman" w:cs="宋体"/>
          <w:sz w:val="21"/>
          <w:szCs w:val="22"/>
        </w:rPr>
        <w:fldChar w:fldCharType="separate"/>
      </w:r>
      <w:r>
        <w:rPr>
          <w:rFonts w:hint="eastAsia" w:ascii="Times New Roman" w:hAnsi="Times New Roman" w:cs="宋体"/>
          <w:sz w:val="21"/>
          <w:szCs w:val="22"/>
        </w:rPr>
        <w:t>40</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3440C21A">
      <w:pPr>
        <w:pStyle w:val="13"/>
        <w:tabs>
          <w:tab w:val="right" w:leader="dot" w:pos="9071"/>
        </w:tabs>
        <w:ind w:left="800"/>
        <w:rPr>
          <w:rFonts w:ascii="Times New Roman" w:hAnsi="Times New Roman" w:cs="宋体"/>
          <w:sz w:val="21"/>
          <w:szCs w:val="22"/>
        </w:rPr>
      </w:pPr>
      <w:r>
        <w:fldChar w:fldCharType="begin"/>
      </w:r>
      <w:r>
        <w:instrText xml:space="preserve"> HYPERLINK \l "_Toc17620" </w:instrText>
      </w:r>
      <w:r>
        <w:fldChar w:fldCharType="separate"/>
      </w:r>
      <w:r>
        <w:rPr>
          <w:rFonts w:hint="eastAsia" w:ascii="Times New Roman" w:hAnsi="Times New Roman" w:cs="宋体"/>
          <w:sz w:val="21"/>
          <w:szCs w:val="22"/>
        </w:rPr>
        <w:t>5.8.3环境风险分析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_Toc17620 </w:instrText>
      </w:r>
      <w:r>
        <w:rPr>
          <w:rFonts w:hint="eastAsia" w:ascii="Times New Roman" w:hAnsi="Times New Roman" w:cs="宋体"/>
          <w:sz w:val="21"/>
          <w:szCs w:val="22"/>
        </w:rPr>
        <w:fldChar w:fldCharType="separate"/>
      </w:r>
      <w:r>
        <w:rPr>
          <w:rFonts w:hint="eastAsia" w:ascii="Times New Roman" w:hAnsi="Times New Roman" w:cs="宋体"/>
          <w:sz w:val="21"/>
          <w:szCs w:val="22"/>
        </w:rPr>
        <w:t>41</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464F92B6">
      <w:pPr>
        <w:pStyle w:val="20"/>
        <w:tabs>
          <w:tab w:val="right" w:leader="dot" w:pos="9071"/>
        </w:tabs>
        <w:rPr>
          <w:rFonts w:ascii="Times New Roman" w:hAnsi="Times New Roman" w:cs="宋体"/>
          <w:sz w:val="21"/>
          <w:szCs w:val="22"/>
        </w:rPr>
      </w:pPr>
      <w:r>
        <w:fldChar w:fldCharType="begin"/>
      </w:r>
      <w:r>
        <w:instrText xml:space="preserve"> HYPERLINK \l "_Toc2425" </w:instrText>
      </w:r>
      <w:r>
        <w:fldChar w:fldCharType="separate"/>
      </w:r>
      <w:r>
        <w:rPr>
          <w:rFonts w:hint="eastAsia" w:ascii="Times New Roman" w:hAnsi="Times New Roman" w:cs="宋体"/>
          <w:sz w:val="21"/>
          <w:szCs w:val="22"/>
        </w:rPr>
        <w:t>六、退役期环境影响分析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_Toc2425 </w:instrText>
      </w:r>
      <w:r>
        <w:rPr>
          <w:rFonts w:hint="eastAsia" w:ascii="Times New Roman" w:hAnsi="Times New Roman" w:cs="宋体"/>
          <w:sz w:val="21"/>
          <w:szCs w:val="22"/>
        </w:rPr>
        <w:fldChar w:fldCharType="separate"/>
      </w:r>
      <w:r>
        <w:rPr>
          <w:rFonts w:hint="eastAsia" w:ascii="Times New Roman" w:hAnsi="Times New Roman" w:cs="宋体"/>
          <w:sz w:val="21"/>
          <w:szCs w:val="22"/>
        </w:rPr>
        <w:t>42</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684C9A9E">
      <w:pPr>
        <w:pStyle w:val="20"/>
        <w:tabs>
          <w:tab w:val="right" w:leader="dot" w:pos="9071"/>
        </w:tabs>
        <w:rPr>
          <w:rFonts w:ascii="Times New Roman" w:hAnsi="Times New Roman" w:cs="宋体"/>
          <w:sz w:val="21"/>
          <w:szCs w:val="22"/>
        </w:rPr>
      </w:pPr>
      <w:r>
        <w:fldChar w:fldCharType="begin"/>
      </w:r>
      <w:r>
        <w:instrText xml:space="preserve"> HYPERLINK \l "_Toc2308" </w:instrText>
      </w:r>
      <w:r>
        <w:fldChar w:fldCharType="separate"/>
      </w:r>
      <w:r>
        <w:rPr>
          <w:rFonts w:hint="eastAsia" w:ascii="Times New Roman" w:hAnsi="Times New Roman" w:cs="宋体"/>
          <w:sz w:val="21"/>
          <w:szCs w:val="22"/>
        </w:rPr>
        <w:t>七、污染防治措施及可行性分析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_Toc2308 </w:instrText>
      </w:r>
      <w:r>
        <w:rPr>
          <w:rFonts w:hint="eastAsia" w:ascii="Times New Roman" w:hAnsi="Times New Roman" w:cs="宋体"/>
          <w:sz w:val="21"/>
          <w:szCs w:val="22"/>
        </w:rPr>
        <w:fldChar w:fldCharType="separate"/>
      </w:r>
      <w:r>
        <w:rPr>
          <w:rFonts w:hint="eastAsia" w:ascii="Times New Roman" w:hAnsi="Times New Roman" w:cs="宋体"/>
          <w:sz w:val="21"/>
          <w:szCs w:val="22"/>
        </w:rPr>
        <w:t>43</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48A51675">
      <w:pPr>
        <w:pStyle w:val="22"/>
        <w:tabs>
          <w:tab w:val="right" w:leader="dot" w:pos="9071"/>
        </w:tabs>
        <w:ind w:left="400"/>
        <w:rPr>
          <w:rFonts w:ascii="Times New Roman" w:hAnsi="Times New Roman" w:cs="宋体"/>
          <w:sz w:val="21"/>
          <w:szCs w:val="22"/>
        </w:rPr>
      </w:pPr>
      <w:r>
        <w:fldChar w:fldCharType="begin"/>
      </w:r>
      <w:r>
        <w:instrText xml:space="preserve"> HYPERLINK \l "_Toc21283" </w:instrText>
      </w:r>
      <w:r>
        <w:fldChar w:fldCharType="separate"/>
      </w:r>
      <w:r>
        <w:rPr>
          <w:rFonts w:hint="eastAsia" w:ascii="Times New Roman" w:hAnsi="Times New Roman" w:cs="宋体"/>
          <w:sz w:val="21"/>
          <w:szCs w:val="22"/>
        </w:rPr>
        <w:t>7.1地表水污染防治措施及可行性分析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_Toc21283 </w:instrText>
      </w:r>
      <w:r>
        <w:rPr>
          <w:rFonts w:hint="eastAsia" w:ascii="Times New Roman" w:hAnsi="Times New Roman" w:cs="宋体"/>
          <w:sz w:val="21"/>
          <w:szCs w:val="22"/>
        </w:rPr>
        <w:fldChar w:fldCharType="separate"/>
      </w:r>
      <w:r>
        <w:rPr>
          <w:rFonts w:hint="eastAsia" w:ascii="Times New Roman" w:hAnsi="Times New Roman" w:cs="宋体"/>
          <w:sz w:val="21"/>
          <w:szCs w:val="22"/>
        </w:rPr>
        <w:t>43</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4BDCC09C">
      <w:pPr>
        <w:pStyle w:val="13"/>
        <w:tabs>
          <w:tab w:val="right" w:leader="dot" w:pos="9071"/>
        </w:tabs>
        <w:ind w:left="800"/>
        <w:rPr>
          <w:rFonts w:ascii="Times New Roman" w:hAnsi="Times New Roman" w:cs="宋体"/>
          <w:sz w:val="21"/>
          <w:szCs w:val="22"/>
        </w:rPr>
      </w:pPr>
      <w:r>
        <w:fldChar w:fldCharType="begin"/>
      </w:r>
      <w:r>
        <w:instrText xml:space="preserve"> HYPERLINK \l "_Toc18165" </w:instrText>
      </w:r>
      <w:r>
        <w:fldChar w:fldCharType="separate"/>
      </w:r>
      <w:r>
        <w:rPr>
          <w:rFonts w:hint="eastAsia" w:ascii="Times New Roman" w:hAnsi="Times New Roman" w:cs="宋体"/>
          <w:sz w:val="21"/>
          <w:szCs w:val="22"/>
        </w:rPr>
        <w:t>7.1.1施工期地表水污染防治措施及可行性分析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_Toc18165 </w:instrText>
      </w:r>
      <w:r>
        <w:rPr>
          <w:rFonts w:hint="eastAsia" w:ascii="Times New Roman" w:hAnsi="Times New Roman" w:cs="宋体"/>
          <w:sz w:val="21"/>
          <w:szCs w:val="22"/>
        </w:rPr>
        <w:fldChar w:fldCharType="separate"/>
      </w:r>
      <w:r>
        <w:rPr>
          <w:rFonts w:hint="eastAsia" w:ascii="Times New Roman" w:hAnsi="Times New Roman" w:cs="宋体"/>
          <w:sz w:val="21"/>
          <w:szCs w:val="22"/>
        </w:rPr>
        <w:t>43</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78FD6FA8">
      <w:pPr>
        <w:pStyle w:val="13"/>
        <w:tabs>
          <w:tab w:val="right" w:leader="dot" w:pos="9071"/>
        </w:tabs>
        <w:ind w:left="800"/>
        <w:rPr>
          <w:rFonts w:ascii="Times New Roman" w:hAnsi="Times New Roman" w:cs="宋体"/>
          <w:sz w:val="21"/>
          <w:szCs w:val="22"/>
        </w:rPr>
      </w:pPr>
      <w:r>
        <w:fldChar w:fldCharType="begin"/>
      </w:r>
      <w:r>
        <w:instrText xml:space="preserve"> HYPERLINK \l "_Toc12194" </w:instrText>
      </w:r>
      <w:r>
        <w:fldChar w:fldCharType="separate"/>
      </w:r>
      <w:r>
        <w:rPr>
          <w:rFonts w:hint="eastAsia" w:ascii="Times New Roman" w:hAnsi="Times New Roman" w:cs="宋体"/>
          <w:sz w:val="21"/>
          <w:szCs w:val="22"/>
        </w:rPr>
        <w:t>7.1.2运营期地表水污染防治措施及可行性分析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_Toc12194 </w:instrText>
      </w:r>
      <w:r>
        <w:rPr>
          <w:rFonts w:hint="eastAsia" w:ascii="Times New Roman" w:hAnsi="Times New Roman" w:cs="宋体"/>
          <w:sz w:val="21"/>
          <w:szCs w:val="22"/>
        </w:rPr>
        <w:fldChar w:fldCharType="separate"/>
      </w:r>
      <w:r>
        <w:rPr>
          <w:rFonts w:hint="eastAsia" w:ascii="Times New Roman" w:hAnsi="Times New Roman" w:cs="宋体"/>
          <w:sz w:val="21"/>
          <w:szCs w:val="22"/>
        </w:rPr>
        <w:t>43</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74F3F0DC">
      <w:pPr>
        <w:pStyle w:val="22"/>
        <w:tabs>
          <w:tab w:val="right" w:leader="dot" w:pos="9071"/>
        </w:tabs>
        <w:ind w:left="400"/>
        <w:rPr>
          <w:rFonts w:ascii="Times New Roman" w:hAnsi="Times New Roman" w:cs="宋体"/>
          <w:sz w:val="21"/>
          <w:szCs w:val="22"/>
        </w:rPr>
      </w:pPr>
      <w:r>
        <w:fldChar w:fldCharType="begin"/>
      </w:r>
      <w:r>
        <w:instrText xml:space="preserve"> HYPERLINK \l "_Toc14624" </w:instrText>
      </w:r>
      <w:r>
        <w:fldChar w:fldCharType="separate"/>
      </w:r>
      <w:r>
        <w:rPr>
          <w:rFonts w:hint="eastAsia" w:ascii="Times New Roman" w:hAnsi="Times New Roman" w:cs="宋体"/>
          <w:sz w:val="21"/>
          <w:szCs w:val="22"/>
        </w:rPr>
        <w:t>7.2大气污染防治措施及可行性分析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_Toc14624 </w:instrText>
      </w:r>
      <w:r>
        <w:rPr>
          <w:rFonts w:hint="eastAsia" w:ascii="Times New Roman" w:hAnsi="Times New Roman" w:cs="宋体"/>
          <w:sz w:val="21"/>
          <w:szCs w:val="22"/>
        </w:rPr>
        <w:fldChar w:fldCharType="separate"/>
      </w:r>
      <w:r>
        <w:rPr>
          <w:rFonts w:hint="eastAsia" w:ascii="Times New Roman" w:hAnsi="Times New Roman" w:cs="宋体"/>
          <w:sz w:val="21"/>
          <w:szCs w:val="22"/>
        </w:rPr>
        <w:t>43</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0F632EDE">
      <w:pPr>
        <w:pStyle w:val="13"/>
        <w:tabs>
          <w:tab w:val="right" w:leader="dot" w:pos="9071"/>
        </w:tabs>
        <w:ind w:left="800"/>
        <w:rPr>
          <w:rFonts w:ascii="Times New Roman" w:hAnsi="Times New Roman" w:cs="宋体"/>
          <w:sz w:val="21"/>
          <w:szCs w:val="22"/>
        </w:rPr>
      </w:pPr>
      <w:r>
        <w:fldChar w:fldCharType="begin"/>
      </w:r>
      <w:r>
        <w:instrText xml:space="preserve"> HYPERLINK \l "_Toc25157" </w:instrText>
      </w:r>
      <w:r>
        <w:fldChar w:fldCharType="separate"/>
      </w:r>
      <w:r>
        <w:rPr>
          <w:rFonts w:hint="eastAsia" w:ascii="Times New Roman" w:hAnsi="Times New Roman" w:cs="宋体"/>
          <w:sz w:val="21"/>
          <w:szCs w:val="22"/>
        </w:rPr>
        <w:t>7.2.1施工期大气污染防治措施</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_Toc25157 </w:instrText>
      </w:r>
      <w:r>
        <w:rPr>
          <w:rFonts w:hint="eastAsia" w:ascii="Times New Roman" w:hAnsi="Times New Roman" w:cs="宋体"/>
          <w:sz w:val="21"/>
          <w:szCs w:val="22"/>
        </w:rPr>
        <w:fldChar w:fldCharType="separate"/>
      </w:r>
      <w:r>
        <w:rPr>
          <w:rFonts w:hint="eastAsia" w:ascii="Times New Roman" w:hAnsi="Times New Roman" w:cs="宋体"/>
          <w:sz w:val="21"/>
          <w:szCs w:val="22"/>
        </w:rPr>
        <w:t>43</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3361FF5F">
      <w:pPr>
        <w:pStyle w:val="13"/>
        <w:tabs>
          <w:tab w:val="right" w:leader="dot" w:pos="9071"/>
        </w:tabs>
        <w:ind w:left="800"/>
        <w:rPr>
          <w:rFonts w:ascii="Times New Roman" w:hAnsi="Times New Roman" w:cs="宋体"/>
          <w:sz w:val="21"/>
          <w:szCs w:val="22"/>
        </w:rPr>
      </w:pPr>
      <w:r>
        <w:fldChar w:fldCharType="begin"/>
      </w:r>
      <w:r>
        <w:instrText xml:space="preserve"> HYPERLINK \l "_Toc9581" </w:instrText>
      </w:r>
      <w:r>
        <w:fldChar w:fldCharType="separate"/>
      </w:r>
      <w:r>
        <w:rPr>
          <w:rFonts w:hint="eastAsia" w:ascii="Times New Roman" w:hAnsi="Times New Roman" w:cs="宋体"/>
          <w:sz w:val="21"/>
          <w:szCs w:val="22"/>
        </w:rPr>
        <w:t>7.2.2运营期大气污染防治措施</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_Toc9581 </w:instrText>
      </w:r>
      <w:r>
        <w:rPr>
          <w:rFonts w:hint="eastAsia" w:ascii="Times New Roman" w:hAnsi="Times New Roman" w:cs="宋体"/>
          <w:sz w:val="21"/>
          <w:szCs w:val="22"/>
        </w:rPr>
        <w:fldChar w:fldCharType="separate"/>
      </w:r>
      <w:r>
        <w:rPr>
          <w:rFonts w:hint="eastAsia" w:ascii="Times New Roman" w:hAnsi="Times New Roman" w:cs="宋体"/>
          <w:sz w:val="21"/>
          <w:szCs w:val="22"/>
        </w:rPr>
        <w:t>44</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0057010A">
      <w:pPr>
        <w:pStyle w:val="22"/>
        <w:tabs>
          <w:tab w:val="right" w:leader="dot" w:pos="9071"/>
        </w:tabs>
        <w:ind w:left="400"/>
        <w:rPr>
          <w:rFonts w:ascii="Times New Roman" w:hAnsi="Times New Roman" w:cs="宋体"/>
          <w:sz w:val="21"/>
          <w:szCs w:val="22"/>
        </w:rPr>
      </w:pPr>
      <w:r>
        <w:fldChar w:fldCharType="begin"/>
      </w:r>
      <w:r>
        <w:instrText xml:space="preserve"> HYPERLINK \l "_Toc12763" </w:instrText>
      </w:r>
      <w:r>
        <w:fldChar w:fldCharType="separate"/>
      </w:r>
      <w:r>
        <w:rPr>
          <w:rFonts w:hint="eastAsia" w:ascii="Times New Roman" w:hAnsi="Times New Roman" w:cs="宋体"/>
          <w:sz w:val="21"/>
          <w:szCs w:val="22"/>
        </w:rPr>
        <w:t>7.3噪声治理措施及可行性分析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_Toc12763 </w:instrText>
      </w:r>
      <w:r>
        <w:rPr>
          <w:rFonts w:hint="eastAsia" w:ascii="Times New Roman" w:hAnsi="Times New Roman" w:cs="宋体"/>
          <w:sz w:val="21"/>
          <w:szCs w:val="22"/>
        </w:rPr>
        <w:fldChar w:fldCharType="separate"/>
      </w:r>
      <w:r>
        <w:rPr>
          <w:rFonts w:hint="eastAsia" w:ascii="Times New Roman" w:hAnsi="Times New Roman" w:cs="宋体"/>
          <w:sz w:val="21"/>
          <w:szCs w:val="22"/>
        </w:rPr>
        <w:t>45</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475D3EC6">
      <w:pPr>
        <w:pStyle w:val="13"/>
        <w:tabs>
          <w:tab w:val="right" w:leader="dot" w:pos="9071"/>
        </w:tabs>
        <w:ind w:left="800"/>
        <w:rPr>
          <w:rFonts w:ascii="Times New Roman" w:hAnsi="Times New Roman" w:cs="宋体"/>
          <w:sz w:val="21"/>
          <w:szCs w:val="22"/>
        </w:rPr>
      </w:pPr>
      <w:r>
        <w:fldChar w:fldCharType="begin"/>
      </w:r>
      <w:r>
        <w:instrText xml:space="preserve"> HYPERLINK \l "_Toc5583" </w:instrText>
      </w:r>
      <w:r>
        <w:fldChar w:fldCharType="separate"/>
      </w:r>
      <w:r>
        <w:rPr>
          <w:rFonts w:hint="eastAsia" w:ascii="Times New Roman" w:hAnsi="Times New Roman" w:cs="宋体"/>
          <w:sz w:val="21"/>
          <w:szCs w:val="22"/>
        </w:rPr>
        <w:t>7.3.1施工期噪声治理措施及可行性分析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_Toc5583 </w:instrText>
      </w:r>
      <w:r>
        <w:rPr>
          <w:rFonts w:hint="eastAsia" w:ascii="Times New Roman" w:hAnsi="Times New Roman" w:cs="宋体"/>
          <w:sz w:val="21"/>
          <w:szCs w:val="22"/>
        </w:rPr>
        <w:fldChar w:fldCharType="separate"/>
      </w:r>
      <w:r>
        <w:rPr>
          <w:rFonts w:hint="eastAsia" w:ascii="Times New Roman" w:hAnsi="Times New Roman" w:cs="宋体"/>
          <w:sz w:val="21"/>
          <w:szCs w:val="22"/>
        </w:rPr>
        <w:t>45</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1B11C2EC">
      <w:pPr>
        <w:pStyle w:val="13"/>
        <w:tabs>
          <w:tab w:val="right" w:leader="dot" w:pos="9071"/>
        </w:tabs>
        <w:ind w:left="800"/>
        <w:rPr>
          <w:rFonts w:ascii="Times New Roman" w:hAnsi="Times New Roman" w:cs="宋体"/>
          <w:sz w:val="21"/>
          <w:szCs w:val="22"/>
        </w:rPr>
      </w:pPr>
      <w:r>
        <w:fldChar w:fldCharType="begin"/>
      </w:r>
      <w:r>
        <w:instrText xml:space="preserve"> HYPERLINK \l "_Toc28011" </w:instrText>
      </w:r>
      <w:r>
        <w:fldChar w:fldCharType="separate"/>
      </w:r>
      <w:r>
        <w:rPr>
          <w:rFonts w:hint="eastAsia" w:ascii="Times New Roman" w:hAnsi="Times New Roman" w:cs="宋体"/>
          <w:sz w:val="21"/>
          <w:szCs w:val="22"/>
        </w:rPr>
        <w:t>7.3.2运营期噪声治理措施及可行性分析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_Toc28011 </w:instrText>
      </w:r>
      <w:r>
        <w:rPr>
          <w:rFonts w:hint="eastAsia" w:ascii="Times New Roman" w:hAnsi="Times New Roman" w:cs="宋体"/>
          <w:sz w:val="21"/>
          <w:szCs w:val="22"/>
        </w:rPr>
        <w:fldChar w:fldCharType="separate"/>
      </w:r>
      <w:r>
        <w:rPr>
          <w:rFonts w:hint="eastAsia" w:ascii="Times New Roman" w:hAnsi="Times New Roman" w:cs="宋体"/>
          <w:sz w:val="21"/>
          <w:szCs w:val="22"/>
        </w:rPr>
        <w:t>45</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4BF81382">
      <w:pPr>
        <w:pStyle w:val="22"/>
        <w:tabs>
          <w:tab w:val="right" w:leader="dot" w:pos="9071"/>
        </w:tabs>
        <w:ind w:left="400"/>
        <w:rPr>
          <w:rFonts w:ascii="Times New Roman" w:hAnsi="Times New Roman" w:cs="宋体"/>
          <w:sz w:val="21"/>
          <w:szCs w:val="22"/>
        </w:rPr>
      </w:pPr>
      <w:r>
        <w:fldChar w:fldCharType="begin"/>
      </w:r>
      <w:r>
        <w:instrText xml:space="preserve"> HYPERLINK \l "_Toc16037" </w:instrText>
      </w:r>
      <w:r>
        <w:fldChar w:fldCharType="separate"/>
      </w:r>
      <w:r>
        <w:rPr>
          <w:rFonts w:hint="eastAsia" w:ascii="Times New Roman" w:hAnsi="Times New Roman" w:cs="宋体"/>
          <w:sz w:val="21"/>
          <w:szCs w:val="22"/>
        </w:rPr>
        <w:t>7.4固体废物治理措施</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_Toc16037 </w:instrText>
      </w:r>
      <w:r>
        <w:rPr>
          <w:rFonts w:hint="eastAsia" w:ascii="Times New Roman" w:hAnsi="Times New Roman" w:cs="宋体"/>
          <w:sz w:val="21"/>
          <w:szCs w:val="22"/>
        </w:rPr>
        <w:fldChar w:fldCharType="separate"/>
      </w:r>
      <w:r>
        <w:rPr>
          <w:rFonts w:hint="eastAsia" w:ascii="Times New Roman" w:hAnsi="Times New Roman" w:cs="宋体"/>
          <w:sz w:val="21"/>
          <w:szCs w:val="22"/>
        </w:rPr>
        <w:t>45</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2E49C83C">
      <w:pPr>
        <w:pStyle w:val="13"/>
        <w:tabs>
          <w:tab w:val="right" w:leader="dot" w:pos="9071"/>
        </w:tabs>
        <w:ind w:left="800"/>
        <w:rPr>
          <w:rFonts w:ascii="Times New Roman" w:hAnsi="Times New Roman" w:cs="宋体"/>
          <w:sz w:val="21"/>
          <w:szCs w:val="22"/>
        </w:rPr>
      </w:pPr>
      <w:r>
        <w:fldChar w:fldCharType="begin"/>
      </w:r>
      <w:r>
        <w:instrText xml:space="preserve"> HYPERLINK \l "_Toc23418" </w:instrText>
      </w:r>
      <w:r>
        <w:fldChar w:fldCharType="separate"/>
      </w:r>
      <w:r>
        <w:rPr>
          <w:rFonts w:hint="eastAsia" w:ascii="Times New Roman" w:hAnsi="Times New Roman" w:cs="宋体"/>
          <w:sz w:val="21"/>
          <w:szCs w:val="22"/>
        </w:rPr>
        <w:t>7.4.1施工期固体废物治理措施</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_Toc23418 </w:instrText>
      </w:r>
      <w:r>
        <w:rPr>
          <w:rFonts w:hint="eastAsia" w:ascii="Times New Roman" w:hAnsi="Times New Roman" w:cs="宋体"/>
          <w:sz w:val="21"/>
          <w:szCs w:val="22"/>
        </w:rPr>
        <w:fldChar w:fldCharType="separate"/>
      </w:r>
      <w:r>
        <w:rPr>
          <w:rFonts w:hint="eastAsia" w:ascii="Times New Roman" w:hAnsi="Times New Roman" w:cs="宋体"/>
          <w:sz w:val="21"/>
          <w:szCs w:val="22"/>
        </w:rPr>
        <w:t>45</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25776484">
      <w:pPr>
        <w:pStyle w:val="13"/>
        <w:tabs>
          <w:tab w:val="right" w:leader="dot" w:pos="9071"/>
        </w:tabs>
        <w:ind w:left="800"/>
        <w:rPr>
          <w:rFonts w:ascii="Times New Roman" w:hAnsi="Times New Roman" w:cs="宋体"/>
          <w:sz w:val="21"/>
          <w:szCs w:val="22"/>
        </w:rPr>
      </w:pPr>
      <w:r>
        <w:fldChar w:fldCharType="begin"/>
      </w:r>
      <w:r>
        <w:instrText xml:space="preserve"> HYPERLINK \l "_Toc18780" </w:instrText>
      </w:r>
      <w:r>
        <w:fldChar w:fldCharType="separate"/>
      </w:r>
      <w:r>
        <w:rPr>
          <w:rFonts w:hint="eastAsia" w:ascii="Times New Roman" w:hAnsi="Times New Roman" w:cs="宋体"/>
          <w:sz w:val="21"/>
          <w:szCs w:val="22"/>
        </w:rPr>
        <w:t>7.4.2运营期固体废物治理措施</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_Toc18780 </w:instrText>
      </w:r>
      <w:r>
        <w:rPr>
          <w:rFonts w:hint="eastAsia" w:ascii="Times New Roman" w:hAnsi="Times New Roman" w:cs="宋体"/>
          <w:sz w:val="21"/>
          <w:szCs w:val="22"/>
        </w:rPr>
        <w:fldChar w:fldCharType="separate"/>
      </w:r>
      <w:r>
        <w:rPr>
          <w:rFonts w:hint="eastAsia" w:ascii="Times New Roman" w:hAnsi="Times New Roman" w:cs="宋体"/>
          <w:sz w:val="21"/>
          <w:szCs w:val="22"/>
        </w:rPr>
        <w:t>45</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0C01A3AD">
      <w:pPr>
        <w:pStyle w:val="22"/>
        <w:tabs>
          <w:tab w:val="right" w:leader="dot" w:pos="9071"/>
        </w:tabs>
        <w:ind w:left="400"/>
        <w:rPr>
          <w:rFonts w:ascii="Times New Roman" w:hAnsi="Times New Roman" w:cs="宋体"/>
          <w:sz w:val="21"/>
          <w:szCs w:val="22"/>
        </w:rPr>
      </w:pPr>
      <w:r>
        <w:fldChar w:fldCharType="begin"/>
      </w:r>
      <w:r>
        <w:instrText xml:space="preserve"> HYPERLINK \l "_Toc4289" </w:instrText>
      </w:r>
      <w:r>
        <w:fldChar w:fldCharType="separate"/>
      </w:r>
      <w:r>
        <w:rPr>
          <w:rFonts w:hint="eastAsia" w:ascii="Times New Roman" w:hAnsi="Times New Roman" w:cs="宋体"/>
          <w:sz w:val="21"/>
          <w:szCs w:val="22"/>
        </w:rPr>
        <w:t>7.5水土流失防治措施</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_Toc4289 </w:instrText>
      </w:r>
      <w:r>
        <w:rPr>
          <w:rFonts w:hint="eastAsia" w:ascii="Times New Roman" w:hAnsi="Times New Roman" w:cs="宋体"/>
          <w:sz w:val="21"/>
          <w:szCs w:val="22"/>
        </w:rPr>
        <w:fldChar w:fldCharType="separate"/>
      </w:r>
      <w:r>
        <w:rPr>
          <w:rFonts w:hint="eastAsia" w:ascii="Times New Roman" w:hAnsi="Times New Roman" w:cs="宋体"/>
          <w:sz w:val="21"/>
          <w:szCs w:val="22"/>
        </w:rPr>
        <w:t>46</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1AA86CB6">
      <w:pPr>
        <w:pStyle w:val="22"/>
        <w:tabs>
          <w:tab w:val="right" w:leader="dot" w:pos="9071"/>
        </w:tabs>
        <w:ind w:left="400"/>
        <w:rPr>
          <w:rFonts w:ascii="Times New Roman" w:hAnsi="Times New Roman" w:cs="宋体"/>
          <w:sz w:val="21"/>
          <w:szCs w:val="22"/>
        </w:rPr>
      </w:pPr>
      <w:r>
        <w:fldChar w:fldCharType="begin"/>
      </w:r>
      <w:r>
        <w:instrText xml:space="preserve"> HYPERLINK \l "_Toc11492" </w:instrText>
      </w:r>
      <w:r>
        <w:fldChar w:fldCharType="separate"/>
      </w:r>
      <w:r>
        <w:rPr>
          <w:rFonts w:hint="eastAsia" w:ascii="Times New Roman" w:hAnsi="Times New Roman" w:cs="宋体"/>
          <w:sz w:val="21"/>
          <w:szCs w:val="22"/>
        </w:rPr>
        <w:t>7.6环境风险防控措施</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_Toc11492 </w:instrText>
      </w:r>
      <w:r>
        <w:rPr>
          <w:rFonts w:hint="eastAsia" w:ascii="Times New Roman" w:hAnsi="Times New Roman" w:cs="宋体"/>
          <w:sz w:val="21"/>
          <w:szCs w:val="22"/>
        </w:rPr>
        <w:fldChar w:fldCharType="separate"/>
      </w:r>
      <w:r>
        <w:rPr>
          <w:rFonts w:hint="eastAsia" w:ascii="Times New Roman" w:hAnsi="Times New Roman" w:cs="宋体"/>
          <w:sz w:val="21"/>
          <w:szCs w:val="22"/>
        </w:rPr>
        <w:t>46</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092766C4">
      <w:pPr>
        <w:pStyle w:val="20"/>
        <w:tabs>
          <w:tab w:val="right" w:leader="dot" w:pos="9071"/>
        </w:tabs>
        <w:rPr>
          <w:rFonts w:ascii="Times New Roman" w:hAnsi="Times New Roman" w:cs="宋体"/>
          <w:sz w:val="21"/>
          <w:szCs w:val="22"/>
        </w:rPr>
      </w:pPr>
      <w:r>
        <w:fldChar w:fldCharType="begin"/>
      </w:r>
      <w:r>
        <w:instrText xml:space="preserve"> HYPERLINK \l "_Toc20792" </w:instrText>
      </w:r>
      <w:r>
        <w:fldChar w:fldCharType="separate"/>
      </w:r>
      <w:r>
        <w:rPr>
          <w:rFonts w:hint="eastAsia" w:ascii="Times New Roman" w:hAnsi="Times New Roman" w:cs="宋体"/>
          <w:sz w:val="21"/>
          <w:szCs w:val="22"/>
        </w:rPr>
        <w:t>八、总量控制</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_Toc20792 </w:instrText>
      </w:r>
      <w:r>
        <w:rPr>
          <w:rFonts w:hint="eastAsia" w:ascii="Times New Roman" w:hAnsi="Times New Roman" w:cs="宋体"/>
          <w:sz w:val="21"/>
          <w:szCs w:val="22"/>
        </w:rPr>
        <w:fldChar w:fldCharType="separate"/>
      </w:r>
      <w:r>
        <w:rPr>
          <w:rFonts w:hint="eastAsia" w:ascii="Times New Roman" w:hAnsi="Times New Roman" w:cs="宋体"/>
          <w:sz w:val="21"/>
          <w:szCs w:val="22"/>
        </w:rPr>
        <w:t>47</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29332BA8">
      <w:pPr>
        <w:pStyle w:val="20"/>
        <w:tabs>
          <w:tab w:val="right" w:leader="dot" w:pos="9071"/>
        </w:tabs>
        <w:rPr>
          <w:rFonts w:ascii="Times New Roman" w:hAnsi="Times New Roman" w:cs="宋体"/>
          <w:sz w:val="21"/>
          <w:szCs w:val="22"/>
        </w:rPr>
      </w:pPr>
      <w:r>
        <w:fldChar w:fldCharType="begin"/>
      </w:r>
      <w:r>
        <w:instrText xml:space="preserve"> HYPERLINK \l "_Toc19182" </w:instrText>
      </w:r>
      <w:r>
        <w:fldChar w:fldCharType="separate"/>
      </w:r>
      <w:r>
        <w:rPr>
          <w:rFonts w:hint="eastAsia" w:ascii="Times New Roman" w:hAnsi="Times New Roman" w:cs="宋体"/>
          <w:sz w:val="21"/>
          <w:szCs w:val="22"/>
        </w:rPr>
        <w:t>九、环境保护投资及环境影响经济损益分析</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_Toc19182 </w:instrText>
      </w:r>
      <w:r>
        <w:rPr>
          <w:rFonts w:hint="eastAsia" w:ascii="Times New Roman" w:hAnsi="Times New Roman" w:cs="宋体"/>
          <w:sz w:val="21"/>
          <w:szCs w:val="22"/>
        </w:rPr>
        <w:fldChar w:fldCharType="separate"/>
      </w:r>
      <w:r>
        <w:rPr>
          <w:rFonts w:hint="eastAsia" w:ascii="Times New Roman" w:hAnsi="Times New Roman" w:cs="宋体"/>
          <w:sz w:val="21"/>
          <w:szCs w:val="22"/>
        </w:rPr>
        <w:t>48</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34756CBE">
      <w:pPr>
        <w:pStyle w:val="20"/>
        <w:tabs>
          <w:tab w:val="right" w:leader="dot" w:pos="9071"/>
        </w:tabs>
        <w:rPr>
          <w:rFonts w:ascii="Times New Roman" w:hAnsi="Times New Roman" w:cs="宋体"/>
          <w:sz w:val="21"/>
          <w:szCs w:val="22"/>
        </w:rPr>
      </w:pPr>
      <w:r>
        <w:fldChar w:fldCharType="begin"/>
      </w:r>
      <w:r>
        <w:instrText xml:space="preserve"> HYPERLINK \l "_Toc30441" </w:instrText>
      </w:r>
      <w:r>
        <w:fldChar w:fldCharType="separate"/>
      </w:r>
      <w:r>
        <w:rPr>
          <w:rFonts w:hint="eastAsia" w:ascii="Times New Roman" w:hAnsi="Times New Roman" w:cs="宋体"/>
          <w:sz w:val="21"/>
          <w:szCs w:val="22"/>
        </w:rPr>
        <w:t>十、环境管理和环境监测</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_Toc30441 </w:instrText>
      </w:r>
      <w:r>
        <w:rPr>
          <w:rFonts w:hint="eastAsia" w:ascii="Times New Roman" w:hAnsi="Times New Roman" w:cs="宋体"/>
          <w:sz w:val="21"/>
          <w:szCs w:val="22"/>
        </w:rPr>
        <w:fldChar w:fldCharType="separate"/>
      </w:r>
      <w:r>
        <w:rPr>
          <w:rFonts w:hint="eastAsia" w:ascii="Times New Roman" w:hAnsi="Times New Roman" w:cs="宋体"/>
          <w:sz w:val="21"/>
          <w:szCs w:val="22"/>
        </w:rPr>
        <w:t>49</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6283F41F">
      <w:pPr>
        <w:pStyle w:val="22"/>
        <w:tabs>
          <w:tab w:val="right" w:leader="dot" w:pos="9071"/>
        </w:tabs>
        <w:ind w:left="400"/>
        <w:rPr>
          <w:rFonts w:ascii="Times New Roman" w:hAnsi="Times New Roman" w:cs="宋体"/>
          <w:sz w:val="21"/>
          <w:szCs w:val="22"/>
        </w:rPr>
      </w:pPr>
      <w:r>
        <w:fldChar w:fldCharType="begin"/>
      </w:r>
      <w:r>
        <w:instrText xml:space="preserve"> HYPERLINK \l "_Toc22" </w:instrText>
      </w:r>
      <w:r>
        <w:fldChar w:fldCharType="separate"/>
      </w:r>
      <w:r>
        <w:rPr>
          <w:rFonts w:hint="eastAsia" w:ascii="Times New Roman" w:hAnsi="Times New Roman" w:cs="宋体"/>
          <w:sz w:val="21"/>
          <w:szCs w:val="22"/>
        </w:rPr>
        <w:t>10.1环境管理</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_Toc22 </w:instrText>
      </w:r>
      <w:r>
        <w:rPr>
          <w:rFonts w:hint="eastAsia" w:ascii="Times New Roman" w:hAnsi="Times New Roman" w:cs="宋体"/>
          <w:sz w:val="21"/>
          <w:szCs w:val="22"/>
        </w:rPr>
        <w:fldChar w:fldCharType="separate"/>
      </w:r>
      <w:r>
        <w:rPr>
          <w:rFonts w:hint="eastAsia" w:ascii="Times New Roman" w:hAnsi="Times New Roman" w:cs="宋体"/>
          <w:sz w:val="21"/>
          <w:szCs w:val="22"/>
        </w:rPr>
        <w:t>49</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4DFF4ADB">
      <w:pPr>
        <w:pStyle w:val="22"/>
        <w:tabs>
          <w:tab w:val="right" w:leader="dot" w:pos="9071"/>
        </w:tabs>
        <w:ind w:left="400"/>
        <w:rPr>
          <w:rFonts w:ascii="Times New Roman" w:hAnsi="Times New Roman" w:cs="宋体"/>
          <w:sz w:val="21"/>
          <w:szCs w:val="22"/>
        </w:rPr>
      </w:pPr>
      <w:r>
        <w:fldChar w:fldCharType="begin"/>
      </w:r>
      <w:r>
        <w:instrText xml:space="preserve"> HYPERLINK \l "_Toc29669" </w:instrText>
      </w:r>
      <w:r>
        <w:fldChar w:fldCharType="separate"/>
      </w:r>
      <w:r>
        <w:rPr>
          <w:rFonts w:hint="eastAsia" w:ascii="Times New Roman" w:hAnsi="Times New Roman" w:cs="宋体"/>
          <w:sz w:val="21"/>
          <w:szCs w:val="22"/>
        </w:rPr>
        <w:t>10.2环境监测计划</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_Toc29669 </w:instrText>
      </w:r>
      <w:r>
        <w:rPr>
          <w:rFonts w:hint="eastAsia" w:ascii="Times New Roman" w:hAnsi="Times New Roman" w:cs="宋体"/>
          <w:sz w:val="21"/>
          <w:szCs w:val="22"/>
        </w:rPr>
        <w:fldChar w:fldCharType="separate"/>
      </w:r>
      <w:r>
        <w:rPr>
          <w:rFonts w:hint="eastAsia" w:ascii="Times New Roman" w:hAnsi="Times New Roman" w:cs="宋体"/>
          <w:sz w:val="21"/>
          <w:szCs w:val="22"/>
        </w:rPr>
        <w:t>49</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0341E815">
      <w:pPr>
        <w:pStyle w:val="22"/>
        <w:tabs>
          <w:tab w:val="right" w:leader="dot" w:pos="9071"/>
        </w:tabs>
        <w:ind w:left="400"/>
        <w:rPr>
          <w:rFonts w:ascii="Times New Roman" w:hAnsi="Times New Roman" w:cs="宋体"/>
          <w:sz w:val="21"/>
          <w:szCs w:val="22"/>
        </w:rPr>
      </w:pPr>
      <w:r>
        <w:fldChar w:fldCharType="begin"/>
      </w:r>
      <w:r>
        <w:instrText xml:space="preserve"> HYPERLINK \l "_Toc1637" </w:instrText>
      </w:r>
      <w:r>
        <w:fldChar w:fldCharType="separate"/>
      </w:r>
      <w:r>
        <w:rPr>
          <w:rFonts w:hint="eastAsia" w:ascii="Times New Roman" w:hAnsi="Times New Roman" w:cs="宋体"/>
          <w:sz w:val="21"/>
          <w:szCs w:val="22"/>
        </w:rPr>
        <w:t>10.3污染物排放清单</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_Toc1637 </w:instrText>
      </w:r>
      <w:r>
        <w:rPr>
          <w:rFonts w:hint="eastAsia" w:ascii="Times New Roman" w:hAnsi="Times New Roman" w:cs="宋体"/>
          <w:sz w:val="21"/>
          <w:szCs w:val="22"/>
        </w:rPr>
        <w:fldChar w:fldCharType="separate"/>
      </w:r>
      <w:r>
        <w:rPr>
          <w:rFonts w:hint="eastAsia" w:ascii="Times New Roman" w:hAnsi="Times New Roman" w:cs="宋体"/>
          <w:sz w:val="21"/>
          <w:szCs w:val="22"/>
        </w:rPr>
        <w:t>52</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786BBEDB">
      <w:pPr>
        <w:pStyle w:val="22"/>
        <w:tabs>
          <w:tab w:val="right" w:leader="dot" w:pos="9071"/>
        </w:tabs>
        <w:ind w:left="400"/>
        <w:rPr>
          <w:rFonts w:ascii="Times New Roman" w:hAnsi="Times New Roman" w:cs="宋体"/>
          <w:sz w:val="21"/>
          <w:szCs w:val="22"/>
        </w:rPr>
      </w:pPr>
      <w:r>
        <w:fldChar w:fldCharType="begin"/>
      </w:r>
      <w:r>
        <w:instrText xml:space="preserve"> HYPERLINK \l "_Toc29005" </w:instrText>
      </w:r>
      <w:r>
        <w:fldChar w:fldCharType="separate"/>
      </w:r>
      <w:r>
        <w:rPr>
          <w:rFonts w:hint="eastAsia" w:ascii="Times New Roman" w:hAnsi="Times New Roman" w:cs="宋体"/>
          <w:sz w:val="21"/>
          <w:szCs w:val="22"/>
        </w:rPr>
        <w:t>10.4排污申报</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_Toc29005 </w:instrText>
      </w:r>
      <w:r>
        <w:rPr>
          <w:rFonts w:hint="eastAsia" w:ascii="Times New Roman" w:hAnsi="Times New Roman" w:cs="宋体"/>
          <w:sz w:val="21"/>
          <w:szCs w:val="22"/>
        </w:rPr>
        <w:fldChar w:fldCharType="separate"/>
      </w:r>
      <w:r>
        <w:rPr>
          <w:rFonts w:hint="eastAsia" w:ascii="Times New Roman" w:hAnsi="Times New Roman" w:cs="宋体"/>
          <w:sz w:val="21"/>
          <w:szCs w:val="22"/>
        </w:rPr>
        <w:t>53</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027B5DAC">
      <w:pPr>
        <w:pStyle w:val="22"/>
        <w:tabs>
          <w:tab w:val="right" w:leader="dot" w:pos="9071"/>
        </w:tabs>
        <w:ind w:left="400"/>
        <w:rPr>
          <w:rFonts w:ascii="Times New Roman" w:hAnsi="Times New Roman" w:cs="宋体"/>
          <w:sz w:val="21"/>
          <w:szCs w:val="22"/>
        </w:rPr>
      </w:pPr>
      <w:r>
        <w:fldChar w:fldCharType="begin"/>
      </w:r>
      <w:r>
        <w:instrText xml:space="preserve"> HYPERLINK \l "_Toc17612" </w:instrText>
      </w:r>
      <w:r>
        <w:fldChar w:fldCharType="separate"/>
      </w:r>
      <w:r>
        <w:rPr>
          <w:rFonts w:hint="eastAsia" w:ascii="Times New Roman" w:hAnsi="Times New Roman" w:cs="宋体"/>
          <w:sz w:val="21"/>
          <w:szCs w:val="22"/>
        </w:rPr>
        <w:t>10.5排污口规范化管理</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_Toc17612 </w:instrText>
      </w:r>
      <w:r>
        <w:rPr>
          <w:rFonts w:hint="eastAsia" w:ascii="Times New Roman" w:hAnsi="Times New Roman" w:cs="宋体"/>
          <w:sz w:val="21"/>
          <w:szCs w:val="22"/>
        </w:rPr>
        <w:fldChar w:fldCharType="separate"/>
      </w:r>
      <w:r>
        <w:rPr>
          <w:rFonts w:hint="eastAsia" w:ascii="Times New Roman" w:hAnsi="Times New Roman" w:cs="宋体"/>
          <w:sz w:val="21"/>
          <w:szCs w:val="22"/>
        </w:rPr>
        <w:t>53</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61B9175B">
      <w:pPr>
        <w:pStyle w:val="22"/>
        <w:tabs>
          <w:tab w:val="right" w:leader="dot" w:pos="9071"/>
        </w:tabs>
        <w:ind w:left="400"/>
        <w:rPr>
          <w:rFonts w:ascii="Times New Roman" w:hAnsi="Times New Roman" w:cs="宋体"/>
          <w:sz w:val="21"/>
          <w:szCs w:val="22"/>
        </w:rPr>
      </w:pPr>
      <w:r>
        <w:fldChar w:fldCharType="begin"/>
      </w:r>
      <w:r>
        <w:instrText xml:space="preserve"> HYPERLINK \l "_Toc23386" </w:instrText>
      </w:r>
      <w:r>
        <w:fldChar w:fldCharType="separate"/>
      </w:r>
      <w:r>
        <w:rPr>
          <w:rFonts w:hint="eastAsia" w:ascii="Times New Roman" w:hAnsi="Times New Roman" w:cs="宋体"/>
          <w:sz w:val="21"/>
          <w:szCs w:val="22"/>
        </w:rPr>
        <w:t>10.6三同时制度及环保验收</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_Toc23386 </w:instrText>
      </w:r>
      <w:r>
        <w:rPr>
          <w:rFonts w:hint="eastAsia" w:ascii="Times New Roman" w:hAnsi="Times New Roman" w:cs="宋体"/>
          <w:sz w:val="21"/>
          <w:szCs w:val="22"/>
        </w:rPr>
        <w:fldChar w:fldCharType="separate"/>
      </w:r>
      <w:r>
        <w:rPr>
          <w:rFonts w:hint="eastAsia" w:ascii="Times New Roman" w:hAnsi="Times New Roman" w:cs="宋体"/>
          <w:sz w:val="21"/>
          <w:szCs w:val="22"/>
        </w:rPr>
        <w:t>54</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1045B7B9">
      <w:pPr>
        <w:pStyle w:val="22"/>
        <w:tabs>
          <w:tab w:val="right" w:leader="dot" w:pos="9071"/>
        </w:tabs>
        <w:ind w:left="400"/>
        <w:rPr>
          <w:rFonts w:ascii="Times New Roman" w:hAnsi="Times New Roman" w:cs="宋体"/>
          <w:sz w:val="21"/>
          <w:szCs w:val="22"/>
        </w:rPr>
      </w:pPr>
      <w:r>
        <w:fldChar w:fldCharType="begin"/>
      </w:r>
      <w:r>
        <w:instrText xml:space="preserve"> HYPERLINK \l "_Toc15237" </w:instrText>
      </w:r>
      <w:r>
        <w:fldChar w:fldCharType="separate"/>
      </w:r>
      <w:r>
        <w:rPr>
          <w:rFonts w:hint="eastAsia" w:ascii="Times New Roman" w:hAnsi="Times New Roman" w:cs="宋体"/>
          <w:sz w:val="21"/>
          <w:szCs w:val="22"/>
        </w:rPr>
        <w:t>10.7公众参与</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_Toc15237 </w:instrText>
      </w:r>
      <w:r>
        <w:rPr>
          <w:rFonts w:hint="eastAsia" w:ascii="Times New Roman" w:hAnsi="Times New Roman" w:cs="宋体"/>
          <w:sz w:val="21"/>
          <w:szCs w:val="22"/>
        </w:rPr>
        <w:fldChar w:fldCharType="separate"/>
      </w:r>
      <w:r>
        <w:rPr>
          <w:rFonts w:hint="eastAsia" w:ascii="Times New Roman" w:hAnsi="Times New Roman" w:cs="宋体"/>
          <w:sz w:val="21"/>
          <w:szCs w:val="22"/>
        </w:rPr>
        <w:t>56</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186FC8F7">
      <w:pPr>
        <w:pStyle w:val="13"/>
        <w:tabs>
          <w:tab w:val="right" w:leader="dot" w:pos="9071"/>
        </w:tabs>
        <w:ind w:left="800"/>
        <w:rPr>
          <w:rFonts w:ascii="Times New Roman" w:hAnsi="Times New Roman" w:cs="宋体"/>
          <w:sz w:val="21"/>
          <w:szCs w:val="22"/>
        </w:rPr>
      </w:pPr>
      <w:r>
        <w:fldChar w:fldCharType="begin"/>
      </w:r>
      <w:r>
        <w:instrText xml:space="preserve"> HYPERLINK \l "_Toc27316" </w:instrText>
      </w:r>
      <w:r>
        <w:fldChar w:fldCharType="separate"/>
      </w:r>
      <w:r>
        <w:rPr>
          <w:rFonts w:hint="eastAsia" w:ascii="Times New Roman" w:hAnsi="Times New Roman" w:cs="宋体"/>
          <w:sz w:val="21"/>
          <w:szCs w:val="22"/>
        </w:rPr>
        <w:t>10.7.1环境影响评价第一次信息公开</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_Toc27316 </w:instrText>
      </w:r>
      <w:r>
        <w:rPr>
          <w:rFonts w:hint="eastAsia" w:ascii="Times New Roman" w:hAnsi="Times New Roman" w:cs="宋体"/>
          <w:sz w:val="21"/>
          <w:szCs w:val="22"/>
        </w:rPr>
        <w:fldChar w:fldCharType="separate"/>
      </w:r>
      <w:r>
        <w:rPr>
          <w:rFonts w:hint="eastAsia" w:ascii="Times New Roman" w:hAnsi="Times New Roman" w:cs="宋体"/>
          <w:sz w:val="21"/>
          <w:szCs w:val="22"/>
        </w:rPr>
        <w:t>56</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7FD50217">
      <w:pPr>
        <w:pStyle w:val="13"/>
        <w:tabs>
          <w:tab w:val="right" w:leader="dot" w:pos="9071"/>
        </w:tabs>
        <w:ind w:left="800"/>
        <w:rPr>
          <w:rFonts w:ascii="Times New Roman" w:hAnsi="Times New Roman" w:cs="宋体"/>
          <w:sz w:val="21"/>
          <w:szCs w:val="22"/>
        </w:rPr>
      </w:pPr>
      <w:r>
        <w:fldChar w:fldCharType="begin"/>
      </w:r>
      <w:r>
        <w:instrText xml:space="preserve"> HYPERLINK \l "_Toc31875" </w:instrText>
      </w:r>
      <w:r>
        <w:fldChar w:fldCharType="separate"/>
      </w:r>
      <w:r>
        <w:rPr>
          <w:rFonts w:hint="eastAsia" w:ascii="Times New Roman" w:hAnsi="Times New Roman" w:cs="宋体"/>
          <w:sz w:val="21"/>
          <w:szCs w:val="22"/>
        </w:rPr>
        <w:t>10.7.2环境影响评价第二次信息公开</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_Toc31875 </w:instrText>
      </w:r>
      <w:r>
        <w:rPr>
          <w:rFonts w:hint="eastAsia" w:ascii="Times New Roman" w:hAnsi="Times New Roman" w:cs="宋体"/>
          <w:sz w:val="21"/>
          <w:szCs w:val="22"/>
        </w:rPr>
        <w:fldChar w:fldCharType="separate"/>
      </w:r>
      <w:r>
        <w:rPr>
          <w:rFonts w:hint="eastAsia" w:ascii="Times New Roman" w:hAnsi="Times New Roman" w:cs="宋体"/>
          <w:sz w:val="21"/>
          <w:szCs w:val="22"/>
        </w:rPr>
        <w:t>56</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4B8B1DE6">
      <w:pPr>
        <w:pStyle w:val="20"/>
        <w:tabs>
          <w:tab w:val="right" w:leader="dot" w:pos="9071"/>
        </w:tabs>
        <w:rPr>
          <w:rFonts w:ascii="Times New Roman" w:hAnsi="Times New Roman" w:cs="宋体"/>
          <w:sz w:val="21"/>
          <w:szCs w:val="22"/>
        </w:rPr>
      </w:pPr>
      <w:r>
        <w:fldChar w:fldCharType="begin"/>
      </w:r>
      <w:r>
        <w:instrText xml:space="preserve"> HYPERLINK \l "_Toc32174" </w:instrText>
      </w:r>
      <w:r>
        <w:fldChar w:fldCharType="separate"/>
      </w:r>
      <w:r>
        <w:rPr>
          <w:rFonts w:hint="eastAsia" w:ascii="Times New Roman" w:hAnsi="Times New Roman" w:cs="宋体"/>
          <w:sz w:val="21"/>
          <w:szCs w:val="22"/>
        </w:rPr>
        <w:t>十一、结论与建议</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_Toc32174 </w:instrText>
      </w:r>
      <w:r>
        <w:rPr>
          <w:rFonts w:hint="eastAsia" w:ascii="Times New Roman" w:hAnsi="Times New Roman" w:cs="宋体"/>
          <w:sz w:val="21"/>
          <w:szCs w:val="22"/>
        </w:rPr>
        <w:fldChar w:fldCharType="separate"/>
      </w:r>
      <w:r>
        <w:rPr>
          <w:rFonts w:hint="eastAsia" w:ascii="Times New Roman" w:hAnsi="Times New Roman" w:cs="宋体"/>
          <w:sz w:val="21"/>
          <w:szCs w:val="22"/>
        </w:rPr>
        <w:t>57</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2C31F0E1">
      <w:pPr>
        <w:pStyle w:val="22"/>
        <w:tabs>
          <w:tab w:val="right" w:leader="dot" w:pos="9071"/>
        </w:tabs>
        <w:ind w:left="400"/>
        <w:rPr>
          <w:rFonts w:ascii="Times New Roman" w:hAnsi="Times New Roman" w:cs="宋体"/>
          <w:sz w:val="21"/>
          <w:szCs w:val="22"/>
        </w:rPr>
      </w:pPr>
      <w:r>
        <w:fldChar w:fldCharType="begin"/>
      </w:r>
      <w:r>
        <w:instrText xml:space="preserve"> HYPERLINK \l "_Toc22614" </w:instrText>
      </w:r>
      <w:r>
        <w:fldChar w:fldCharType="separate"/>
      </w:r>
      <w:r>
        <w:rPr>
          <w:rFonts w:hint="eastAsia" w:ascii="Times New Roman" w:hAnsi="Times New Roman" w:cs="宋体"/>
          <w:sz w:val="21"/>
          <w:szCs w:val="22"/>
        </w:rPr>
        <w:t>11.1项目概况</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_Toc22614 </w:instrText>
      </w:r>
      <w:r>
        <w:rPr>
          <w:rFonts w:hint="eastAsia" w:ascii="Times New Roman" w:hAnsi="Times New Roman" w:cs="宋体"/>
          <w:sz w:val="21"/>
          <w:szCs w:val="22"/>
        </w:rPr>
        <w:fldChar w:fldCharType="separate"/>
      </w:r>
      <w:r>
        <w:rPr>
          <w:rFonts w:hint="eastAsia" w:ascii="Times New Roman" w:hAnsi="Times New Roman" w:cs="宋体"/>
          <w:sz w:val="21"/>
          <w:szCs w:val="22"/>
        </w:rPr>
        <w:t>57</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7697B954">
      <w:pPr>
        <w:pStyle w:val="22"/>
        <w:tabs>
          <w:tab w:val="right" w:leader="dot" w:pos="9071"/>
        </w:tabs>
        <w:ind w:left="400"/>
        <w:rPr>
          <w:rFonts w:ascii="Times New Roman" w:hAnsi="Times New Roman" w:cs="宋体"/>
          <w:sz w:val="21"/>
          <w:szCs w:val="22"/>
        </w:rPr>
      </w:pPr>
      <w:r>
        <w:fldChar w:fldCharType="begin"/>
      </w:r>
      <w:r>
        <w:instrText xml:space="preserve"> HYPERLINK \l "_Toc26644" </w:instrText>
      </w:r>
      <w:r>
        <w:fldChar w:fldCharType="separate"/>
      </w:r>
      <w:r>
        <w:rPr>
          <w:rFonts w:hint="eastAsia" w:ascii="Times New Roman" w:hAnsi="Times New Roman" w:cs="宋体"/>
          <w:sz w:val="21"/>
          <w:szCs w:val="22"/>
        </w:rPr>
        <w:t>11.2主要环境问题</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_Toc26644 </w:instrText>
      </w:r>
      <w:r>
        <w:rPr>
          <w:rFonts w:hint="eastAsia" w:ascii="Times New Roman" w:hAnsi="Times New Roman" w:cs="宋体"/>
          <w:sz w:val="21"/>
          <w:szCs w:val="22"/>
        </w:rPr>
        <w:fldChar w:fldCharType="separate"/>
      </w:r>
      <w:r>
        <w:rPr>
          <w:rFonts w:hint="eastAsia" w:ascii="Times New Roman" w:hAnsi="Times New Roman" w:cs="宋体"/>
          <w:sz w:val="21"/>
          <w:szCs w:val="22"/>
        </w:rPr>
        <w:t>57</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76419855">
      <w:pPr>
        <w:pStyle w:val="22"/>
        <w:tabs>
          <w:tab w:val="right" w:leader="dot" w:pos="9071"/>
        </w:tabs>
        <w:ind w:left="400"/>
        <w:rPr>
          <w:rFonts w:ascii="Times New Roman" w:hAnsi="Times New Roman" w:cs="宋体"/>
          <w:sz w:val="21"/>
          <w:szCs w:val="22"/>
        </w:rPr>
      </w:pPr>
      <w:r>
        <w:fldChar w:fldCharType="begin"/>
      </w:r>
      <w:r>
        <w:instrText xml:space="preserve"> HYPERLINK \l "_Toc27433" </w:instrText>
      </w:r>
      <w:r>
        <w:fldChar w:fldCharType="separate"/>
      </w:r>
      <w:r>
        <w:rPr>
          <w:rFonts w:hint="eastAsia" w:ascii="Times New Roman" w:hAnsi="Times New Roman" w:cs="宋体"/>
          <w:sz w:val="21"/>
          <w:szCs w:val="22"/>
        </w:rPr>
        <w:t>11.3环境影响评价结论</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_Toc27433 </w:instrText>
      </w:r>
      <w:r>
        <w:rPr>
          <w:rFonts w:hint="eastAsia" w:ascii="Times New Roman" w:hAnsi="Times New Roman" w:cs="宋体"/>
          <w:sz w:val="21"/>
          <w:szCs w:val="22"/>
        </w:rPr>
        <w:fldChar w:fldCharType="separate"/>
      </w:r>
      <w:r>
        <w:rPr>
          <w:rFonts w:hint="eastAsia" w:ascii="Times New Roman" w:hAnsi="Times New Roman" w:cs="宋体"/>
          <w:sz w:val="21"/>
          <w:szCs w:val="22"/>
        </w:rPr>
        <w:t>57</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4CB3CA9C">
      <w:pPr>
        <w:pStyle w:val="13"/>
        <w:tabs>
          <w:tab w:val="right" w:leader="dot" w:pos="9071"/>
        </w:tabs>
        <w:ind w:left="800"/>
        <w:rPr>
          <w:rFonts w:ascii="Times New Roman" w:hAnsi="Times New Roman" w:cs="宋体"/>
          <w:sz w:val="21"/>
          <w:szCs w:val="22"/>
        </w:rPr>
      </w:pPr>
      <w:r>
        <w:fldChar w:fldCharType="begin"/>
      </w:r>
      <w:r>
        <w:instrText xml:space="preserve"> HYPERLINK \l "_Toc22189" </w:instrText>
      </w:r>
      <w:r>
        <w:fldChar w:fldCharType="separate"/>
      </w:r>
      <w:r>
        <w:rPr>
          <w:rFonts w:hint="eastAsia" w:ascii="Times New Roman" w:hAnsi="Times New Roman" w:cs="宋体"/>
          <w:sz w:val="21"/>
          <w:szCs w:val="22"/>
        </w:rPr>
        <w:t>11.3.1地表水水环境影响结论</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_Toc22189 </w:instrText>
      </w:r>
      <w:r>
        <w:rPr>
          <w:rFonts w:hint="eastAsia" w:ascii="Times New Roman" w:hAnsi="Times New Roman" w:cs="宋体"/>
          <w:sz w:val="21"/>
          <w:szCs w:val="22"/>
        </w:rPr>
        <w:fldChar w:fldCharType="separate"/>
      </w:r>
      <w:r>
        <w:rPr>
          <w:rFonts w:hint="eastAsia" w:ascii="Times New Roman" w:hAnsi="Times New Roman" w:cs="宋体"/>
          <w:sz w:val="21"/>
          <w:szCs w:val="22"/>
        </w:rPr>
        <w:t>57</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7233915A">
      <w:pPr>
        <w:pStyle w:val="13"/>
        <w:tabs>
          <w:tab w:val="right" w:leader="dot" w:pos="9071"/>
        </w:tabs>
        <w:ind w:left="800"/>
        <w:rPr>
          <w:rFonts w:ascii="Times New Roman" w:hAnsi="Times New Roman" w:cs="宋体"/>
          <w:sz w:val="21"/>
          <w:szCs w:val="22"/>
        </w:rPr>
      </w:pPr>
      <w:r>
        <w:fldChar w:fldCharType="begin"/>
      </w:r>
      <w:r>
        <w:instrText xml:space="preserve"> HYPERLINK \l "_Toc21194" </w:instrText>
      </w:r>
      <w:r>
        <w:fldChar w:fldCharType="separate"/>
      </w:r>
      <w:r>
        <w:rPr>
          <w:rFonts w:hint="eastAsia" w:ascii="Times New Roman" w:hAnsi="Times New Roman" w:cs="宋体"/>
          <w:sz w:val="21"/>
          <w:szCs w:val="22"/>
        </w:rPr>
        <w:t>11.3.2大气环境影响结论</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_Toc21194 </w:instrText>
      </w:r>
      <w:r>
        <w:rPr>
          <w:rFonts w:hint="eastAsia" w:ascii="Times New Roman" w:hAnsi="Times New Roman" w:cs="宋体"/>
          <w:sz w:val="21"/>
          <w:szCs w:val="22"/>
        </w:rPr>
        <w:fldChar w:fldCharType="separate"/>
      </w:r>
      <w:r>
        <w:rPr>
          <w:rFonts w:hint="eastAsia" w:ascii="Times New Roman" w:hAnsi="Times New Roman" w:cs="宋体"/>
          <w:sz w:val="21"/>
          <w:szCs w:val="22"/>
        </w:rPr>
        <w:t>57</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5341697A">
      <w:pPr>
        <w:pStyle w:val="13"/>
        <w:tabs>
          <w:tab w:val="right" w:leader="dot" w:pos="9071"/>
        </w:tabs>
        <w:ind w:left="800"/>
        <w:rPr>
          <w:rFonts w:ascii="Times New Roman" w:hAnsi="Times New Roman" w:cs="宋体"/>
          <w:sz w:val="21"/>
          <w:szCs w:val="22"/>
        </w:rPr>
      </w:pPr>
      <w:r>
        <w:fldChar w:fldCharType="begin"/>
      </w:r>
      <w:r>
        <w:instrText xml:space="preserve"> HYPERLINK \l "_Toc2983" </w:instrText>
      </w:r>
      <w:r>
        <w:fldChar w:fldCharType="separate"/>
      </w:r>
      <w:r>
        <w:rPr>
          <w:rFonts w:hint="eastAsia" w:ascii="Times New Roman" w:hAnsi="Times New Roman" w:cs="宋体"/>
          <w:sz w:val="21"/>
          <w:szCs w:val="22"/>
        </w:rPr>
        <w:t>11.3.3声环境影响结论</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_Toc2983 </w:instrText>
      </w:r>
      <w:r>
        <w:rPr>
          <w:rFonts w:hint="eastAsia" w:ascii="Times New Roman" w:hAnsi="Times New Roman" w:cs="宋体"/>
          <w:sz w:val="21"/>
          <w:szCs w:val="22"/>
        </w:rPr>
        <w:fldChar w:fldCharType="separate"/>
      </w:r>
      <w:r>
        <w:rPr>
          <w:rFonts w:hint="eastAsia" w:ascii="Times New Roman" w:hAnsi="Times New Roman" w:cs="宋体"/>
          <w:sz w:val="21"/>
          <w:szCs w:val="22"/>
        </w:rPr>
        <w:t>58</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26CB61DE">
      <w:pPr>
        <w:pStyle w:val="13"/>
        <w:tabs>
          <w:tab w:val="right" w:leader="dot" w:pos="9071"/>
        </w:tabs>
        <w:ind w:left="800"/>
        <w:rPr>
          <w:rFonts w:ascii="Times New Roman" w:hAnsi="Times New Roman" w:cs="宋体"/>
          <w:sz w:val="21"/>
          <w:szCs w:val="22"/>
        </w:rPr>
      </w:pPr>
      <w:r>
        <w:fldChar w:fldCharType="begin"/>
      </w:r>
      <w:r>
        <w:instrText xml:space="preserve"> HYPERLINK \l "_Toc24029" </w:instrText>
      </w:r>
      <w:r>
        <w:fldChar w:fldCharType="separate"/>
      </w:r>
      <w:r>
        <w:rPr>
          <w:rFonts w:hint="eastAsia" w:ascii="Times New Roman" w:hAnsi="Times New Roman" w:cs="宋体"/>
          <w:sz w:val="21"/>
          <w:szCs w:val="22"/>
        </w:rPr>
        <w:t>11.3.4固体废物影响结论</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_Toc24029 </w:instrText>
      </w:r>
      <w:r>
        <w:rPr>
          <w:rFonts w:hint="eastAsia" w:ascii="Times New Roman" w:hAnsi="Times New Roman" w:cs="宋体"/>
          <w:sz w:val="21"/>
          <w:szCs w:val="22"/>
        </w:rPr>
        <w:fldChar w:fldCharType="separate"/>
      </w:r>
      <w:r>
        <w:rPr>
          <w:rFonts w:hint="eastAsia" w:ascii="Times New Roman" w:hAnsi="Times New Roman" w:cs="宋体"/>
          <w:sz w:val="21"/>
          <w:szCs w:val="22"/>
        </w:rPr>
        <w:t>58</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11F1CB97">
      <w:pPr>
        <w:pStyle w:val="22"/>
        <w:tabs>
          <w:tab w:val="right" w:leader="dot" w:pos="9071"/>
        </w:tabs>
        <w:ind w:left="400"/>
        <w:rPr>
          <w:rFonts w:ascii="Times New Roman" w:hAnsi="Times New Roman" w:cs="宋体"/>
          <w:sz w:val="21"/>
          <w:szCs w:val="22"/>
        </w:rPr>
      </w:pPr>
      <w:r>
        <w:fldChar w:fldCharType="begin"/>
      </w:r>
      <w:r>
        <w:instrText xml:space="preserve"> HYPERLINK \l "_Toc9093" </w:instrText>
      </w:r>
      <w:r>
        <w:fldChar w:fldCharType="separate"/>
      </w:r>
      <w:r>
        <w:rPr>
          <w:rFonts w:hint="eastAsia" w:ascii="Times New Roman" w:hAnsi="Times New Roman" w:cs="宋体"/>
          <w:sz w:val="21"/>
          <w:szCs w:val="22"/>
        </w:rPr>
        <w:t>11.4环境可行性分析结论</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_Toc9093 </w:instrText>
      </w:r>
      <w:r>
        <w:rPr>
          <w:rFonts w:hint="eastAsia" w:ascii="Times New Roman" w:hAnsi="Times New Roman" w:cs="宋体"/>
          <w:sz w:val="21"/>
          <w:szCs w:val="22"/>
        </w:rPr>
        <w:fldChar w:fldCharType="separate"/>
      </w:r>
      <w:r>
        <w:rPr>
          <w:rFonts w:hint="eastAsia" w:ascii="Times New Roman" w:hAnsi="Times New Roman" w:cs="宋体"/>
          <w:sz w:val="21"/>
          <w:szCs w:val="22"/>
        </w:rPr>
        <w:t>59</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055B10ED">
      <w:pPr>
        <w:pStyle w:val="13"/>
        <w:tabs>
          <w:tab w:val="right" w:leader="dot" w:pos="9071"/>
        </w:tabs>
        <w:ind w:left="800"/>
        <w:rPr>
          <w:rFonts w:ascii="Times New Roman" w:hAnsi="Times New Roman" w:cs="宋体"/>
          <w:sz w:val="21"/>
          <w:szCs w:val="22"/>
        </w:rPr>
      </w:pPr>
      <w:r>
        <w:fldChar w:fldCharType="begin"/>
      </w:r>
      <w:r>
        <w:instrText xml:space="preserve"> HYPERLINK \l "_Toc17825" </w:instrText>
      </w:r>
      <w:r>
        <w:fldChar w:fldCharType="separate"/>
      </w:r>
      <w:r>
        <w:rPr>
          <w:rFonts w:hint="eastAsia" w:ascii="Times New Roman" w:hAnsi="Times New Roman" w:cs="宋体"/>
          <w:sz w:val="21"/>
          <w:szCs w:val="22"/>
        </w:rPr>
        <w:t>11.4.1产业政策符合性结论</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_Toc17825 </w:instrText>
      </w:r>
      <w:r>
        <w:rPr>
          <w:rFonts w:hint="eastAsia" w:ascii="Times New Roman" w:hAnsi="Times New Roman" w:cs="宋体"/>
          <w:sz w:val="21"/>
          <w:szCs w:val="22"/>
        </w:rPr>
        <w:fldChar w:fldCharType="separate"/>
      </w:r>
      <w:r>
        <w:rPr>
          <w:rFonts w:hint="eastAsia" w:ascii="Times New Roman" w:hAnsi="Times New Roman" w:cs="宋体"/>
          <w:sz w:val="21"/>
          <w:szCs w:val="22"/>
        </w:rPr>
        <w:t>59</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2BF9EF2F">
      <w:pPr>
        <w:pStyle w:val="13"/>
        <w:tabs>
          <w:tab w:val="right" w:leader="dot" w:pos="9071"/>
        </w:tabs>
        <w:ind w:left="800"/>
        <w:rPr>
          <w:rFonts w:ascii="Times New Roman" w:hAnsi="Times New Roman" w:cs="宋体"/>
          <w:sz w:val="21"/>
          <w:szCs w:val="22"/>
        </w:rPr>
      </w:pPr>
      <w:r>
        <w:fldChar w:fldCharType="begin"/>
      </w:r>
      <w:r>
        <w:instrText xml:space="preserve"> HYPERLINK \l "_Toc20033" </w:instrText>
      </w:r>
      <w:r>
        <w:fldChar w:fldCharType="separate"/>
      </w:r>
      <w:r>
        <w:rPr>
          <w:rFonts w:hint="eastAsia" w:ascii="Times New Roman" w:hAnsi="Times New Roman" w:cs="宋体"/>
          <w:sz w:val="21"/>
          <w:szCs w:val="22"/>
        </w:rPr>
        <w:t>11.4.2选址合理性分析结论</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_Toc20033 </w:instrText>
      </w:r>
      <w:r>
        <w:rPr>
          <w:rFonts w:hint="eastAsia" w:ascii="Times New Roman" w:hAnsi="Times New Roman" w:cs="宋体"/>
          <w:sz w:val="21"/>
          <w:szCs w:val="22"/>
        </w:rPr>
        <w:fldChar w:fldCharType="separate"/>
      </w:r>
      <w:r>
        <w:rPr>
          <w:rFonts w:hint="eastAsia" w:ascii="Times New Roman" w:hAnsi="Times New Roman" w:cs="宋体"/>
          <w:sz w:val="21"/>
          <w:szCs w:val="22"/>
        </w:rPr>
        <w:t>59</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36DEA643">
      <w:pPr>
        <w:pStyle w:val="13"/>
        <w:tabs>
          <w:tab w:val="right" w:leader="dot" w:pos="9071"/>
        </w:tabs>
        <w:ind w:left="800"/>
        <w:rPr>
          <w:rFonts w:ascii="Times New Roman" w:hAnsi="Times New Roman" w:cs="宋体"/>
          <w:sz w:val="21"/>
          <w:szCs w:val="22"/>
        </w:rPr>
      </w:pPr>
      <w:r>
        <w:fldChar w:fldCharType="begin"/>
      </w:r>
      <w:r>
        <w:instrText xml:space="preserve"> HYPERLINK \l "_Toc20215" </w:instrText>
      </w:r>
      <w:r>
        <w:fldChar w:fldCharType="separate"/>
      </w:r>
      <w:r>
        <w:rPr>
          <w:rFonts w:hint="eastAsia" w:ascii="Times New Roman" w:hAnsi="Times New Roman" w:cs="宋体"/>
          <w:sz w:val="21"/>
          <w:szCs w:val="22"/>
        </w:rPr>
        <w:t>11.4.3环境保护措施</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_Toc20215 </w:instrText>
      </w:r>
      <w:r>
        <w:rPr>
          <w:rFonts w:hint="eastAsia" w:ascii="Times New Roman" w:hAnsi="Times New Roman" w:cs="宋体"/>
          <w:sz w:val="21"/>
          <w:szCs w:val="22"/>
        </w:rPr>
        <w:fldChar w:fldCharType="separate"/>
      </w:r>
      <w:r>
        <w:rPr>
          <w:rFonts w:hint="eastAsia" w:ascii="Times New Roman" w:hAnsi="Times New Roman" w:cs="宋体"/>
          <w:sz w:val="21"/>
          <w:szCs w:val="22"/>
        </w:rPr>
        <w:t>60</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0C9E8863">
      <w:pPr>
        <w:pStyle w:val="22"/>
        <w:tabs>
          <w:tab w:val="right" w:leader="dot" w:pos="9071"/>
        </w:tabs>
        <w:ind w:left="400"/>
        <w:rPr>
          <w:rFonts w:ascii="Times New Roman" w:hAnsi="Times New Roman" w:cs="宋体"/>
          <w:sz w:val="21"/>
          <w:szCs w:val="22"/>
        </w:rPr>
      </w:pPr>
      <w:r>
        <w:fldChar w:fldCharType="begin"/>
      </w:r>
      <w:r>
        <w:instrText xml:space="preserve"> HYPERLINK \l "_Toc1731" </w:instrText>
      </w:r>
      <w:r>
        <w:fldChar w:fldCharType="separate"/>
      </w:r>
      <w:r>
        <w:rPr>
          <w:rFonts w:hint="eastAsia" w:ascii="Times New Roman" w:hAnsi="Times New Roman" w:cs="宋体"/>
          <w:sz w:val="21"/>
          <w:szCs w:val="22"/>
        </w:rPr>
        <w:t>11.5总结论</w:t>
      </w:r>
      <w:r>
        <w:rPr>
          <w:rFonts w:hint="eastAsia" w:ascii="Times New Roman" w:hAnsi="Times New Roman" w:cs="宋体"/>
          <w:sz w:val="21"/>
          <w:szCs w:val="22"/>
        </w:rPr>
        <w:tab/>
      </w:r>
      <w:r>
        <w:rPr>
          <w:rFonts w:hint="eastAsia" w:ascii="Times New Roman" w:hAnsi="Times New Roman" w:cs="宋体"/>
          <w:sz w:val="21"/>
          <w:szCs w:val="22"/>
        </w:rPr>
        <w:fldChar w:fldCharType="begin"/>
      </w:r>
      <w:r>
        <w:rPr>
          <w:rFonts w:hint="eastAsia" w:ascii="Times New Roman" w:hAnsi="Times New Roman" w:cs="宋体"/>
          <w:sz w:val="21"/>
          <w:szCs w:val="22"/>
        </w:rPr>
        <w:instrText xml:space="preserve"> PAGEREF _Toc1731 </w:instrText>
      </w:r>
      <w:r>
        <w:rPr>
          <w:rFonts w:hint="eastAsia" w:ascii="Times New Roman" w:hAnsi="Times New Roman" w:cs="宋体"/>
          <w:sz w:val="21"/>
          <w:szCs w:val="22"/>
        </w:rPr>
        <w:fldChar w:fldCharType="separate"/>
      </w:r>
      <w:r>
        <w:rPr>
          <w:rFonts w:hint="eastAsia" w:ascii="Times New Roman" w:hAnsi="Times New Roman" w:cs="宋体"/>
          <w:sz w:val="21"/>
          <w:szCs w:val="22"/>
        </w:rPr>
        <w:t>61</w:t>
      </w:r>
      <w:r>
        <w:rPr>
          <w:rFonts w:hint="eastAsia" w:ascii="Times New Roman" w:hAnsi="Times New Roman" w:cs="宋体"/>
          <w:sz w:val="21"/>
          <w:szCs w:val="22"/>
        </w:rPr>
        <w:fldChar w:fldCharType="end"/>
      </w:r>
      <w:r>
        <w:rPr>
          <w:rFonts w:hint="eastAsia" w:ascii="Times New Roman" w:hAnsi="Times New Roman" w:cs="宋体"/>
          <w:sz w:val="21"/>
          <w:szCs w:val="22"/>
        </w:rPr>
        <w:fldChar w:fldCharType="end"/>
      </w:r>
    </w:p>
    <w:p w14:paraId="5C591515">
      <w:pPr>
        <w:pStyle w:val="36"/>
        <w:spacing w:line="240" w:lineRule="auto"/>
        <w:ind w:firstLine="560"/>
      </w:pPr>
      <w:r>
        <w:rPr>
          <w:rFonts w:hint="eastAsia" w:cs="宋体"/>
          <w:sz w:val="28"/>
          <w:szCs w:val="22"/>
        </w:rPr>
        <w:fldChar w:fldCharType="end"/>
      </w:r>
    </w:p>
    <w:p w14:paraId="5BDC6FBB">
      <w:pPr>
        <w:widowControl w:val="0"/>
        <w:adjustRightInd w:val="0"/>
        <w:snapToGrid w:val="0"/>
        <w:spacing w:line="360" w:lineRule="auto"/>
        <w:jc w:val="both"/>
        <w:outlineLvl w:val="0"/>
        <w:rPr>
          <w:rStyle w:val="45"/>
        </w:rPr>
        <w:sectPr>
          <w:headerReference r:id="rId4" w:type="first"/>
          <w:footerReference r:id="rId6" w:type="first"/>
          <w:headerReference r:id="rId3" w:type="default"/>
          <w:footerReference r:id="rId5" w:type="default"/>
          <w:pgSz w:w="11907" w:h="16840"/>
          <w:pgMar w:top="1418" w:right="1418" w:bottom="1418" w:left="1418" w:header="720" w:footer="720" w:gutter="0"/>
          <w:pgNumType w:start="0"/>
          <w:cols w:space="720" w:num="1"/>
          <w:titlePg/>
          <w:docGrid w:linePitch="494" w:charSpace="-681"/>
        </w:sectPr>
      </w:pPr>
      <w:bookmarkStart w:id="2" w:name="_Toc23440"/>
    </w:p>
    <w:p w14:paraId="29443E69">
      <w:pPr>
        <w:widowControl w:val="0"/>
        <w:adjustRightInd w:val="0"/>
        <w:snapToGrid w:val="0"/>
        <w:spacing w:line="360" w:lineRule="auto"/>
        <w:jc w:val="both"/>
        <w:outlineLvl w:val="0"/>
        <w:rPr>
          <w:rStyle w:val="45"/>
          <w:rFonts w:hAnsi="Calibri"/>
        </w:rPr>
      </w:pPr>
      <w:bookmarkStart w:id="3" w:name="_Toc27912"/>
      <w:r>
        <w:rPr>
          <w:rStyle w:val="45"/>
          <w:rFonts w:hint="eastAsia"/>
        </w:rPr>
        <w:t>一、项目基本情况</w:t>
      </w:r>
      <w:bookmarkEnd w:id="2"/>
      <w:bookmarkEnd w:id="3"/>
    </w:p>
    <w:p w14:paraId="71FCE52F">
      <w:pPr>
        <w:pStyle w:val="38"/>
      </w:pPr>
      <w:bookmarkStart w:id="4" w:name="_Toc11156"/>
      <w:bookmarkStart w:id="5" w:name="_Toc4486"/>
      <w:r>
        <w:t>1.1</w:t>
      </w:r>
      <w:r>
        <w:rPr>
          <w:rFonts w:hint="eastAsia"/>
        </w:rPr>
        <w:t>项目基本情况</w:t>
      </w:r>
      <w:bookmarkEnd w:id="4"/>
      <w:bookmarkEnd w:id="5"/>
    </w:p>
    <w:tbl>
      <w:tblPr>
        <w:tblStyle w:val="28"/>
        <w:tblW w:w="928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614"/>
        <w:gridCol w:w="707"/>
        <w:gridCol w:w="853"/>
        <w:gridCol w:w="1440"/>
        <w:gridCol w:w="28"/>
        <w:gridCol w:w="101"/>
        <w:gridCol w:w="1285"/>
        <w:gridCol w:w="146"/>
        <w:gridCol w:w="789"/>
        <w:gridCol w:w="696"/>
        <w:gridCol w:w="1628"/>
      </w:tblGrid>
      <w:tr w14:paraId="445E5C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14" w:type="dxa"/>
            <w:tcBorders>
              <w:tl2br w:val="nil"/>
              <w:tr2bl w:val="nil"/>
            </w:tcBorders>
            <w:vAlign w:val="center"/>
          </w:tcPr>
          <w:p w14:paraId="68CE78FE">
            <w:pPr>
              <w:pStyle w:val="37"/>
              <w:rPr>
                <w:sz w:val="24"/>
                <w:szCs w:val="24"/>
                <w:lang w:val="en-US" w:eastAsia="zh-CN"/>
              </w:rPr>
            </w:pPr>
            <w:r>
              <w:rPr>
                <w:rFonts w:hint="eastAsia"/>
                <w:sz w:val="24"/>
                <w:szCs w:val="24"/>
                <w:lang w:val="en-US" w:eastAsia="zh-CN"/>
              </w:rPr>
              <w:t>项目名称</w:t>
            </w:r>
          </w:p>
        </w:tc>
        <w:tc>
          <w:tcPr>
            <w:tcW w:w="7673" w:type="dxa"/>
            <w:gridSpan w:val="10"/>
            <w:tcBorders>
              <w:tl2br w:val="nil"/>
              <w:tr2bl w:val="nil"/>
            </w:tcBorders>
            <w:vAlign w:val="center"/>
          </w:tcPr>
          <w:p w14:paraId="284F46F3">
            <w:pPr>
              <w:pStyle w:val="37"/>
              <w:rPr>
                <w:snapToGrid w:val="0"/>
                <w:sz w:val="24"/>
                <w:szCs w:val="24"/>
                <w:lang w:val="en-US" w:eastAsia="zh-CN"/>
              </w:rPr>
            </w:pPr>
            <w:r>
              <w:rPr>
                <w:rFonts w:hint="eastAsia"/>
                <w:snapToGrid w:val="0"/>
                <w:sz w:val="24"/>
                <w:szCs w:val="24"/>
                <w:lang w:val="en-US" w:eastAsia="zh-CN"/>
              </w:rPr>
              <w:t>食用菌规模化农业项目</w:t>
            </w:r>
          </w:p>
        </w:tc>
      </w:tr>
      <w:tr w14:paraId="5F421A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14" w:type="dxa"/>
            <w:tcBorders>
              <w:tl2br w:val="nil"/>
              <w:tr2bl w:val="nil"/>
            </w:tcBorders>
            <w:vAlign w:val="center"/>
          </w:tcPr>
          <w:p w14:paraId="43C30E9C">
            <w:pPr>
              <w:pStyle w:val="37"/>
              <w:rPr>
                <w:sz w:val="24"/>
                <w:szCs w:val="24"/>
                <w:lang w:val="en-US" w:eastAsia="zh-CN"/>
              </w:rPr>
            </w:pPr>
            <w:r>
              <w:rPr>
                <w:rFonts w:hint="eastAsia"/>
                <w:sz w:val="24"/>
                <w:szCs w:val="24"/>
                <w:lang w:val="en-US" w:eastAsia="zh-CN"/>
              </w:rPr>
              <w:t>建设单位</w:t>
            </w:r>
          </w:p>
        </w:tc>
        <w:tc>
          <w:tcPr>
            <w:tcW w:w="7673" w:type="dxa"/>
            <w:gridSpan w:val="10"/>
            <w:tcBorders>
              <w:tl2br w:val="nil"/>
              <w:tr2bl w:val="nil"/>
            </w:tcBorders>
            <w:vAlign w:val="center"/>
          </w:tcPr>
          <w:p w14:paraId="0BCD2A82">
            <w:pPr>
              <w:pStyle w:val="37"/>
              <w:rPr>
                <w:snapToGrid w:val="0"/>
                <w:color w:val="FF0000"/>
                <w:sz w:val="24"/>
                <w:szCs w:val="24"/>
                <w:lang w:val="en-US" w:eastAsia="zh-CN"/>
              </w:rPr>
            </w:pPr>
            <w:r>
              <w:rPr>
                <w:rFonts w:hint="eastAsia"/>
                <w:snapToGrid w:val="0"/>
                <w:sz w:val="24"/>
                <w:szCs w:val="24"/>
                <w:lang w:val="en-US" w:eastAsia="zh-CN"/>
              </w:rPr>
              <w:t>福建大田天润现代农业有限公司</w:t>
            </w:r>
          </w:p>
        </w:tc>
      </w:tr>
      <w:tr w14:paraId="496F0D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14" w:type="dxa"/>
            <w:tcBorders>
              <w:tl2br w:val="nil"/>
              <w:tr2bl w:val="nil"/>
            </w:tcBorders>
            <w:vAlign w:val="center"/>
          </w:tcPr>
          <w:p w14:paraId="31117A32">
            <w:pPr>
              <w:pStyle w:val="37"/>
              <w:rPr>
                <w:sz w:val="24"/>
                <w:szCs w:val="24"/>
                <w:lang w:val="en-US" w:eastAsia="zh-CN"/>
              </w:rPr>
            </w:pPr>
            <w:r>
              <w:rPr>
                <w:rFonts w:hint="eastAsia"/>
                <w:sz w:val="24"/>
                <w:szCs w:val="24"/>
                <w:lang w:val="en-US" w:eastAsia="zh-CN"/>
              </w:rPr>
              <w:t>建设地点</w:t>
            </w:r>
          </w:p>
        </w:tc>
        <w:tc>
          <w:tcPr>
            <w:tcW w:w="7673" w:type="dxa"/>
            <w:gridSpan w:val="10"/>
            <w:tcBorders>
              <w:tl2br w:val="nil"/>
              <w:tr2bl w:val="nil"/>
            </w:tcBorders>
            <w:vAlign w:val="center"/>
          </w:tcPr>
          <w:p w14:paraId="7FB02F7A">
            <w:pPr>
              <w:pStyle w:val="37"/>
              <w:rPr>
                <w:snapToGrid w:val="0"/>
                <w:color w:val="000000"/>
                <w:sz w:val="24"/>
                <w:szCs w:val="24"/>
                <w:lang w:val="en-US" w:eastAsia="zh-CN"/>
              </w:rPr>
            </w:pPr>
            <w:r>
              <w:rPr>
                <w:rFonts w:hint="eastAsia"/>
                <w:snapToGrid w:val="0"/>
                <w:color w:val="000000"/>
                <w:sz w:val="24"/>
                <w:szCs w:val="24"/>
                <w:lang w:val="en-US" w:eastAsia="zh-CN"/>
              </w:rPr>
              <w:t>福建省三明市大田县均溪镇宋京村牡丹岬抬狗垅</w:t>
            </w:r>
          </w:p>
        </w:tc>
      </w:tr>
      <w:tr w14:paraId="76544E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14" w:type="dxa"/>
            <w:tcBorders>
              <w:tl2br w:val="nil"/>
              <w:tr2bl w:val="nil"/>
            </w:tcBorders>
            <w:vAlign w:val="center"/>
          </w:tcPr>
          <w:p w14:paraId="32341527">
            <w:pPr>
              <w:pStyle w:val="37"/>
              <w:rPr>
                <w:sz w:val="24"/>
                <w:szCs w:val="24"/>
                <w:lang w:val="en-US" w:eastAsia="zh-CN"/>
              </w:rPr>
            </w:pPr>
            <w:r>
              <w:rPr>
                <w:rFonts w:hint="eastAsia"/>
                <w:sz w:val="24"/>
                <w:szCs w:val="24"/>
                <w:lang w:val="en-US" w:eastAsia="zh-CN"/>
              </w:rPr>
              <w:t>建设依据</w:t>
            </w:r>
          </w:p>
        </w:tc>
        <w:tc>
          <w:tcPr>
            <w:tcW w:w="3129" w:type="dxa"/>
            <w:gridSpan w:val="5"/>
            <w:tcBorders>
              <w:tl2br w:val="nil"/>
              <w:tr2bl w:val="nil"/>
            </w:tcBorders>
            <w:vAlign w:val="center"/>
          </w:tcPr>
          <w:p w14:paraId="63A22726">
            <w:pPr>
              <w:pStyle w:val="37"/>
              <w:rPr>
                <w:sz w:val="24"/>
                <w:szCs w:val="24"/>
                <w:lang w:val="en-US" w:eastAsia="zh-CN"/>
              </w:rPr>
            </w:pPr>
            <w:r>
              <w:rPr>
                <w:rFonts w:hint="eastAsia"/>
                <w:sz w:val="24"/>
                <w:szCs w:val="24"/>
                <w:lang w:val="en-US" w:eastAsia="zh-CN"/>
              </w:rPr>
              <w:t>闽发改备</w:t>
            </w:r>
            <w:r>
              <w:rPr>
                <w:sz w:val="24"/>
                <w:szCs w:val="24"/>
                <w:lang w:val="en-US" w:eastAsia="zh-CN"/>
              </w:rPr>
              <w:t>[2019]G120001</w:t>
            </w:r>
            <w:r>
              <w:rPr>
                <w:rFonts w:hint="eastAsia"/>
                <w:sz w:val="24"/>
                <w:szCs w:val="24"/>
                <w:lang w:val="en-US" w:eastAsia="zh-CN"/>
              </w:rPr>
              <w:t>号</w:t>
            </w:r>
          </w:p>
        </w:tc>
        <w:tc>
          <w:tcPr>
            <w:tcW w:w="1285" w:type="dxa"/>
            <w:tcBorders>
              <w:tl2br w:val="nil"/>
              <w:tr2bl w:val="nil"/>
            </w:tcBorders>
            <w:vAlign w:val="center"/>
          </w:tcPr>
          <w:p w14:paraId="5D1F41D0">
            <w:pPr>
              <w:pStyle w:val="37"/>
              <w:rPr>
                <w:sz w:val="24"/>
                <w:szCs w:val="24"/>
                <w:lang w:val="en-US" w:eastAsia="zh-CN"/>
              </w:rPr>
            </w:pPr>
            <w:r>
              <w:rPr>
                <w:rFonts w:hint="eastAsia"/>
                <w:sz w:val="24"/>
                <w:szCs w:val="24"/>
                <w:lang w:val="en-US" w:eastAsia="zh-CN"/>
              </w:rPr>
              <w:t>主管部门</w:t>
            </w:r>
          </w:p>
        </w:tc>
        <w:tc>
          <w:tcPr>
            <w:tcW w:w="3259" w:type="dxa"/>
            <w:gridSpan w:val="4"/>
            <w:tcBorders>
              <w:tl2br w:val="nil"/>
              <w:tr2bl w:val="nil"/>
            </w:tcBorders>
            <w:vAlign w:val="center"/>
          </w:tcPr>
          <w:p w14:paraId="1E3DDFA0">
            <w:pPr>
              <w:jc w:val="center"/>
              <w:rPr>
                <w:sz w:val="24"/>
                <w:szCs w:val="24"/>
              </w:rPr>
            </w:pPr>
            <w:r>
              <w:rPr>
                <w:rFonts w:hint="eastAsia" w:ascii="宋体" w:hAnsi="宋体" w:cs="宋体"/>
                <w:color w:val="000000"/>
                <w:sz w:val="24"/>
                <w:szCs w:val="24"/>
              </w:rPr>
              <w:t>大田县发展和改革局</w:t>
            </w:r>
          </w:p>
        </w:tc>
      </w:tr>
      <w:tr w14:paraId="0E6B43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14" w:type="dxa"/>
            <w:tcBorders>
              <w:tl2br w:val="nil"/>
              <w:tr2bl w:val="nil"/>
            </w:tcBorders>
            <w:vAlign w:val="center"/>
          </w:tcPr>
          <w:p w14:paraId="48C6BC06">
            <w:pPr>
              <w:pStyle w:val="37"/>
              <w:rPr>
                <w:sz w:val="24"/>
                <w:szCs w:val="24"/>
                <w:lang w:val="en-US" w:eastAsia="zh-CN"/>
              </w:rPr>
            </w:pPr>
            <w:r>
              <w:rPr>
                <w:rFonts w:hint="eastAsia"/>
                <w:sz w:val="24"/>
                <w:szCs w:val="24"/>
                <w:lang w:val="en-US" w:eastAsia="zh-CN"/>
              </w:rPr>
              <w:t>建设性质</w:t>
            </w:r>
          </w:p>
        </w:tc>
        <w:tc>
          <w:tcPr>
            <w:tcW w:w="3129" w:type="dxa"/>
            <w:gridSpan w:val="5"/>
            <w:tcBorders>
              <w:tl2br w:val="nil"/>
              <w:tr2bl w:val="nil"/>
            </w:tcBorders>
            <w:vAlign w:val="center"/>
          </w:tcPr>
          <w:p w14:paraId="00292272">
            <w:pPr>
              <w:pStyle w:val="37"/>
              <w:rPr>
                <w:sz w:val="24"/>
                <w:szCs w:val="24"/>
                <w:lang w:val="en-US" w:eastAsia="zh-CN"/>
              </w:rPr>
            </w:pPr>
            <w:r>
              <w:rPr>
                <w:rFonts w:hint="eastAsia"/>
                <w:sz w:val="24"/>
                <w:szCs w:val="24"/>
                <w:lang w:val="en-US" w:eastAsia="zh-CN"/>
              </w:rPr>
              <w:t>新建</w:t>
            </w:r>
          </w:p>
        </w:tc>
        <w:tc>
          <w:tcPr>
            <w:tcW w:w="1285" w:type="dxa"/>
            <w:tcBorders>
              <w:tl2br w:val="nil"/>
              <w:tr2bl w:val="nil"/>
            </w:tcBorders>
            <w:vAlign w:val="center"/>
          </w:tcPr>
          <w:p w14:paraId="67388295">
            <w:pPr>
              <w:pStyle w:val="37"/>
              <w:rPr>
                <w:sz w:val="24"/>
                <w:szCs w:val="24"/>
                <w:lang w:val="en-US" w:eastAsia="zh-CN"/>
              </w:rPr>
            </w:pPr>
            <w:r>
              <w:rPr>
                <w:rFonts w:hint="eastAsia"/>
                <w:sz w:val="24"/>
                <w:szCs w:val="24"/>
                <w:lang w:val="en-US" w:eastAsia="zh-CN"/>
              </w:rPr>
              <w:t>行业代码</w:t>
            </w:r>
          </w:p>
        </w:tc>
        <w:tc>
          <w:tcPr>
            <w:tcW w:w="3259" w:type="dxa"/>
            <w:gridSpan w:val="4"/>
            <w:tcBorders>
              <w:tl2br w:val="nil"/>
              <w:tr2bl w:val="nil"/>
            </w:tcBorders>
            <w:vAlign w:val="center"/>
          </w:tcPr>
          <w:p w14:paraId="50914BE5">
            <w:pPr>
              <w:pStyle w:val="37"/>
              <w:rPr>
                <w:sz w:val="24"/>
                <w:szCs w:val="24"/>
                <w:lang w:val="en-US" w:eastAsia="zh-CN"/>
              </w:rPr>
            </w:pPr>
            <w:r>
              <w:rPr>
                <w:sz w:val="24"/>
                <w:szCs w:val="24"/>
                <w:lang w:val="en-US" w:eastAsia="zh-CN"/>
              </w:rPr>
              <w:t>A142</w:t>
            </w:r>
            <w:r>
              <w:rPr>
                <w:rFonts w:hint="eastAsia"/>
                <w:sz w:val="24"/>
                <w:szCs w:val="24"/>
                <w:lang w:val="en-US" w:eastAsia="zh-CN"/>
              </w:rPr>
              <w:t>食用菌种植、D4430热力生产和供应</w:t>
            </w:r>
          </w:p>
        </w:tc>
      </w:tr>
      <w:tr w14:paraId="0EE334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1" w:hRule="atLeast"/>
          <w:jc w:val="center"/>
        </w:trPr>
        <w:tc>
          <w:tcPr>
            <w:tcW w:w="1614" w:type="dxa"/>
            <w:tcBorders>
              <w:tl2br w:val="nil"/>
              <w:tr2bl w:val="nil"/>
            </w:tcBorders>
            <w:vAlign w:val="center"/>
          </w:tcPr>
          <w:p w14:paraId="0F7504A5">
            <w:pPr>
              <w:pStyle w:val="37"/>
              <w:rPr>
                <w:sz w:val="24"/>
                <w:szCs w:val="24"/>
                <w:lang w:val="en-US" w:eastAsia="zh-CN"/>
              </w:rPr>
            </w:pPr>
            <w:r>
              <w:rPr>
                <w:rFonts w:hint="eastAsia"/>
                <w:sz w:val="24"/>
                <w:szCs w:val="24"/>
                <w:lang w:val="en-US" w:eastAsia="zh-CN"/>
              </w:rPr>
              <w:t>工程规模</w:t>
            </w:r>
          </w:p>
        </w:tc>
        <w:tc>
          <w:tcPr>
            <w:tcW w:w="3129" w:type="dxa"/>
            <w:gridSpan w:val="5"/>
            <w:tcBorders>
              <w:tl2br w:val="nil"/>
              <w:tr2bl w:val="nil"/>
            </w:tcBorders>
            <w:vAlign w:val="center"/>
          </w:tcPr>
          <w:p w14:paraId="33853A86">
            <w:pPr>
              <w:pStyle w:val="37"/>
              <w:rPr>
                <w:sz w:val="24"/>
                <w:szCs w:val="24"/>
                <w:lang w:val="en-US" w:eastAsia="zh-CN"/>
              </w:rPr>
            </w:pPr>
            <w:r>
              <w:rPr>
                <w:rFonts w:hint="eastAsia"/>
                <w:sz w:val="24"/>
                <w:szCs w:val="24"/>
                <w:lang w:val="en-US" w:eastAsia="zh-CN"/>
              </w:rPr>
              <w:t>占地面积7751.66</w:t>
            </w:r>
            <w:r>
              <w:rPr>
                <w:sz w:val="24"/>
                <w:szCs w:val="24"/>
                <w:lang w:val="en-US" w:eastAsia="zh-CN"/>
              </w:rPr>
              <w:t>m</w:t>
            </w:r>
            <w:r>
              <w:rPr>
                <w:sz w:val="24"/>
                <w:szCs w:val="24"/>
                <w:vertAlign w:val="superscript"/>
                <w:lang w:val="en-US" w:eastAsia="zh-CN"/>
              </w:rPr>
              <w:t>2</w:t>
            </w:r>
            <w:r>
              <w:rPr>
                <w:rFonts w:hint="eastAsia"/>
                <w:sz w:val="24"/>
                <w:szCs w:val="24"/>
                <w:lang w:val="en-US" w:eastAsia="zh-CN"/>
              </w:rPr>
              <w:t>，建筑面积15000</w:t>
            </w:r>
            <w:r>
              <w:rPr>
                <w:sz w:val="24"/>
                <w:szCs w:val="24"/>
                <w:lang w:val="en-US" w:eastAsia="zh-CN"/>
              </w:rPr>
              <w:t>m</w:t>
            </w:r>
            <w:r>
              <w:rPr>
                <w:sz w:val="24"/>
                <w:szCs w:val="24"/>
                <w:vertAlign w:val="superscript"/>
                <w:lang w:val="en-US" w:eastAsia="zh-CN"/>
              </w:rPr>
              <w:t>2</w:t>
            </w:r>
          </w:p>
        </w:tc>
        <w:tc>
          <w:tcPr>
            <w:tcW w:w="1285" w:type="dxa"/>
            <w:tcBorders>
              <w:tl2br w:val="nil"/>
              <w:tr2bl w:val="nil"/>
            </w:tcBorders>
            <w:vAlign w:val="center"/>
          </w:tcPr>
          <w:p w14:paraId="7A41A3A8">
            <w:pPr>
              <w:pStyle w:val="37"/>
              <w:rPr>
                <w:sz w:val="24"/>
                <w:szCs w:val="24"/>
                <w:lang w:val="en-US" w:eastAsia="zh-CN"/>
              </w:rPr>
            </w:pPr>
            <w:r>
              <w:rPr>
                <w:rFonts w:hint="eastAsia"/>
                <w:sz w:val="24"/>
                <w:szCs w:val="24"/>
                <w:lang w:val="en-US" w:eastAsia="zh-CN"/>
              </w:rPr>
              <w:t>总规模</w:t>
            </w:r>
          </w:p>
        </w:tc>
        <w:tc>
          <w:tcPr>
            <w:tcW w:w="3259" w:type="dxa"/>
            <w:gridSpan w:val="4"/>
            <w:tcBorders>
              <w:tl2br w:val="nil"/>
              <w:tr2bl w:val="nil"/>
            </w:tcBorders>
            <w:vAlign w:val="center"/>
          </w:tcPr>
          <w:p w14:paraId="0471EF94">
            <w:pPr>
              <w:pStyle w:val="37"/>
              <w:rPr>
                <w:sz w:val="24"/>
                <w:szCs w:val="24"/>
                <w:lang w:val="en-US" w:eastAsia="zh-CN"/>
              </w:rPr>
            </w:pPr>
            <w:r>
              <w:rPr>
                <w:rFonts w:hint="eastAsia"/>
                <w:sz w:val="24"/>
                <w:szCs w:val="24"/>
                <w:lang w:val="en-US" w:eastAsia="zh-CN"/>
              </w:rPr>
              <w:t>年产海鲜菇2400吨，黑皮鸡枞600吨</w:t>
            </w:r>
          </w:p>
        </w:tc>
      </w:tr>
      <w:tr w14:paraId="00BB91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4" w:hRule="atLeast"/>
          <w:jc w:val="center"/>
        </w:trPr>
        <w:tc>
          <w:tcPr>
            <w:tcW w:w="1614" w:type="dxa"/>
            <w:tcBorders>
              <w:tl2br w:val="nil"/>
              <w:tr2bl w:val="nil"/>
            </w:tcBorders>
            <w:vAlign w:val="center"/>
          </w:tcPr>
          <w:p w14:paraId="565B5FA7">
            <w:pPr>
              <w:pStyle w:val="37"/>
              <w:rPr>
                <w:sz w:val="24"/>
                <w:szCs w:val="24"/>
                <w:lang w:val="en-US" w:eastAsia="zh-CN"/>
              </w:rPr>
            </w:pPr>
            <w:r>
              <w:rPr>
                <w:rFonts w:hint="eastAsia"/>
                <w:sz w:val="24"/>
                <w:szCs w:val="24"/>
                <w:lang w:val="en-US" w:eastAsia="zh-CN"/>
              </w:rPr>
              <w:t>总投资</w:t>
            </w:r>
          </w:p>
        </w:tc>
        <w:tc>
          <w:tcPr>
            <w:tcW w:w="3129" w:type="dxa"/>
            <w:gridSpan w:val="5"/>
            <w:tcBorders>
              <w:tl2br w:val="nil"/>
              <w:tr2bl w:val="nil"/>
            </w:tcBorders>
            <w:vAlign w:val="center"/>
          </w:tcPr>
          <w:p w14:paraId="7731B562">
            <w:pPr>
              <w:pStyle w:val="37"/>
              <w:rPr>
                <w:sz w:val="24"/>
                <w:szCs w:val="24"/>
                <w:lang w:val="en-US" w:eastAsia="zh-CN"/>
              </w:rPr>
            </w:pPr>
            <w:r>
              <w:rPr>
                <w:rFonts w:hint="eastAsia"/>
                <w:sz w:val="24"/>
                <w:szCs w:val="24"/>
                <w:lang w:val="en-US" w:eastAsia="zh-CN"/>
              </w:rPr>
              <w:t>5000万元</w:t>
            </w:r>
          </w:p>
        </w:tc>
        <w:tc>
          <w:tcPr>
            <w:tcW w:w="1285" w:type="dxa"/>
            <w:tcBorders>
              <w:tl2br w:val="nil"/>
              <w:tr2bl w:val="nil"/>
            </w:tcBorders>
            <w:vAlign w:val="center"/>
          </w:tcPr>
          <w:p w14:paraId="5A54D1D4">
            <w:pPr>
              <w:pStyle w:val="37"/>
              <w:rPr>
                <w:rFonts w:eastAsia="黑体"/>
                <w:snapToGrid w:val="0"/>
                <w:sz w:val="24"/>
                <w:szCs w:val="24"/>
                <w:lang w:val="en-US" w:eastAsia="zh-CN"/>
              </w:rPr>
            </w:pPr>
            <w:r>
              <w:rPr>
                <w:rFonts w:hint="eastAsia"/>
                <w:sz w:val="24"/>
                <w:szCs w:val="24"/>
                <w:lang w:val="en-US" w:eastAsia="zh-CN"/>
              </w:rPr>
              <w:t>环保投资</w:t>
            </w:r>
          </w:p>
        </w:tc>
        <w:tc>
          <w:tcPr>
            <w:tcW w:w="3259" w:type="dxa"/>
            <w:gridSpan w:val="4"/>
            <w:tcBorders>
              <w:tl2br w:val="nil"/>
              <w:tr2bl w:val="nil"/>
            </w:tcBorders>
            <w:vAlign w:val="center"/>
          </w:tcPr>
          <w:p w14:paraId="64D8E21B">
            <w:pPr>
              <w:pStyle w:val="37"/>
              <w:rPr>
                <w:sz w:val="24"/>
                <w:szCs w:val="24"/>
                <w:lang w:val="en-US" w:eastAsia="zh-CN"/>
              </w:rPr>
            </w:pPr>
            <w:r>
              <w:rPr>
                <w:rFonts w:hint="eastAsia"/>
                <w:sz w:val="24"/>
                <w:szCs w:val="24"/>
                <w:lang w:val="en-US" w:eastAsia="zh-CN"/>
              </w:rPr>
              <w:t>15万</w:t>
            </w:r>
          </w:p>
        </w:tc>
      </w:tr>
      <w:tr w14:paraId="115F39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4" w:hRule="atLeast"/>
          <w:jc w:val="center"/>
        </w:trPr>
        <w:tc>
          <w:tcPr>
            <w:tcW w:w="9287" w:type="dxa"/>
            <w:gridSpan w:val="11"/>
            <w:tcBorders>
              <w:tl2br w:val="nil"/>
              <w:tr2bl w:val="nil"/>
            </w:tcBorders>
            <w:vAlign w:val="center"/>
          </w:tcPr>
          <w:p w14:paraId="2CEE416C">
            <w:pPr>
              <w:pStyle w:val="37"/>
              <w:rPr>
                <w:sz w:val="24"/>
                <w:szCs w:val="24"/>
                <w:lang w:val="en-US" w:eastAsia="zh-CN"/>
              </w:rPr>
            </w:pPr>
            <w:r>
              <w:rPr>
                <w:rFonts w:hint="eastAsia"/>
                <w:sz w:val="24"/>
                <w:szCs w:val="24"/>
                <w:lang w:val="en-US" w:eastAsia="zh-CN"/>
              </w:rPr>
              <w:t>主要产品及原辅材料消耗</w:t>
            </w:r>
          </w:p>
        </w:tc>
      </w:tr>
      <w:tr w14:paraId="13E4C6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2" w:hRule="atLeast"/>
          <w:jc w:val="center"/>
        </w:trPr>
        <w:tc>
          <w:tcPr>
            <w:tcW w:w="1614" w:type="dxa"/>
            <w:tcBorders>
              <w:tl2br w:val="nil"/>
              <w:tr2bl w:val="nil"/>
            </w:tcBorders>
            <w:vAlign w:val="center"/>
          </w:tcPr>
          <w:p w14:paraId="23D53E8E">
            <w:pPr>
              <w:pStyle w:val="37"/>
              <w:rPr>
                <w:sz w:val="24"/>
                <w:szCs w:val="24"/>
                <w:lang w:val="en-US" w:eastAsia="zh-CN"/>
              </w:rPr>
            </w:pPr>
            <w:r>
              <w:rPr>
                <w:rFonts w:hint="eastAsia"/>
                <w:sz w:val="24"/>
                <w:szCs w:val="24"/>
                <w:lang w:val="en-US" w:eastAsia="zh-CN"/>
              </w:rPr>
              <w:t>主要产品名称</w:t>
            </w:r>
          </w:p>
        </w:tc>
        <w:tc>
          <w:tcPr>
            <w:tcW w:w="1560" w:type="dxa"/>
            <w:gridSpan w:val="2"/>
            <w:tcBorders>
              <w:tl2br w:val="nil"/>
              <w:tr2bl w:val="nil"/>
            </w:tcBorders>
            <w:vAlign w:val="center"/>
          </w:tcPr>
          <w:p w14:paraId="259D712C">
            <w:pPr>
              <w:pStyle w:val="37"/>
              <w:rPr>
                <w:sz w:val="24"/>
                <w:szCs w:val="24"/>
                <w:lang w:val="en-US" w:eastAsia="zh-CN"/>
              </w:rPr>
            </w:pPr>
            <w:r>
              <w:rPr>
                <w:rFonts w:hint="eastAsia"/>
                <w:sz w:val="24"/>
                <w:szCs w:val="24"/>
                <w:lang w:val="en-US" w:eastAsia="zh-CN"/>
              </w:rPr>
              <w:t>主要产品产量</w:t>
            </w:r>
          </w:p>
        </w:tc>
        <w:tc>
          <w:tcPr>
            <w:tcW w:w="1440" w:type="dxa"/>
            <w:tcBorders>
              <w:tl2br w:val="nil"/>
              <w:tr2bl w:val="nil"/>
            </w:tcBorders>
            <w:vAlign w:val="center"/>
          </w:tcPr>
          <w:p w14:paraId="0DB8E696">
            <w:pPr>
              <w:pStyle w:val="37"/>
              <w:rPr>
                <w:sz w:val="24"/>
                <w:szCs w:val="24"/>
                <w:lang w:val="en-US" w:eastAsia="zh-CN"/>
              </w:rPr>
            </w:pPr>
            <w:r>
              <w:rPr>
                <w:rFonts w:hint="eastAsia"/>
                <w:sz w:val="24"/>
                <w:szCs w:val="24"/>
                <w:lang w:val="en-US" w:eastAsia="zh-CN"/>
              </w:rPr>
              <w:t>主要原辅材料名称</w:t>
            </w:r>
          </w:p>
        </w:tc>
        <w:tc>
          <w:tcPr>
            <w:tcW w:w="1560" w:type="dxa"/>
            <w:gridSpan w:val="4"/>
            <w:tcBorders>
              <w:tl2br w:val="nil"/>
              <w:tr2bl w:val="nil"/>
            </w:tcBorders>
            <w:vAlign w:val="center"/>
          </w:tcPr>
          <w:p w14:paraId="4B1AE526">
            <w:pPr>
              <w:pStyle w:val="37"/>
              <w:rPr>
                <w:sz w:val="24"/>
                <w:szCs w:val="24"/>
                <w:lang w:val="en-US" w:eastAsia="zh-CN"/>
              </w:rPr>
            </w:pPr>
            <w:r>
              <w:rPr>
                <w:rFonts w:hint="eastAsia"/>
                <w:sz w:val="24"/>
                <w:szCs w:val="24"/>
                <w:lang w:val="en-US" w:eastAsia="zh-CN"/>
              </w:rPr>
              <w:t>主要原辅材料现状用量</w:t>
            </w:r>
          </w:p>
        </w:tc>
        <w:tc>
          <w:tcPr>
            <w:tcW w:w="1485" w:type="dxa"/>
            <w:gridSpan w:val="2"/>
            <w:tcBorders>
              <w:tl2br w:val="nil"/>
              <w:tr2bl w:val="nil"/>
            </w:tcBorders>
            <w:vAlign w:val="center"/>
          </w:tcPr>
          <w:p w14:paraId="0259D42E">
            <w:pPr>
              <w:pStyle w:val="37"/>
              <w:rPr>
                <w:sz w:val="24"/>
                <w:szCs w:val="24"/>
                <w:lang w:val="en-US" w:eastAsia="zh-CN"/>
              </w:rPr>
            </w:pPr>
            <w:r>
              <w:rPr>
                <w:rFonts w:hint="eastAsia"/>
                <w:sz w:val="24"/>
                <w:szCs w:val="24"/>
                <w:lang w:val="en-US" w:eastAsia="zh-CN"/>
              </w:rPr>
              <w:t>主要原辅材料新增用量</w:t>
            </w:r>
          </w:p>
        </w:tc>
        <w:tc>
          <w:tcPr>
            <w:tcW w:w="1628" w:type="dxa"/>
            <w:tcBorders>
              <w:tl2br w:val="nil"/>
              <w:tr2bl w:val="nil"/>
            </w:tcBorders>
            <w:vAlign w:val="center"/>
          </w:tcPr>
          <w:p w14:paraId="3472D972">
            <w:pPr>
              <w:pStyle w:val="37"/>
              <w:rPr>
                <w:sz w:val="24"/>
                <w:szCs w:val="24"/>
                <w:lang w:val="en-US" w:eastAsia="zh-CN"/>
              </w:rPr>
            </w:pPr>
            <w:r>
              <w:rPr>
                <w:rFonts w:hint="eastAsia"/>
                <w:sz w:val="24"/>
                <w:szCs w:val="24"/>
                <w:lang w:val="en-US" w:eastAsia="zh-CN"/>
              </w:rPr>
              <w:t>主要原辅材料预计总用量</w:t>
            </w:r>
          </w:p>
        </w:tc>
      </w:tr>
      <w:tr w14:paraId="3C2FD2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2" w:hRule="atLeast"/>
          <w:jc w:val="center"/>
        </w:trPr>
        <w:tc>
          <w:tcPr>
            <w:tcW w:w="1614" w:type="dxa"/>
            <w:tcBorders>
              <w:tl2br w:val="nil"/>
              <w:tr2bl w:val="nil"/>
            </w:tcBorders>
            <w:vAlign w:val="center"/>
          </w:tcPr>
          <w:p w14:paraId="0F04144E">
            <w:pPr>
              <w:pStyle w:val="37"/>
              <w:rPr>
                <w:sz w:val="24"/>
                <w:szCs w:val="24"/>
                <w:lang w:val="en-US" w:eastAsia="zh-CN"/>
              </w:rPr>
            </w:pPr>
            <w:r>
              <w:rPr>
                <w:rFonts w:hint="eastAsia"/>
                <w:sz w:val="24"/>
                <w:szCs w:val="24"/>
                <w:lang w:val="en-US" w:eastAsia="zh-CN"/>
              </w:rPr>
              <w:t>海鲜菇</w:t>
            </w:r>
          </w:p>
        </w:tc>
        <w:tc>
          <w:tcPr>
            <w:tcW w:w="1560" w:type="dxa"/>
            <w:gridSpan w:val="2"/>
            <w:tcBorders>
              <w:tl2br w:val="nil"/>
              <w:tr2bl w:val="nil"/>
            </w:tcBorders>
            <w:vAlign w:val="center"/>
          </w:tcPr>
          <w:p w14:paraId="6ADC28EC">
            <w:pPr>
              <w:pStyle w:val="37"/>
              <w:rPr>
                <w:sz w:val="24"/>
                <w:szCs w:val="24"/>
                <w:lang w:val="en-US" w:eastAsia="zh-CN"/>
              </w:rPr>
            </w:pPr>
            <w:r>
              <w:rPr>
                <w:rFonts w:hint="eastAsia"/>
                <w:sz w:val="24"/>
                <w:szCs w:val="24"/>
                <w:lang w:val="en-US" w:eastAsia="zh-CN"/>
              </w:rPr>
              <w:t>2400吨</w:t>
            </w:r>
          </w:p>
        </w:tc>
        <w:tc>
          <w:tcPr>
            <w:tcW w:w="1440" w:type="dxa"/>
            <w:tcBorders>
              <w:tl2br w:val="nil"/>
              <w:tr2bl w:val="nil"/>
            </w:tcBorders>
            <w:vAlign w:val="center"/>
          </w:tcPr>
          <w:p w14:paraId="0B0590C8">
            <w:pPr>
              <w:pStyle w:val="37"/>
              <w:rPr>
                <w:sz w:val="24"/>
                <w:szCs w:val="24"/>
                <w:lang w:val="en-US" w:eastAsia="zh-CN"/>
              </w:rPr>
            </w:pPr>
            <w:r>
              <w:rPr>
                <w:rFonts w:hint="eastAsia"/>
                <w:sz w:val="24"/>
                <w:szCs w:val="24"/>
                <w:lang w:val="en-US" w:eastAsia="zh-CN"/>
              </w:rPr>
              <w:t>棉籽壳</w:t>
            </w:r>
          </w:p>
        </w:tc>
        <w:tc>
          <w:tcPr>
            <w:tcW w:w="1560" w:type="dxa"/>
            <w:gridSpan w:val="4"/>
            <w:tcBorders>
              <w:tl2br w:val="nil"/>
              <w:tr2bl w:val="nil"/>
            </w:tcBorders>
            <w:vAlign w:val="center"/>
          </w:tcPr>
          <w:p w14:paraId="6D55D742">
            <w:pPr>
              <w:pStyle w:val="37"/>
              <w:rPr>
                <w:sz w:val="24"/>
                <w:szCs w:val="24"/>
                <w:lang w:val="en-US" w:eastAsia="zh-CN"/>
              </w:rPr>
            </w:pPr>
            <w:r>
              <w:rPr>
                <w:rFonts w:hint="eastAsia"/>
                <w:sz w:val="24"/>
                <w:szCs w:val="24"/>
                <w:lang w:val="en-US" w:eastAsia="zh-CN"/>
              </w:rPr>
              <w:t>/</w:t>
            </w:r>
          </w:p>
        </w:tc>
        <w:tc>
          <w:tcPr>
            <w:tcW w:w="1485" w:type="dxa"/>
            <w:gridSpan w:val="2"/>
            <w:tcBorders>
              <w:tl2br w:val="nil"/>
              <w:tr2bl w:val="nil"/>
            </w:tcBorders>
            <w:vAlign w:val="center"/>
          </w:tcPr>
          <w:p w14:paraId="39C20C02">
            <w:pPr>
              <w:pStyle w:val="37"/>
              <w:rPr>
                <w:sz w:val="24"/>
                <w:szCs w:val="24"/>
                <w:lang w:val="en-US" w:eastAsia="zh-CN"/>
              </w:rPr>
            </w:pPr>
            <w:r>
              <w:rPr>
                <w:rFonts w:hint="eastAsia"/>
                <w:sz w:val="24"/>
                <w:szCs w:val="24"/>
                <w:lang w:val="en-US" w:eastAsia="zh-CN"/>
              </w:rPr>
              <w:t>1050吨</w:t>
            </w:r>
          </w:p>
        </w:tc>
        <w:tc>
          <w:tcPr>
            <w:tcW w:w="1628" w:type="dxa"/>
            <w:tcBorders>
              <w:tl2br w:val="nil"/>
              <w:tr2bl w:val="nil"/>
            </w:tcBorders>
            <w:vAlign w:val="center"/>
          </w:tcPr>
          <w:p w14:paraId="5DEBA8F8">
            <w:pPr>
              <w:pStyle w:val="37"/>
              <w:rPr>
                <w:sz w:val="24"/>
                <w:szCs w:val="24"/>
                <w:lang w:val="en-US" w:eastAsia="zh-CN"/>
              </w:rPr>
            </w:pPr>
            <w:r>
              <w:rPr>
                <w:rFonts w:hint="eastAsia"/>
                <w:sz w:val="24"/>
                <w:szCs w:val="24"/>
                <w:lang w:val="en-US" w:eastAsia="zh-CN"/>
              </w:rPr>
              <w:t>1050吨</w:t>
            </w:r>
          </w:p>
        </w:tc>
      </w:tr>
      <w:tr w14:paraId="3FDE2E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2" w:hRule="atLeast"/>
          <w:jc w:val="center"/>
        </w:trPr>
        <w:tc>
          <w:tcPr>
            <w:tcW w:w="1614" w:type="dxa"/>
            <w:tcBorders>
              <w:tl2br w:val="nil"/>
              <w:tr2bl w:val="nil"/>
            </w:tcBorders>
            <w:vAlign w:val="center"/>
          </w:tcPr>
          <w:p w14:paraId="63AA2887">
            <w:pPr>
              <w:pStyle w:val="37"/>
              <w:rPr>
                <w:sz w:val="24"/>
                <w:szCs w:val="24"/>
                <w:lang w:val="en-US" w:eastAsia="zh-CN"/>
              </w:rPr>
            </w:pPr>
            <w:r>
              <w:rPr>
                <w:rFonts w:hint="eastAsia"/>
                <w:sz w:val="24"/>
                <w:szCs w:val="24"/>
                <w:lang w:val="en-US" w:eastAsia="zh-CN"/>
              </w:rPr>
              <w:t>黑皮鸡枞</w:t>
            </w:r>
          </w:p>
        </w:tc>
        <w:tc>
          <w:tcPr>
            <w:tcW w:w="1560" w:type="dxa"/>
            <w:gridSpan w:val="2"/>
            <w:tcBorders>
              <w:tl2br w:val="nil"/>
              <w:tr2bl w:val="nil"/>
            </w:tcBorders>
            <w:vAlign w:val="center"/>
          </w:tcPr>
          <w:p w14:paraId="08A53701">
            <w:pPr>
              <w:pStyle w:val="37"/>
              <w:rPr>
                <w:sz w:val="24"/>
                <w:szCs w:val="24"/>
                <w:lang w:val="en-US" w:eastAsia="zh-CN"/>
              </w:rPr>
            </w:pPr>
            <w:r>
              <w:rPr>
                <w:rFonts w:hint="eastAsia"/>
                <w:sz w:val="24"/>
                <w:szCs w:val="24"/>
                <w:lang w:val="en-US" w:eastAsia="zh-CN"/>
              </w:rPr>
              <w:t>600吨</w:t>
            </w:r>
          </w:p>
        </w:tc>
        <w:tc>
          <w:tcPr>
            <w:tcW w:w="1440" w:type="dxa"/>
            <w:tcBorders>
              <w:tl2br w:val="nil"/>
              <w:tr2bl w:val="nil"/>
            </w:tcBorders>
            <w:vAlign w:val="center"/>
          </w:tcPr>
          <w:p w14:paraId="58E88048">
            <w:pPr>
              <w:pStyle w:val="37"/>
              <w:rPr>
                <w:sz w:val="24"/>
                <w:szCs w:val="24"/>
                <w:lang w:val="en-US" w:eastAsia="zh-CN"/>
              </w:rPr>
            </w:pPr>
            <w:r>
              <w:rPr>
                <w:rFonts w:hint="eastAsia"/>
                <w:sz w:val="24"/>
                <w:szCs w:val="24"/>
                <w:lang w:val="en-US" w:eastAsia="zh-CN"/>
              </w:rPr>
              <w:t>木屑</w:t>
            </w:r>
          </w:p>
        </w:tc>
        <w:tc>
          <w:tcPr>
            <w:tcW w:w="1560" w:type="dxa"/>
            <w:gridSpan w:val="4"/>
            <w:tcBorders>
              <w:tl2br w:val="nil"/>
              <w:tr2bl w:val="nil"/>
            </w:tcBorders>
            <w:vAlign w:val="center"/>
          </w:tcPr>
          <w:p w14:paraId="73BA6151">
            <w:pPr>
              <w:pStyle w:val="37"/>
              <w:rPr>
                <w:sz w:val="24"/>
                <w:szCs w:val="24"/>
                <w:lang w:val="en-US" w:eastAsia="zh-CN"/>
              </w:rPr>
            </w:pPr>
            <w:r>
              <w:rPr>
                <w:rFonts w:hint="eastAsia"/>
                <w:sz w:val="24"/>
                <w:szCs w:val="24"/>
                <w:lang w:val="en-US" w:eastAsia="zh-CN"/>
              </w:rPr>
              <w:t>/</w:t>
            </w:r>
          </w:p>
        </w:tc>
        <w:tc>
          <w:tcPr>
            <w:tcW w:w="1485" w:type="dxa"/>
            <w:gridSpan w:val="2"/>
            <w:tcBorders>
              <w:tl2br w:val="nil"/>
              <w:tr2bl w:val="nil"/>
            </w:tcBorders>
            <w:vAlign w:val="center"/>
          </w:tcPr>
          <w:p w14:paraId="1E1B5C7F">
            <w:pPr>
              <w:pStyle w:val="37"/>
              <w:rPr>
                <w:sz w:val="24"/>
                <w:szCs w:val="24"/>
                <w:lang w:val="en-US" w:eastAsia="zh-CN"/>
              </w:rPr>
            </w:pPr>
            <w:r>
              <w:rPr>
                <w:rFonts w:hint="eastAsia"/>
                <w:sz w:val="24"/>
                <w:szCs w:val="24"/>
                <w:lang w:val="en-US" w:eastAsia="zh-CN"/>
              </w:rPr>
              <w:t>814吨</w:t>
            </w:r>
          </w:p>
        </w:tc>
        <w:tc>
          <w:tcPr>
            <w:tcW w:w="1628" w:type="dxa"/>
            <w:tcBorders>
              <w:tl2br w:val="nil"/>
              <w:tr2bl w:val="nil"/>
            </w:tcBorders>
            <w:vAlign w:val="center"/>
          </w:tcPr>
          <w:p w14:paraId="0496FDE5">
            <w:pPr>
              <w:pStyle w:val="37"/>
              <w:rPr>
                <w:sz w:val="24"/>
                <w:szCs w:val="24"/>
                <w:lang w:val="en-US" w:eastAsia="zh-CN"/>
              </w:rPr>
            </w:pPr>
            <w:r>
              <w:rPr>
                <w:rFonts w:hint="eastAsia"/>
                <w:sz w:val="24"/>
                <w:szCs w:val="24"/>
                <w:lang w:val="en-US" w:eastAsia="zh-CN"/>
              </w:rPr>
              <w:t>814吨</w:t>
            </w:r>
          </w:p>
        </w:tc>
      </w:tr>
      <w:tr w14:paraId="47C5F9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2" w:hRule="atLeast"/>
          <w:jc w:val="center"/>
        </w:trPr>
        <w:tc>
          <w:tcPr>
            <w:tcW w:w="1614" w:type="dxa"/>
            <w:tcBorders>
              <w:tl2br w:val="nil"/>
              <w:tr2bl w:val="nil"/>
            </w:tcBorders>
            <w:vAlign w:val="center"/>
          </w:tcPr>
          <w:p w14:paraId="1DA080D9">
            <w:pPr>
              <w:pStyle w:val="37"/>
              <w:rPr>
                <w:sz w:val="24"/>
                <w:szCs w:val="24"/>
                <w:lang w:val="en-US" w:eastAsia="zh-CN"/>
              </w:rPr>
            </w:pPr>
          </w:p>
        </w:tc>
        <w:tc>
          <w:tcPr>
            <w:tcW w:w="1560" w:type="dxa"/>
            <w:gridSpan w:val="2"/>
            <w:tcBorders>
              <w:tl2br w:val="nil"/>
              <w:tr2bl w:val="nil"/>
            </w:tcBorders>
            <w:vAlign w:val="center"/>
          </w:tcPr>
          <w:p w14:paraId="6973F1D9">
            <w:pPr>
              <w:pStyle w:val="37"/>
              <w:rPr>
                <w:sz w:val="24"/>
                <w:szCs w:val="24"/>
                <w:lang w:val="en-US" w:eastAsia="zh-CN"/>
              </w:rPr>
            </w:pPr>
          </w:p>
        </w:tc>
        <w:tc>
          <w:tcPr>
            <w:tcW w:w="1440" w:type="dxa"/>
            <w:tcBorders>
              <w:tl2br w:val="nil"/>
              <w:tr2bl w:val="nil"/>
            </w:tcBorders>
            <w:vAlign w:val="center"/>
          </w:tcPr>
          <w:p w14:paraId="535E8471">
            <w:pPr>
              <w:pStyle w:val="37"/>
              <w:rPr>
                <w:sz w:val="24"/>
                <w:szCs w:val="24"/>
                <w:lang w:val="en-US" w:eastAsia="zh-CN"/>
              </w:rPr>
            </w:pPr>
            <w:r>
              <w:rPr>
                <w:rFonts w:hint="eastAsia"/>
                <w:sz w:val="24"/>
                <w:szCs w:val="24"/>
                <w:lang w:val="en-US" w:eastAsia="zh-CN"/>
              </w:rPr>
              <w:t>豆粕</w:t>
            </w:r>
          </w:p>
        </w:tc>
        <w:tc>
          <w:tcPr>
            <w:tcW w:w="1560" w:type="dxa"/>
            <w:gridSpan w:val="4"/>
            <w:tcBorders>
              <w:tl2br w:val="nil"/>
              <w:tr2bl w:val="nil"/>
            </w:tcBorders>
            <w:vAlign w:val="center"/>
          </w:tcPr>
          <w:p w14:paraId="6AB1EB78">
            <w:pPr>
              <w:pStyle w:val="37"/>
              <w:rPr>
                <w:sz w:val="24"/>
                <w:szCs w:val="24"/>
                <w:lang w:val="en-US" w:eastAsia="zh-CN"/>
              </w:rPr>
            </w:pPr>
            <w:r>
              <w:rPr>
                <w:rFonts w:hint="eastAsia"/>
                <w:sz w:val="24"/>
                <w:szCs w:val="24"/>
                <w:lang w:val="en-US" w:eastAsia="zh-CN"/>
              </w:rPr>
              <w:t>/</w:t>
            </w:r>
          </w:p>
        </w:tc>
        <w:tc>
          <w:tcPr>
            <w:tcW w:w="1485" w:type="dxa"/>
            <w:gridSpan w:val="2"/>
            <w:tcBorders>
              <w:tl2br w:val="nil"/>
              <w:tr2bl w:val="nil"/>
            </w:tcBorders>
            <w:vAlign w:val="center"/>
          </w:tcPr>
          <w:p w14:paraId="06DA4291">
            <w:pPr>
              <w:pStyle w:val="37"/>
              <w:rPr>
                <w:sz w:val="24"/>
                <w:szCs w:val="24"/>
                <w:lang w:val="en-US" w:eastAsia="zh-CN"/>
              </w:rPr>
            </w:pPr>
            <w:r>
              <w:rPr>
                <w:rFonts w:hint="eastAsia"/>
                <w:sz w:val="24"/>
                <w:szCs w:val="24"/>
                <w:lang w:val="en-US" w:eastAsia="zh-CN"/>
              </w:rPr>
              <w:t>149.43吨</w:t>
            </w:r>
          </w:p>
        </w:tc>
        <w:tc>
          <w:tcPr>
            <w:tcW w:w="1628" w:type="dxa"/>
            <w:tcBorders>
              <w:tl2br w:val="nil"/>
              <w:tr2bl w:val="nil"/>
            </w:tcBorders>
            <w:vAlign w:val="center"/>
          </w:tcPr>
          <w:p w14:paraId="51DE8003">
            <w:pPr>
              <w:pStyle w:val="37"/>
              <w:rPr>
                <w:sz w:val="24"/>
                <w:szCs w:val="24"/>
                <w:lang w:val="en-US" w:eastAsia="zh-CN"/>
              </w:rPr>
            </w:pPr>
            <w:r>
              <w:rPr>
                <w:rFonts w:hint="eastAsia"/>
                <w:sz w:val="24"/>
                <w:szCs w:val="24"/>
                <w:lang w:val="en-US" w:eastAsia="zh-CN"/>
              </w:rPr>
              <w:t>149.43吨</w:t>
            </w:r>
          </w:p>
        </w:tc>
      </w:tr>
      <w:tr w14:paraId="2995DD3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2" w:hRule="atLeast"/>
          <w:jc w:val="center"/>
        </w:trPr>
        <w:tc>
          <w:tcPr>
            <w:tcW w:w="1614" w:type="dxa"/>
            <w:tcBorders>
              <w:tl2br w:val="nil"/>
              <w:tr2bl w:val="nil"/>
            </w:tcBorders>
            <w:vAlign w:val="center"/>
          </w:tcPr>
          <w:p w14:paraId="34B9FCD8">
            <w:pPr>
              <w:pStyle w:val="37"/>
              <w:rPr>
                <w:sz w:val="24"/>
                <w:szCs w:val="24"/>
                <w:lang w:val="en-US" w:eastAsia="zh-CN"/>
              </w:rPr>
            </w:pPr>
          </w:p>
        </w:tc>
        <w:tc>
          <w:tcPr>
            <w:tcW w:w="1560" w:type="dxa"/>
            <w:gridSpan w:val="2"/>
            <w:tcBorders>
              <w:tl2br w:val="nil"/>
              <w:tr2bl w:val="nil"/>
            </w:tcBorders>
            <w:vAlign w:val="center"/>
          </w:tcPr>
          <w:p w14:paraId="11D3C2B9">
            <w:pPr>
              <w:pStyle w:val="37"/>
              <w:rPr>
                <w:sz w:val="24"/>
                <w:szCs w:val="24"/>
                <w:lang w:val="en-US" w:eastAsia="zh-CN"/>
              </w:rPr>
            </w:pPr>
          </w:p>
        </w:tc>
        <w:tc>
          <w:tcPr>
            <w:tcW w:w="1440" w:type="dxa"/>
            <w:tcBorders>
              <w:tl2br w:val="nil"/>
              <w:tr2bl w:val="nil"/>
            </w:tcBorders>
            <w:vAlign w:val="center"/>
          </w:tcPr>
          <w:p w14:paraId="70026A44">
            <w:pPr>
              <w:pStyle w:val="37"/>
              <w:rPr>
                <w:sz w:val="24"/>
                <w:szCs w:val="24"/>
                <w:lang w:val="en-US" w:eastAsia="zh-CN"/>
              </w:rPr>
            </w:pPr>
            <w:r>
              <w:rPr>
                <w:rFonts w:hint="eastAsia"/>
                <w:sz w:val="24"/>
                <w:szCs w:val="24"/>
                <w:lang w:val="en-US" w:eastAsia="zh-CN"/>
              </w:rPr>
              <w:t>玉米粉</w:t>
            </w:r>
          </w:p>
        </w:tc>
        <w:tc>
          <w:tcPr>
            <w:tcW w:w="1560" w:type="dxa"/>
            <w:gridSpan w:val="4"/>
            <w:tcBorders>
              <w:tl2br w:val="nil"/>
              <w:tr2bl w:val="nil"/>
            </w:tcBorders>
            <w:vAlign w:val="center"/>
          </w:tcPr>
          <w:p w14:paraId="0709941F">
            <w:pPr>
              <w:pStyle w:val="37"/>
              <w:rPr>
                <w:sz w:val="24"/>
                <w:szCs w:val="24"/>
                <w:lang w:val="en-US" w:eastAsia="zh-CN"/>
              </w:rPr>
            </w:pPr>
            <w:r>
              <w:rPr>
                <w:rFonts w:hint="eastAsia"/>
                <w:sz w:val="24"/>
                <w:szCs w:val="24"/>
                <w:lang w:val="en-US" w:eastAsia="zh-CN"/>
              </w:rPr>
              <w:t>/</w:t>
            </w:r>
          </w:p>
        </w:tc>
        <w:tc>
          <w:tcPr>
            <w:tcW w:w="1485" w:type="dxa"/>
            <w:gridSpan w:val="2"/>
            <w:tcBorders>
              <w:tl2br w:val="nil"/>
              <w:tr2bl w:val="nil"/>
            </w:tcBorders>
            <w:vAlign w:val="center"/>
          </w:tcPr>
          <w:p w14:paraId="1520544D">
            <w:pPr>
              <w:pStyle w:val="37"/>
              <w:rPr>
                <w:sz w:val="24"/>
                <w:szCs w:val="24"/>
                <w:lang w:val="en-US" w:eastAsia="zh-CN"/>
              </w:rPr>
            </w:pPr>
            <w:r>
              <w:rPr>
                <w:rFonts w:hint="eastAsia"/>
                <w:sz w:val="24"/>
                <w:szCs w:val="24"/>
                <w:lang w:val="en-US" w:eastAsia="zh-CN"/>
              </w:rPr>
              <w:t>149.43吨</w:t>
            </w:r>
          </w:p>
        </w:tc>
        <w:tc>
          <w:tcPr>
            <w:tcW w:w="1628" w:type="dxa"/>
            <w:tcBorders>
              <w:tl2br w:val="nil"/>
              <w:tr2bl w:val="nil"/>
            </w:tcBorders>
            <w:vAlign w:val="center"/>
          </w:tcPr>
          <w:p w14:paraId="71EBA735">
            <w:pPr>
              <w:pStyle w:val="37"/>
              <w:rPr>
                <w:sz w:val="24"/>
                <w:szCs w:val="24"/>
                <w:lang w:val="en-US" w:eastAsia="zh-CN"/>
              </w:rPr>
            </w:pPr>
            <w:r>
              <w:rPr>
                <w:rFonts w:hint="eastAsia"/>
                <w:sz w:val="24"/>
                <w:szCs w:val="24"/>
                <w:lang w:val="en-US" w:eastAsia="zh-CN"/>
              </w:rPr>
              <w:t>149.43吨</w:t>
            </w:r>
          </w:p>
        </w:tc>
      </w:tr>
      <w:tr w14:paraId="302B32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2" w:hRule="atLeast"/>
          <w:jc w:val="center"/>
        </w:trPr>
        <w:tc>
          <w:tcPr>
            <w:tcW w:w="1614" w:type="dxa"/>
            <w:tcBorders>
              <w:tl2br w:val="nil"/>
              <w:tr2bl w:val="nil"/>
            </w:tcBorders>
            <w:vAlign w:val="center"/>
          </w:tcPr>
          <w:p w14:paraId="6AFBCBBC">
            <w:pPr>
              <w:pStyle w:val="37"/>
              <w:rPr>
                <w:sz w:val="24"/>
                <w:szCs w:val="24"/>
                <w:lang w:val="en-US" w:eastAsia="zh-CN"/>
              </w:rPr>
            </w:pPr>
          </w:p>
        </w:tc>
        <w:tc>
          <w:tcPr>
            <w:tcW w:w="1560" w:type="dxa"/>
            <w:gridSpan w:val="2"/>
            <w:tcBorders>
              <w:tl2br w:val="nil"/>
              <w:tr2bl w:val="nil"/>
            </w:tcBorders>
            <w:vAlign w:val="center"/>
          </w:tcPr>
          <w:p w14:paraId="2A74C5FF">
            <w:pPr>
              <w:pStyle w:val="37"/>
              <w:rPr>
                <w:sz w:val="24"/>
                <w:szCs w:val="24"/>
                <w:lang w:val="en-US" w:eastAsia="zh-CN"/>
              </w:rPr>
            </w:pPr>
          </w:p>
        </w:tc>
        <w:tc>
          <w:tcPr>
            <w:tcW w:w="1440" w:type="dxa"/>
            <w:tcBorders>
              <w:tl2br w:val="nil"/>
              <w:tr2bl w:val="nil"/>
            </w:tcBorders>
            <w:vAlign w:val="center"/>
          </w:tcPr>
          <w:p w14:paraId="002CC294">
            <w:pPr>
              <w:pStyle w:val="37"/>
              <w:rPr>
                <w:sz w:val="24"/>
                <w:szCs w:val="24"/>
                <w:lang w:val="en-US" w:eastAsia="zh-CN"/>
              </w:rPr>
            </w:pPr>
            <w:r>
              <w:rPr>
                <w:rFonts w:hint="eastAsia"/>
                <w:sz w:val="24"/>
                <w:szCs w:val="24"/>
                <w:lang w:val="en-US" w:eastAsia="zh-CN"/>
              </w:rPr>
              <w:t>玉米芯</w:t>
            </w:r>
          </w:p>
        </w:tc>
        <w:tc>
          <w:tcPr>
            <w:tcW w:w="1560" w:type="dxa"/>
            <w:gridSpan w:val="4"/>
            <w:tcBorders>
              <w:tl2br w:val="nil"/>
              <w:tr2bl w:val="nil"/>
            </w:tcBorders>
            <w:vAlign w:val="center"/>
          </w:tcPr>
          <w:p w14:paraId="1BE4ABCF">
            <w:pPr>
              <w:pStyle w:val="37"/>
              <w:rPr>
                <w:sz w:val="24"/>
                <w:szCs w:val="24"/>
                <w:lang w:val="en-US" w:eastAsia="zh-CN"/>
              </w:rPr>
            </w:pPr>
            <w:r>
              <w:rPr>
                <w:rFonts w:hint="eastAsia"/>
                <w:sz w:val="24"/>
                <w:szCs w:val="24"/>
                <w:lang w:val="en-US" w:eastAsia="zh-CN"/>
              </w:rPr>
              <w:t>/</w:t>
            </w:r>
          </w:p>
        </w:tc>
        <w:tc>
          <w:tcPr>
            <w:tcW w:w="1485" w:type="dxa"/>
            <w:gridSpan w:val="2"/>
            <w:tcBorders>
              <w:tl2br w:val="nil"/>
              <w:tr2bl w:val="nil"/>
            </w:tcBorders>
            <w:vAlign w:val="center"/>
          </w:tcPr>
          <w:p w14:paraId="497E0F71">
            <w:pPr>
              <w:pStyle w:val="37"/>
              <w:rPr>
                <w:sz w:val="24"/>
                <w:szCs w:val="24"/>
                <w:lang w:val="en-US" w:eastAsia="zh-CN"/>
              </w:rPr>
            </w:pPr>
            <w:r>
              <w:rPr>
                <w:rFonts w:hint="eastAsia"/>
                <w:sz w:val="24"/>
                <w:szCs w:val="24"/>
                <w:lang w:val="en-US" w:eastAsia="zh-CN"/>
              </w:rPr>
              <w:t>350吨</w:t>
            </w:r>
          </w:p>
        </w:tc>
        <w:tc>
          <w:tcPr>
            <w:tcW w:w="1628" w:type="dxa"/>
            <w:tcBorders>
              <w:tl2br w:val="nil"/>
              <w:tr2bl w:val="nil"/>
            </w:tcBorders>
            <w:vAlign w:val="center"/>
          </w:tcPr>
          <w:p w14:paraId="47171F3B">
            <w:pPr>
              <w:pStyle w:val="37"/>
              <w:rPr>
                <w:sz w:val="24"/>
                <w:szCs w:val="24"/>
                <w:lang w:val="en-US" w:eastAsia="zh-CN"/>
              </w:rPr>
            </w:pPr>
            <w:r>
              <w:rPr>
                <w:rFonts w:hint="eastAsia"/>
                <w:sz w:val="24"/>
                <w:szCs w:val="24"/>
                <w:lang w:val="en-US" w:eastAsia="zh-CN"/>
              </w:rPr>
              <w:t>350吨</w:t>
            </w:r>
          </w:p>
        </w:tc>
      </w:tr>
      <w:tr w14:paraId="292EAD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2" w:hRule="atLeast"/>
          <w:jc w:val="center"/>
        </w:trPr>
        <w:tc>
          <w:tcPr>
            <w:tcW w:w="1614" w:type="dxa"/>
            <w:tcBorders>
              <w:tl2br w:val="nil"/>
              <w:tr2bl w:val="nil"/>
            </w:tcBorders>
            <w:vAlign w:val="center"/>
          </w:tcPr>
          <w:p w14:paraId="1099A6BB">
            <w:pPr>
              <w:pStyle w:val="37"/>
              <w:rPr>
                <w:sz w:val="24"/>
                <w:szCs w:val="24"/>
                <w:lang w:val="en-US" w:eastAsia="zh-CN"/>
              </w:rPr>
            </w:pPr>
          </w:p>
        </w:tc>
        <w:tc>
          <w:tcPr>
            <w:tcW w:w="1560" w:type="dxa"/>
            <w:gridSpan w:val="2"/>
            <w:tcBorders>
              <w:tl2br w:val="nil"/>
              <w:tr2bl w:val="nil"/>
            </w:tcBorders>
            <w:vAlign w:val="center"/>
          </w:tcPr>
          <w:p w14:paraId="64B7E41A">
            <w:pPr>
              <w:pStyle w:val="37"/>
              <w:rPr>
                <w:sz w:val="24"/>
                <w:szCs w:val="24"/>
                <w:lang w:val="en-US" w:eastAsia="zh-CN"/>
              </w:rPr>
            </w:pPr>
          </w:p>
        </w:tc>
        <w:tc>
          <w:tcPr>
            <w:tcW w:w="1440" w:type="dxa"/>
            <w:tcBorders>
              <w:tl2br w:val="nil"/>
              <w:tr2bl w:val="nil"/>
            </w:tcBorders>
            <w:vAlign w:val="center"/>
          </w:tcPr>
          <w:p w14:paraId="5CED91C4">
            <w:pPr>
              <w:pStyle w:val="37"/>
              <w:rPr>
                <w:sz w:val="24"/>
                <w:szCs w:val="24"/>
                <w:lang w:val="en-US" w:eastAsia="zh-CN"/>
              </w:rPr>
            </w:pPr>
            <w:r>
              <w:rPr>
                <w:rFonts w:hint="eastAsia"/>
                <w:sz w:val="24"/>
                <w:szCs w:val="24"/>
                <w:lang w:val="en-US" w:eastAsia="zh-CN"/>
              </w:rPr>
              <w:t>甘蔗渣</w:t>
            </w:r>
          </w:p>
        </w:tc>
        <w:tc>
          <w:tcPr>
            <w:tcW w:w="1560" w:type="dxa"/>
            <w:gridSpan w:val="4"/>
            <w:tcBorders>
              <w:tl2br w:val="nil"/>
              <w:tr2bl w:val="nil"/>
            </w:tcBorders>
            <w:vAlign w:val="center"/>
          </w:tcPr>
          <w:p w14:paraId="2DBFDFDF">
            <w:pPr>
              <w:pStyle w:val="37"/>
              <w:rPr>
                <w:sz w:val="24"/>
                <w:szCs w:val="24"/>
                <w:lang w:val="en-US" w:eastAsia="zh-CN"/>
              </w:rPr>
            </w:pPr>
            <w:r>
              <w:rPr>
                <w:rFonts w:hint="eastAsia"/>
                <w:sz w:val="24"/>
                <w:szCs w:val="24"/>
                <w:lang w:val="en-US" w:eastAsia="zh-CN"/>
              </w:rPr>
              <w:t>/</w:t>
            </w:r>
          </w:p>
        </w:tc>
        <w:tc>
          <w:tcPr>
            <w:tcW w:w="1485" w:type="dxa"/>
            <w:gridSpan w:val="2"/>
            <w:tcBorders>
              <w:tl2br w:val="nil"/>
              <w:tr2bl w:val="nil"/>
            </w:tcBorders>
            <w:vAlign w:val="center"/>
          </w:tcPr>
          <w:p w14:paraId="2ABA5125">
            <w:pPr>
              <w:pStyle w:val="37"/>
              <w:rPr>
                <w:sz w:val="24"/>
                <w:szCs w:val="24"/>
                <w:lang w:val="en-US" w:eastAsia="zh-CN"/>
              </w:rPr>
            </w:pPr>
            <w:r>
              <w:rPr>
                <w:rFonts w:hint="eastAsia"/>
                <w:sz w:val="24"/>
                <w:szCs w:val="24"/>
                <w:lang w:val="en-US" w:eastAsia="zh-CN"/>
              </w:rPr>
              <w:t>150吨</w:t>
            </w:r>
          </w:p>
        </w:tc>
        <w:tc>
          <w:tcPr>
            <w:tcW w:w="1628" w:type="dxa"/>
            <w:tcBorders>
              <w:tl2br w:val="nil"/>
              <w:tr2bl w:val="nil"/>
            </w:tcBorders>
            <w:vAlign w:val="center"/>
          </w:tcPr>
          <w:p w14:paraId="5003E017">
            <w:pPr>
              <w:pStyle w:val="37"/>
              <w:rPr>
                <w:sz w:val="24"/>
                <w:szCs w:val="24"/>
                <w:lang w:val="en-US" w:eastAsia="zh-CN"/>
              </w:rPr>
            </w:pPr>
            <w:r>
              <w:rPr>
                <w:rFonts w:hint="eastAsia"/>
                <w:sz w:val="24"/>
                <w:szCs w:val="24"/>
                <w:lang w:val="en-US" w:eastAsia="zh-CN"/>
              </w:rPr>
              <w:t>150吨</w:t>
            </w:r>
          </w:p>
        </w:tc>
      </w:tr>
      <w:tr w14:paraId="0D5B50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2" w:hRule="atLeast"/>
          <w:jc w:val="center"/>
        </w:trPr>
        <w:tc>
          <w:tcPr>
            <w:tcW w:w="1614" w:type="dxa"/>
            <w:tcBorders>
              <w:tl2br w:val="nil"/>
              <w:tr2bl w:val="nil"/>
            </w:tcBorders>
            <w:vAlign w:val="center"/>
          </w:tcPr>
          <w:p w14:paraId="0CCE41F2">
            <w:pPr>
              <w:pStyle w:val="37"/>
              <w:rPr>
                <w:sz w:val="24"/>
                <w:szCs w:val="24"/>
                <w:lang w:val="en-US" w:eastAsia="zh-CN"/>
              </w:rPr>
            </w:pPr>
          </w:p>
        </w:tc>
        <w:tc>
          <w:tcPr>
            <w:tcW w:w="1560" w:type="dxa"/>
            <w:gridSpan w:val="2"/>
            <w:tcBorders>
              <w:tl2br w:val="nil"/>
              <w:tr2bl w:val="nil"/>
            </w:tcBorders>
            <w:vAlign w:val="center"/>
          </w:tcPr>
          <w:p w14:paraId="3C76502E">
            <w:pPr>
              <w:pStyle w:val="37"/>
              <w:rPr>
                <w:sz w:val="24"/>
                <w:szCs w:val="24"/>
                <w:lang w:val="en-US" w:eastAsia="zh-CN"/>
              </w:rPr>
            </w:pPr>
          </w:p>
        </w:tc>
        <w:tc>
          <w:tcPr>
            <w:tcW w:w="1440" w:type="dxa"/>
            <w:tcBorders>
              <w:tl2br w:val="nil"/>
              <w:tr2bl w:val="nil"/>
            </w:tcBorders>
            <w:vAlign w:val="center"/>
          </w:tcPr>
          <w:p w14:paraId="2CCC57F1">
            <w:pPr>
              <w:pStyle w:val="37"/>
              <w:rPr>
                <w:sz w:val="24"/>
                <w:szCs w:val="24"/>
                <w:lang w:val="en-US" w:eastAsia="zh-CN"/>
              </w:rPr>
            </w:pPr>
            <w:r>
              <w:rPr>
                <w:rFonts w:hint="eastAsia"/>
                <w:sz w:val="24"/>
                <w:szCs w:val="24"/>
                <w:lang w:val="en-US" w:eastAsia="zh-CN"/>
              </w:rPr>
              <w:t>海鲜菇母种</w:t>
            </w:r>
          </w:p>
        </w:tc>
        <w:tc>
          <w:tcPr>
            <w:tcW w:w="1560" w:type="dxa"/>
            <w:gridSpan w:val="4"/>
            <w:tcBorders>
              <w:tl2br w:val="nil"/>
              <w:tr2bl w:val="nil"/>
            </w:tcBorders>
            <w:vAlign w:val="center"/>
          </w:tcPr>
          <w:p w14:paraId="7FAB7F9A">
            <w:pPr>
              <w:pStyle w:val="37"/>
              <w:rPr>
                <w:sz w:val="24"/>
                <w:szCs w:val="24"/>
                <w:lang w:val="en-US" w:eastAsia="zh-CN"/>
              </w:rPr>
            </w:pPr>
            <w:r>
              <w:rPr>
                <w:rFonts w:hint="eastAsia"/>
                <w:sz w:val="24"/>
                <w:szCs w:val="24"/>
                <w:lang w:val="en-US" w:eastAsia="zh-CN"/>
              </w:rPr>
              <w:t>/</w:t>
            </w:r>
          </w:p>
        </w:tc>
        <w:tc>
          <w:tcPr>
            <w:tcW w:w="1485" w:type="dxa"/>
            <w:gridSpan w:val="2"/>
            <w:tcBorders>
              <w:tl2br w:val="nil"/>
              <w:tr2bl w:val="nil"/>
            </w:tcBorders>
            <w:vAlign w:val="center"/>
          </w:tcPr>
          <w:p w14:paraId="3FBD33C1">
            <w:pPr>
              <w:pStyle w:val="37"/>
              <w:rPr>
                <w:sz w:val="24"/>
                <w:szCs w:val="24"/>
                <w:lang w:val="en-US" w:eastAsia="zh-CN"/>
              </w:rPr>
            </w:pPr>
            <w:r>
              <w:rPr>
                <w:rFonts w:hint="eastAsia"/>
                <w:sz w:val="24"/>
                <w:szCs w:val="24"/>
                <w:lang w:val="en-US" w:eastAsia="zh-CN"/>
              </w:rPr>
              <w:t>1200个</w:t>
            </w:r>
          </w:p>
        </w:tc>
        <w:tc>
          <w:tcPr>
            <w:tcW w:w="1628" w:type="dxa"/>
            <w:tcBorders>
              <w:tl2br w:val="nil"/>
              <w:tr2bl w:val="nil"/>
            </w:tcBorders>
            <w:vAlign w:val="center"/>
          </w:tcPr>
          <w:p w14:paraId="1FB6F036">
            <w:pPr>
              <w:pStyle w:val="37"/>
              <w:rPr>
                <w:sz w:val="24"/>
                <w:szCs w:val="24"/>
                <w:lang w:val="en-US" w:eastAsia="zh-CN"/>
              </w:rPr>
            </w:pPr>
            <w:r>
              <w:rPr>
                <w:rFonts w:hint="eastAsia"/>
                <w:sz w:val="24"/>
                <w:szCs w:val="24"/>
                <w:lang w:val="en-US" w:eastAsia="zh-CN"/>
              </w:rPr>
              <w:t>1200个</w:t>
            </w:r>
          </w:p>
        </w:tc>
      </w:tr>
      <w:tr w14:paraId="0A65C4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2" w:hRule="atLeast"/>
          <w:jc w:val="center"/>
        </w:trPr>
        <w:tc>
          <w:tcPr>
            <w:tcW w:w="1614" w:type="dxa"/>
            <w:tcBorders>
              <w:tl2br w:val="nil"/>
              <w:tr2bl w:val="nil"/>
            </w:tcBorders>
            <w:vAlign w:val="center"/>
          </w:tcPr>
          <w:p w14:paraId="75DE0EE9">
            <w:pPr>
              <w:pStyle w:val="37"/>
              <w:rPr>
                <w:sz w:val="24"/>
                <w:szCs w:val="24"/>
                <w:lang w:val="en-US" w:eastAsia="zh-CN"/>
              </w:rPr>
            </w:pPr>
          </w:p>
        </w:tc>
        <w:tc>
          <w:tcPr>
            <w:tcW w:w="1560" w:type="dxa"/>
            <w:gridSpan w:val="2"/>
            <w:tcBorders>
              <w:tl2br w:val="nil"/>
              <w:tr2bl w:val="nil"/>
            </w:tcBorders>
            <w:vAlign w:val="center"/>
          </w:tcPr>
          <w:p w14:paraId="6270263E">
            <w:pPr>
              <w:pStyle w:val="37"/>
              <w:rPr>
                <w:sz w:val="24"/>
                <w:szCs w:val="24"/>
                <w:lang w:val="en-US" w:eastAsia="zh-CN"/>
              </w:rPr>
            </w:pPr>
          </w:p>
        </w:tc>
        <w:tc>
          <w:tcPr>
            <w:tcW w:w="1440" w:type="dxa"/>
            <w:tcBorders>
              <w:tl2br w:val="nil"/>
              <w:tr2bl w:val="nil"/>
            </w:tcBorders>
            <w:vAlign w:val="center"/>
          </w:tcPr>
          <w:p w14:paraId="20634A7D">
            <w:pPr>
              <w:pStyle w:val="37"/>
              <w:rPr>
                <w:sz w:val="24"/>
                <w:szCs w:val="24"/>
                <w:lang w:val="en-US" w:eastAsia="zh-CN"/>
              </w:rPr>
            </w:pPr>
            <w:r>
              <w:rPr>
                <w:rFonts w:hint="eastAsia"/>
                <w:sz w:val="24"/>
                <w:szCs w:val="24"/>
                <w:lang w:val="en-US" w:eastAsia="zh-CN"/>
              </w:rPr>
              <w:t>黑皮鸡枞母种</w:t>
            </w:r>
          </w:p>
        </w:tc>
        <w:tc>
          <w:tcPr>
            <w:tcW w:w="1560" w:type="dxa"/>
            <w:gridSpan w:val="4"/>
            <w:tcBorders>
              <w:tl2br w:val="nil"/>
              <w:tr2bl w:val="nil"/>
            </w:tcBorders>
            <w:vAlign w:val="center"/>
          </w:tcPr>
          <w:p w14:paraId="518D87D1">
            <w:pPr>
              <w:pStyle w:val="37"/>
              <w:rPr>
                <w:sz w:val="24"/>
                <w:szCs w:val="24"/>
                <w:lang w:val="en-US" w:eastAsia="zh-CN"/>
              </w:rPr>
            </w:pPr>
            <w:r>
              <w:rPr>
                <w:rFonts w:hint="eastAsia"/>
                <w:sz w:val="24"/>
                <w:szCs w:val="24"/>
                <w:lang w:val="en-US" w:eastAsia="zh-CN"/>
              </w:rPr>
              <w:t>/</w:t>
            </w:r>
          </w:p>
        </w:tc>
        <w:tc>
          <w:tcPr>
            <w:tcW w:w="1485" w:type="dxa"/>
            <w:gridSpan w:val="2"/>
            <w:tcBorders>
              <w:tl2br w:val="nil"/>
              <w:tr2bl w:val="nil"/>
            </w:tcBorders>
            <w:vAlign w:val="center"/>
          </w:tcPr>
          <w:p w14:paraId="57BE9652">
            <w:pPr>
              <w:pStyle w:val="37"/>
              <w:rPr>
                <w:sz w:val="24"/>
                <w:szCs w:val="24"/>
                <w:lang w:val="en-US" w:eastAsia="zh-CN"/>
              </w:rPr>
            </w:pPr>
            <w:r>
              <w:rPr>
                <w:rFonts w:hint="eastAsia"/>
                <w:sz w:val="24"/>
                <w:szCs w:val="24"/>
                <w:lang w:val="en-US" w:eastAsia="zh-CN"/>
              </w:rPr>
              <w:t>300个</w:t>
            </w:r>
          </w:p>
        </w:tc>
        <w:tc>
          <w:tcPr>
            <w:tcW w:w="1628" w:type="dxa"/>
            <w:tcBorders>
              <w:tl2br w:val="nil"/>
              <w:tr2bl w:val="nil"/>
            </w:tcBorders>
            <w:vAlign w:val="center"/>
          </w:tcPr>
          <w:p w14:paraId="60CDBD46">
            <w:pPr>
              <w:pStyle w:val="37"/>
              <w:rPr>
                <w:sz w:val="24"/>
                <w:szCs w:val="24"/>
                <w:lang w:val="en-US" w:eastAsia="zh-CN"/>
              </w:rPr>
            </w:pPr>
            <w:r>
              <w:rPr>
                <w:rFonts w:hint="eastAsia"/>
                <w:sz w:val="24"/>
                <w:szCs w:val="24"/>
                <w:lang w:val="en-US" w:eastAsia="zh-CN"/>
              </w:rPr>
              <w:t>300个</w:t>
            </w:r>
          </w:p>
        </w:tc>
      </w:tr>
      <w:tr w14:paraId="6A439D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4" w:hRule="atLeast"/>
          <w:jc w:val="center"/>
        </w:trPr>
        <w:tc>
          <w:tcPr>
            <w:tcW w:w="9287" w:type="dxa"/>
            <w:gridSpan w:val="11"/>
            <w:tcBorders>
              <w:tl2br w:val="nil"/>
              <w:tr2bl w:val="nil"/>
            </w:tcBorders>
            <w:vAlign w:val="center"/>
          </w:tcPr>
          <w:p w14:paraId="7814EC51">
            <w:pPr>
              <w:pStyle w:val="37"/>
              <w:rPr>
                <w:sz w:val="24"/>
                <w:szCs w:val="24"/>
                <w:lang w:val="en-US" w:eastAsia="zh-CN"/>
              </w:rPr>
            </w:pPr>
            <w:r>
              <w:rPr>
                <w:rFonts w:hint="eastAsia"/>
                <w:sz w:val="24"/>
                <w:szCs w:val="24"/>
                <w:lang w:val="en-US" w:eastAsia="zh-CN"/>
              </w:rPr>
              <w:t>主要能源及水资源消耗</w:t>
            </w:r>
          </w:p>
        </w:tc>
      </w:tr>
      <w:tr w14:paraId="4C6AAF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5" w:hRule="atLeast"/>
          <w:jc w:val="center"/>
        </w:trPr>
        <w:tc>
          <w:tcPr>
            <w:tcW w:w="2321" w:type="dxa"/>
            <w:gridSpan w:val="2"/>
            <w:tcBorders>
              <w:tl2br w:val="nil"/>
              <w:tr2bl w:val="nil"/>
            </w:tcBorders>
            <w:vAlign w:val="center"/>
          </w:tcPr>
          <w:p w14:paraId="561E0883">
            <w:pPr>
              <w:pStyle w:val="37"/>
              <w:rPr>
                <w:sz w:val="24"/>
                <w:szCs w:val="24"/>
                <w:lang w:val="en-US" w:eastAsia="zh-CN"/>
              </w:rPr>
            </w:pPr>
            <w:r>
              <w:rPr>
                <w:rFonts w:hint="eastAsia"/>
                <w:sz w:val="24"/>
                <w:szCs w:val="24"/>
                <w:lang w:val="en-US" w:eastAsia="zh-CN"/>
              </w:rPr>
              <w:t>名称</w:t>
            </w:r>
          </w:p>
        </w:tc>
        <w:tc>
          <w:tcPr>
            <w:tcW w:w="2321" w:type="dxa"/>
            <w:gridSpan w:val="3"/>
            <w:tcBorders>
              <w:tl2br w:val="nil"/>
              <w:tr2bl w:val="nil"/>
            </w:tcBorders>
            <w:vAlign w:val="center"/>
          </w:tcPr>
          <w:p w14:paraId="408418E1">
            <w:pPr>
              <w:pStyle w:val="37"/>
              <w:rPr>
                <w:sz w:val="24"/>
                <w:szCs w:val="24"/>
                <w:lang w:val="en-US" w:eastAsia="zh-CN"/>
              </w:rPr>
            </w:pPr>
            <w:r>
              <w:rPr>
                <w:rFonts w:hint="eastAsia"/>
                <w:sz w:val="24"/>
                <w:szCs w:val="24"/>
                <w:lang w:val="en-US" w:eastAsia="zh-CN"/>
              </w:rPr>
              <w:t>现状用量</w:t>
            </w:r>
          </w:p>
        </w:tc>
        <w:tc>
          <w:tcPr>
            <w:tcW w:w="2321" w:type="dxa"/>
            <w:gridSpan w:val="4"/>
            <w:tcBorders>
              <w:tl2br w:val="nil"/>
              <w:tr2bl w:val="nil"/>
            </w:tcBorders>
            <w:vAlign w:val="center"/>
          </w:tcPr>
          <w:p w14:paraId="10986E24">
            <w:pPr>
              <w:pStyle w:val="37"/>
              <w:rPr>
                <w:sz w:val="24"/>
                <w:szCs w:val="24"/>
                <w:lang w:val="en-US" w:eastAsia="zh-CN"/>
              </w:rPr>
            </w:pPr>
            <w:r>
              <w:rPr>
                <w:rFonts w:hint="eastAsia"/>
                <w:sz w:val="24"/>
                <w:szCs w:val="24"/>
                <w:lang w:val="en-US" w:eastAsia="zh-CN"/>
              </w:rPr>
              <w:t>新增用量</w:t>
            </w:r>
          </w:p>
        </w:tc>
        <w:tc>
          <w:tcPr>
            <w:tcW w:w="2324" w:type="dxa"/>
            <w:gridSpan w:val="2"/>
            <w:tcBorders>
              <w:tl2br w:val="nil"/>
              <w:tr2bl w:val="nil"/>
            </w:tcBorders>
            <w:vAlign w:val="center"/>
          </w:tcPr>
          <w:p w14:paraId="1F02152A">
            <w:pPr>
              <w:pStyle w:val="37"/>
              <w:rPr>
                <w:sz w:val="24"/>
                <w:szCs w:val="24"/>
                <w:lang w:val="en-US" w:eastAsia="zh-CN"/>
              </w:rPr>
            </w:pPr>
            <w:r>
              <w:rPr>
                <w:rFonts w:hint="eastAsia"/>
                <w:sz w:val="24"/>
                <w:szCs w:val="24"/>
                <w:lang w:val="en-US" w:eastAsia="zh-CN"/>
              </w:rPr>
              <w:t>预计总用量</w:t>
            </w:r>
          </w:p>
        </w:tc>
      </w:tr>
      <w:tr w14:paraId="5D6319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5" w:hRule="atLeast"/>
          <w:jc w:val="center"/>
        </w:trPr>
        <w:tc>
          <w:tcPr>
            <w:tcW w:w="2321" w:type="dxa"/>
            <w:gridSpan w:val="2"/>
            <w:tcBorders>
              <w:tl2br w:val="nil"/>
              <w:tr2bl w:val="nil"/>
            </w:tcBorders>
            <w:vAlign w:val="center"/>
          </w:tcPr>
          <w:p w14:paraId="136FB56F">
            <w:pPr>
              <w:pStyle w:val="37"/>
              <w:rPr>
                <w:sz w:val="24"/>
                <w:szCs w:val="24"/>
                <w:highlight w:val="none"/>
                <w:lang w:val="en-US" w:eastAsia="zh-CN"/>
              </w:rPr>
            </w:pPr>
            <w:r>
              <w:rPr>
                <w:rFonts w:hint="eastAsia"/>
                <w:sz w:val="24"/>
                <w:szCs w:val="24"/>
                <w:highlight w:val="none"/>
                <w:lang w:val="en-US" w:eastAsia="zh-CN"/>
              </w:rPr>
              <w:t>水（</w:t>
            </w:r>
            <w:r>
              <w:rPr>
                <w:sz w:val="24"/>
                <w:szCs w:val="24"/>
                <w:highlight w:val="none"/>
                <w:lang w:val="en-US" w:eastAsia="zh-CN"/>
              </w:rPr>
              <w:t>t/a</w:t>
            </w:r>
            <w:r>
              <w:rPr>
                <w:rFonts w:hint="eastAsia"/>
                <w:sz w:val="24"/>
                <w:szCs w:val="24"/>
                <w:highlight w:val="none"/>
                <w:lang w:val="en-US" w:eastAsia="zh-CN"/>
              </w:rPr>
              <w:t>）</w:t>
            </w:r>
          </w:p>
        </w:tc>
        <w:tc>
          <w:tcPr>
            <w:tcW w:w="2321" w:type="dxa"/>
            <w:gridSpan w:val="3"/>
            <w:tcBorders>
              <w:tl2br w:val="nil"/>
              <w:tr2bl w:val="nil"/>
            </w:tcBorders>
            <w:vAlign w:val="center"/>
          </w:tcPr>
          <w:p w14:paraId="1EA3786C">
            <w:pPr>
              <w:pStyle w:val="37"/>
              <w:rPr>
                <w:sz w:val="24"/>
                <w:szCs w:val="24"/>
                <w:highlight w:val="none"/>
                <w:lang w:val="en-US" w:eastAsia="zh-CN"/>
              </w:rPr>
            </w:pPr>
            <w:r>
              <w:rPr>
                <w:sz w:val="24"/>
                <w:szCs w:val="24"/>
                <w:highlight w:val="none"/>
                <w:lang w:val="en-US" w:eastAsia="zh-CN"/>
              </w:rPr>
              <w:t>0</w:t>
            </w:r>
          </w:p>
        </w:tc>
        <w:tc>
          <w:tcPr>
            <w:tcW w:w="2321" w:type="dxa"/>
            <w:gridSpan w:val="4"/>
            <w:tcBorders>
              <w:tl2br w:val="nil"/>
              <w:tr2bl w:val="nil"/>
            </w:tcBorders>
            <w:vAlign w:val="center"/>
          </w:tcPr>
          <w:p w14:paraId="6997E1E6">
            <w:pPr>
              <w:pStyle w:val="37"/>
              <w:rPr>
                <w:sz w:val="24"/>
                <w:szCs w:val="24"/>
                <w:highlight w:val="none"/>
                <w:lang w:val="en-US" w:eastAsia="zh-CN"/>
              </w:rPr>
            </w:pPr>
            <w:r>
              <w:rPr>
                <w:rFonts w:hint="eastAsia"/>
                <w:sz w:val="24"/>
                <w:szCs w:val="24"/>
                <w:highlight w:val="none"/>
                <w:lang w:val="en-US" w:eastAsia="zh-CN"/>
              </w:rPr>
              <w:t>8525.862</w:t>
            </w:r>
          </w:p>
        </w:tc>
        <w:tc>
          <w:tcPr>
            <w:tcW w:w="2324" w:type="dxa"/>
            <w:gridSpan w:val="2"/>
            <w:tcBorders>
              <w:tl2br w:val="nil"/>
              <w:tr2bl w:val="nil"/>
            </w:tcBorders>
            <w:vAlign w:val="center"/>
          </w:tcPr>
          <w:p w14:paraId="248901B1">
            <w:pPr>
              <w:pStyle w:val="37"/>
              <w:rPr>
                <w:sz w:val="24"/>
                <w:szCs w:val="24"/>
                <w:highlight w:val="none"/>
                <w:lang w:val="en-US" w:eastAsia="zh-CN"/>
              </w:rPr>
            </w:pPr>
            <w:r>
              <w:rPr>
                <w:rFonts w:hint="eastAsia"/>
                <w:sz w:val="24"/>
                <w:szCs w:val="24"/>
                <w:highlight w:val="none"/>
                <w:lang w:val="en-US" w:eastAsia="zh-CN"/>
              </w:rPr>
              <w:t>8525.862</w:t>
            </w:r>
          </w:p>
        </w:tc>
      </w:tr>
      <w:tr w14:paraId="6E95FE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5" w:hRule="atLeast"/>
          <w:jc w:val="center"/>
        </w:trPr>
        <w:tc>
          <w:tcPr>
            <w:tcW w:w="2321" w:type="dxa"/>
            <w:gridSpan w:val="2"/>
            <w:tcBorders>
              <w:tl2br w:val="nil"/>
              <w:tr2bl w:val="nil"/>
            </w:tcBorders>
            <w:vAlign w:val="center"/>
          </w:tcPr>
          <w:p w14:paraId="4934F518">
            <w:pPr>
              <w:pStyle w:val="37"/>
              <w:rPr>
                <w:sz w:val="24"/>
                <w:szCs w:val="24"/>
                <w:lang w:val="en-US" w:eastAsia="zh-CN"/>
              </w:rPr>
            </w:pPr>
            <w:r>
              <w:rPr>
                <w:rFonts w:hint="eastAsia"/>
                <w:sz w:val="24"/>
                <w:szCs w:val="24"/>
                <w:lang w:val="en-US" w:eastAsia="zh-CN"/>
              </w:rPr>
              <w:t>电（</w:t>
            </w:r>
            <w:r>
              <w:rPr>
                <w:sz w:val="24"/>
                <w:szCs w:val="24"/>
                <w:lang w:val="en-US" w:eastAsia="zh-CN"/>
              </w:rPr>
              <w:t>kwh/a</w:t>
            </w:r>
            <w:r>
              <w:rPr>
                <w:rFonts w:hint="eastAsia"/>
                <w:sz w:val="24"/>
                <w:szCs w:val="24"/>
                <w:lang w:val="en-US" w:eastAsia="zh-CN"/>
              </w:rPr>
              <w:t>）</w:t>
            </w:r>
          </w:p>
        </w:tc>
        <w:tc>
          <w:tcPr>
            <w:tcW w:w="2321" w:type="dxa"/>
            <w:gridSpan w:val="3"/>
            <w:tcBorders>
              <w:tl2br w:val="nil"/>
              <w:tr2bl w:val="nil"/>
            </w:tcBorders>
            <w:vAlign w:val="center"/>
          </w:tcPr>
          <w:p w14:paraId="3BEA6F55">
            <w:pPr>
              <w:pStyle w:val="37"/>
              <w:rPr>
                <w:sz w:val="24"/>
                <w:szCs w:val="24"/>
                <w:lang w:val="en-US" w:eastAsia="zh-CN"/>
              </w:rPr>
            </w:pPr>
            <w:r>
              <w:rPr>
                <w:sz w:val="24"/>
                <w:szCs w:val="24"/>
                <w:lang w:val="en-US" w:eastAsia="zh-CN"/>
              </w:rPr>
              <w:t>0</w:t>
            </w:r>
          </w:p>
        </w:tc>
        <w:tc>
          <w:tcPr>
            <w:tcW w:w="2321" w:type="dxa"/>
            <w:gridSpan w:val="4"/>
            <w:tcBorders>
              <w:tl2br w:val="nil"/>
              <w:tr2bl w:val="nil"/>
            </w:tcBorders>
            <w:vAlign w:val="center"/>
          </w:tcPr>
          <w:p w14:paraId="52ECD8F0">
            <w:pPr>
              <w:pStyle w:val="37"/>
              <w:rPr>
                <w:sz w:val="24"/>
                <w:szCs w:val="24"/>
                <w:lang w:val="en-US" w:eastAsia="zh-CN"/>
              </w:rPr>
            </w:pPr>
            <w:r>
              <w:rPr>
                <w:sz w:val="24"/>
                <w:szCs w:val="24"/>
                <w:lang w:val="en-US" w:eastAsia="zh-CN"/>
              </w:rPr>
              <w:t>1200000</w:t>
            </w:r>
          </w:p>
        </w:tc>
        <w:tc>
          <w:tcPr>
            <w:tcW w:w="2324" w:type="dxa"/>
            <w:gridSpan w:val="2"/>
            <w:tcBorders>
              <w:tl2br w:val="nil"/>
              <w:tr2bl w:val="nil"/>
            </w:tcBorders>
            <w:vAlign w:val="center"/>
          </w:tcPr>
          <w:p w14:paraId="1AA9ADD4">
            <w:pPr>
              <w:pStyle w:val="37"/>
              <w:rPr>
                <w:sz w:val="24"/>
                <w:szCs w:val="24"/>
                <w:lang w:val="en-US" w:eastAsia="zh-CN"/>
              </w:rPr>
            </w:pPr>
            <w:r>
              <w:rPr>
                <w:sz w:val="24"/>
                <w:szCs w:val="24"/>
                <w:lang w:val="en-US" w:eastAsia="zh-CN"/>
              </w:rPr>
              <w:t>1200000</w:t>
            </w:r>
          </w:p>
        </w:tc>
      </w:tr>
      <w:tr w14:paraId="7E5ED1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5" w:hRule="atLeast"/>
          <w:jc w:val="center"/>
        </w:trPr>
        <w:tc>
          <w:tcPr>
            <w:tcW w:w="2321" w:type="dxa"/>
            <w:gridSpan w:val="2"/>
            <w:tcBorders>
              <w:tl2br w:val="nil"/>
              <w:tr2bl w:val="nil"/>
            </w:tcBorders>
            <w:vAlign w:val="center"/>
          </w:tcPr>
          <w:p w14:paraId="0F1F2C1A">
            <w:pPr>
              <w:pStyle w:val="37"/>
              <w:rPr>
                <w:sz w:val="24"/>
                <w:szCs w:val="24"/>
                <w:lang w:val="en-US" w:eastAsia="zh-CN"/>
              </w:rPr>
            </w:pPr>
            <w:r>
              <w:rPr>
                <w:rFonts w:hint="eastAsia"/>
                <w:sz w:val="24"/>
                <w:szCs w:val="24"/>
                <w:lang w:val="en-US" w:eastAsia="zh-CN"/>
              </w:rPr>
              <w:t>生物质燃料（t/a）</w:t>
            </w:r>
          </w:p>
        </w:tc>
        <w:tc>
          <w:tcPr>
            <w:tcW w:w="2321" w:type="dxa"/>
            <w:gridSpan w:val="3"/>
            <w:tcBorders>
              <w:tl2br w:val="nil"/>
              <w:tr2bl w:val="nil"/>
            </w:tcBorders>
            <w:vAlign w:val="center"/>
          </w:tcPr>
          <w:p w14:paraId="0255E8AF">
            <w:pPr>
              <w:pStyle w:val="37"/>
              <w:rPr>
                <w:sz w:val="24"/>
                <w:szCs w:val="24"/>
                <w:lang w:val="en-US" w:eastAsia="zh-CN"/>
              </w:rPr>
            </w:pPr>
            <w:r>
              <w:rPr>
                <w:rFonts w:hint="eastAsia"/>
                <w:sz w:val="24"/>
                <w:szCs w:val="24"/>
                <w:lang w:val="en-US" w:eastAsia="zh-CN"/>
              </w:rPr>
              <w:t>0</w:t>
            </w:r>
          </w:p>
        </w:tc>
        <w:tc>
          <w:tcPr>
            <w:tcW w:w="2321" w:type="dxa"/>
            <w:gridSpan w:val="4"/>
            <w:tcBorders>
              <w:tl2br w:val="nil"/>
              <w:tr2bl w:val="nil"/>
            </w:tcBorders>
            <w:vAlign w:val="center"/>
          </w:tcPr>
          <w:p w14:paraId="43187250">
            <w:pPr>
              <w:pStyle w:val="37"/>
              <w:rPr>
                <w:sz w:val="24"/>
                <w:szCs w:val="24"/>
                <w:highlight w:val="none"/>
                <w:lang w:val="en-US" w:eastAsia="zh-CN"/>
              </w:rPr>
            </w:pPr>
            <w:r>
              <w:rPr>
                <w:rFonts w:hint="eastAsia"/>
                <w:sz w:val="24"/>
                <w:szCs w:val="24"/>
                <w:highlight w:val="none"/>
                <w:lang w:val="en-US" w:eastAsia="zh-CN"/>
              </w:rPr>
              <w:t>1200</w:t>
            </w:r>
          </w:p>
        </w:tc>
        <w:tc>
          <w:tcPr>
            <w:tcW w:w="2324" w:type="dxa"/>
            <w:gridSpan w:val="2"/>
            <w:tcBorders>
              <w:tl2br w:val="nil"/>
              <w:tr2bl w:val="nil"/>
            </w:tcBorders>
            <w:vAlign w:val="center"/>
          </w:tcPr>
          <w:p w14:paraId="10D42C84">
            <w:pPr>
              <w:pStyle w:val="37"/>
              <w:rPr>
                <w:sz w:val="24"/>
                <w:szCs w:val="24"/>
                <w:highlight w:val="none"/>
                <w:lang w:val="en-US" w:eastAsia="zh-CN"/>
              </w:rPr>
            </w:pPr>
            <w:r>
              <w:rPr>
                <w:rFonts w:hint="eastAsia"/>
                <w:sz w:val="24"/>
                <w:szCs w:val="24"/>
                <w:highlight w:val="none"/>
                <w:lang w:val="en-US" w:eastAsia="zh-CN"/>
              </w:rPr>
              <w:t>1200</w:t>
            </w:r>
          </w:p>
        </w:tc>
      </w:tr>
    </w:tbl>
    <w:p w14:paraId="680E417D">
      <w:pPr>
        <w:pStyle w:val="43"/>
      </w:pPr>
    </w:p>
    <w:p w14:paraId="08157F2C">
      <w:pPr>
        <w:pStyle w:val="38"/>
      </w:pPr>
      <w:r>
        <w:br w:type="page"/>
      </w:r>
      <w:bookmarkStart w:id="6" w:name="_Toc549"/>
      <w:bookmarkStart w:id="7" w:name="_Toc2195"/>
      <w:r>
        <w:t>1.2</w:t>
      </w:r>
      <w:r>
        <w:rPr>
          <w:rFonts w:hint="eastAsia"/>
        </w:rPr>
        <w:t>项目由来</w:t>
      </w:r>
      <w:bookmarkEnd w:id="6"/>
      <w:bookmarkEnd w:id="7"/>
    </w:p>
    <w:p w14:paraId="4A5623A0">
      <w:pPr>
        <w:pStyle w:val="36"/>
        <w:ind w:firstLine="480"/>
      </w:pPr>
      <w:r>
        <w:rPr>
          <w:rFonts w:hint="eastAsia"/>
        </w:rPr>
        <w:t>福建大田县天润现代农业有限公司食用菌规模化农业项目选址于福建省三明市大田县均溪镇宋京村牡丹岬抬狗垅，主要生产海鲜菇，年产海鲜菇2400吨，黑皮鸡枞600吨。总投资约5</w:t>
      </w:r>
      <w:r>
        <w:t>000</w:t>
      </w:r>
      <w:r>
        <w:rPr>
          <w:rFonts w:hint="eastAsia"/>
        </w:rPr>
        <w:t>万元，环保投资约15万元，项目占地面积7751.66</w:t>
      </w:r>
      <w:r>
        <w:t>m</w:t>
      </w:r>
      <w:r>
        <w:rPr>
          <w:vertAlign w:val="superscript"/>
        </w:rPr>
        <w:t>2</w:t>
      </w:r>
      <w:r>
        <w:rPr>
          <w:rFonts w:hint="eastAsia"/>
        </w:rPr>
        <w:t>，建筑面积150</w:t>
      </w:r>
      <w:r>
        <w:t>00 m</w:t>
      </w:r>
      <w:r>
        <w:rPr>
          <w:vertAlign w:val="superscript"/>
        </w:rPr>
        <w:t>2</w:t>
      </w:r>
      <w:r>
        <w:rPr>
          <w:rFonts w:hint="eastAsia"/>
        </w:rPr>
        <w:t>。</w:t>
      </w:r>
    </w:p>
    <w:p w14:paraId="75CFE0E9">
      <w:pPr>
        <w:pStyle w:val="36"/>
        <w:ind w:firstLine="480"/>
      </w:pPr>
      <w:r>
        <w:rPr>
          <w:rFonts w:hint="eastAsia"/>
        </w:rPr>
        <w:t>根据《中华人民共和国环境保护法》、《中华人民共和国环境影响评价法》（中华人民共和国主席令第二十四号）、《建设项目环境保护管理条例》（2017年10月1日施行）的相关规定</w:t>
      </w:r>
      <w:r>
        <w:t>，项目应办理环境影响评价手续。</w:t>
      </w:r>
      <w:r>
        <w:rPr>
          <w:rFonts w:hint="eastAsia"/>
        </w:rPr>
        <w:t>根据《建设项目环境环境影响评价分类管理名录》（自2017年9月1日起实施）及其修改单，该项目属“四十七、农业、林业、渔业：</w:t>
      </w:r>
      <w:r>
        <w:t>148</w:t>
      </w:r>
      <w:r>
        <w:rPr>
          <w:rFonts w:hint="eastAsia"/>
        </w:rPr>
        <w:t>、农产品基地项目（含药材基地）”中的“其他”类，应编制环境影响登记表；同时，该项目生产包含生物质燃料锅炉的使用，属于“三十一、电力、热力生产和供应业：</w:t>
      </w:r>
      <w:r>
        <w:t>92</w:t>
      </w:r>
      <w:r>
        <w:rPr>
          <w:rFonts w:hint="eastAsia"/>
        </w:rPr>
        <w:t>、热力生产和供应工程”中的“其他（电热锅炉除外）”类别，需编制环境影响报告表。因此，建设单位委托福建新崂应环境科技有限公司编制该项目的环境影响报告表（附件</w:t>
      </w:r>
      <w:r>
        <w:t xml:space="preserve"> 1</w:t>
      </w:r>
      <w:r>
        <w:rPr>
          <w:rFonts w:hint="eastAsia"/>
        </w:rPr>
        <w:t>：委托书）。本环评单位接受委托后，立即派技术人员踏勘现场和收集有关资料，根据本项目的特点和项目所在地的环境特征，并依照环评导则相关规定编写该建设项目的环境影响报告表，供建设单位报环保主管部门审批和作为污染防治建设的依据。</w:t>
      </w:r>
    </w:p>
    <w:p w14:paraId="1AFC4C5F">
      <w:pPr>
        <w:pStyle w:val="42"/>
      </w:pPr>
      <w:r>
        <w:rPr>
          <w:rFonts w:hint="eastAsia"/>
        </w:rPr>
        <w:t>表</w:t>
      </w:r>
      <w:r>
        <w:t xml:space="preserve">1  </w:t>
      </w:r>
      <w:r>
        <w:rPr>
          <w:rFonts w:hint="eastAsia"/>
        </w:rPr>
        <w:t>建设项目环境影响评价分类管理名录</w:t>
      </w:r>
    </w:p>
    <w:tbl>
      <w:tblPr>
        <w:tblStyle w:val="28"/>
        <w:tblW w:w="928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219"/>
        <w:gridCol w:w="2602"/>
        <w:gridCol w:w="2212"/>
        <w:gridCol w:w="1254"/>
      </w:tblGrid>
      <w:tr w14:paraId="6AE8D1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19" w:type="dxa"/>
            <w:tcBorders>
              <w:top w:val="single" w:color="auto" w:sz="12" w:space="0"/>
            </w:tcBorders>
            <w:vAlign w:val="center"/>
          </w:tcPr>
          <w:p w14:paraId="6DC0A93B">
            <w:pPr>
              <w:pStyle w:val="37"/>
              <w:rPr>
                <w:lang w:val="en-US" w:eastAsia="zh-CN"/>
              </w:rPr>
            </w:pPr>
            <w:r>
              <w:rPr>
                <w:lang w:val="en-US" w:eastAsia="zh-CN"/>
              </w:rPr>
              <w:pict>
                <v:line id="直线 1253" o:spid="_x0000_s2050" o:spt="20" style="position:absolute;left:0pt;margin-left:-4pt;margin-top:0.15pt;height:28pt;width:159.25pt;z-index:-251655168;mso-width-relative:page;mso-height-relative:page;" coordsize="21600,21600">
                  <v:path arrowok="t"/>
                  <v:fill focussize="0,0"/>
                  <v:stroke/>
                  <v:imagedata o:title=""/>
                  <o:lock v:ext="edit"/>
                </v:line>
              </w:pict>
            </w:r>
            <w:r>
              <w:rPr>
                <w:lang w:val="en-US" w:eastAsia="zh-CN"/>
              </w:rPr>
              <w:t xml:space="preserve">      </w:t>
            </w:r>
            <w:r>
              <w:rPr>
                <w:rFonts w:hint="eastAsia"/>
                <w:lang w:val="en-US" w:eastAsia="zh-CN"/>
              </w:rPr>
              <w:t>环评类别</w:t>
            </w:r>
          </w:p>
          <w:p w14:paraId="4D1B4444">
            <w:pPr>
              <w:pStyle w:val="37"/>
              <w:jc w:val="left"/>
              <w:rPr>
                <w:lang w:val="en-US" w:eastAsia="zh-CN"/>
              </w:rPr>
            </w:pPr>
            <w:r>
              <w:rPr>
                <w:rFonts w:hint="eastAsia"/>
                <w:lang w:val="en-US" w:eastAsia="zh-CN"/>
              </w:rPr>
              <w:t>项目类别</w:t>
            </w:r>
          </w:p>
        </w:tc>
        <w:tc>
          <w:tcPr>
            <w:tcW w:w="2602" w:type="dxa"/>
            <w:tcBorders>
              <w:top w:val="single" w:color="auto" w:sz="12" w:space="0"/>
            </w:tcBorders>
            <w:vAlign w:val="center"/>
          </w:tcPr>
          <w:p w14:paraId="5C2999E8">
            <w:pPr>
              <w:pStyle w:val="37"/>
              <w:rPr>
                <w:lang w:val="en-US" w:eastAsia="zh-CN"/>
              </w:rPr>
            </w:pPr>
            <w:r>
              <w:rPr>
                <w:rFonts w:hint="eastAsia"/>
                <w:lang w:val="en-US" w:eastAsia="zh-CN"/>
              </w:rPr>
              <w:t>报告书</w:t>
            </w:r>
          </w:p>
        </w:tc>
        <w:tc>
          <w:tcPr>
            <w:tcW w:w="2212" w:type="dxa"/>
            <w:tcBorders>
              <w:top w:val="single" w:color="auto" w:sz="12" w:space="0"/>
            </w:tcBorders>
            <w:vAlign w:val="center"/>
          </w:tcPr>
          <w:p w14:paraId="092EE06E">
            <w:pPr>
              <w:pStyle w:val="37"/>
              <w:rPr>
                <w:lang w:val="en-US" w:eastAsia="zh-CN"/>
              </w:rPr>
            </w:pPr>
            <w:r>
              <w:rPr>
                <w:rFonts w:hint="eastAsia"/>
                <w:lang w:val="en-US" w:eastAsia="zh-CN"/>
              </w:rPr>
              <w:t>报告表</w:t>
            </w:r>
          </w:p>
        </w:tc>
        <w:tc>
          <w:tcPr>
            <w:tcW w:w="1254" w:type="dxa"/>
            <w:tcBorders>
              <w:top w:val="single" w:color="auto" w:sz="12" w:space="0"/>
            </w:tcBorders>
            <w:vAlign w:val="center"/>
          </w:tcPr>
          <w:p w14:paraId="62D67528">
            <w:pPr>
              <w:pStyle w:val="37"/>
              <w:rPr>
                <w:lang w:val="en-US" w:eastAsia="zh-CN"/>
              </w:rPr>
            </w:pPr>
            <w:r>
              <w:rPr>
                <w:rFonts w:hint="eastAsia"/>
                <w:lang w:val="en-US" w:eastAsia="zh-CN"/>
              </w:rPr>
              <w:t>登记表</w:t>
            </w:r>
          </w:p>
        </w:tc>
      </w:tr>
      <w:tr w14:paraId="6DD827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87" w:type="dxa"/>
            <w:gridSpan w:val="4"/>
            <w:vAlign w:val="center"/>
          </w:tcPr>
          <w:p w14:paraId="2C62D20B">
            <w:pPr>
              <w:pStyle w:val="37"/>
              <w:jc w:val="left"/>
              <w:rPr>
                <w:lang w:val="en-US" w:eastAsia="zh-CN"/>
              </w:rPr>
            </w:pPr>
            <w:r>
              <w:rPr>
                <w:rFonts w:hint="eastAsia"/>
                <w:lang w:val="en-US" w:eastAsia="zh-CN"/>
              </w:rPr>
              <w:t>四十七、农业、林业、渔业</w:t>
            </w:r>
          </w:p>
        </w:tc>
      </w:tr>
      <w:tr w14:paraId="5F1989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19" w:type="dxa"/>
            <w:vAlign w:val="center"/>
          </w:tcPr>
          <w:p w14:paraId="59B4B995">
            <w:pPr>
              <w:pStyle w:val="37"/>
              <w:jc w:val="left"/>
              <w:rPr>
                <w:lang w:val="en-US" w:eastAsia="zh-CN"/>
              </w:rPr>
            </w:pPr>
            <w:r>
              <w:rPr>
                <w:lang w:val="en-US" w:eastAsia="zh-CN"/>
              </w:rPr>
              <w:t>148</w:t>
            </w:r>
            <w:r>
              <w:rPr>
                <w:rFonts w:hint="eastAsia"/>
                <w:lang w:val="en-US" w:eastAsia="zh-CN"/>
              </w:rPr>
              <w:t>、农产品基地项目（含药材基地）</w:t>
            </w:r>
          </w:p>
        </w:tc>
        <w:tc>
          <w:tcPr>
            <w:tcW w:w="2602" w:type="dxa"/>
            <w:vAlign w:val="center"/>
          </w:tcPr>
          <w:p w14:paraId="51A2408B">
            <w:pPr>
              <w:pStyle w:val="37"/>
              <w:rPr>
                <w:lang w:val="en-US" w:eastAsia="zh-CN"/>
              </w:rPr>
            </w:pPr>
            <w:r>
              <w:rPr>
                <w:lang w:val="en-US" w:eastAsia="zh-CN"/>
              </w:rPr>
              <w:t>/</w:t>
            </w:r>
          </w:p>
        </w:tc>
        <w:tc>
          <w:tcPr>
            <w:tcW w:w="2212" w:type="dxa"/>
            <w:vAlign w:val="center"/>
          </w:tcPr>
          <w:p w14:paraId="07436E50">
            <w:pPr>
              <w:pStyle w:val="37"/>
              <w:rPr>
                <w:lang w:val="en-US" w:eastAsia="zh-CN"/>
              </w:rPr>
            </w:pPr>
            <w:r>
              <w:rPr>
                <w:rFonts w:hint="eastAsia"/>
                <w:lang w:val="en-US" w:eastAsia="zh-CN"/>
              </w:rPr>
              <w:t>涉及环境敏感区的</w:t>
            </w:r>
          </w:p>
        </w:tc>
        <w:tc>
          <w:tcPr>
            <w:tcW w:w="1254" w:type="dxa"/>
            <w:shd w:val="clear" w:color="auto" w:fill="CCCCCC"/>
            <w:vAlign w:val="center"/>
          </w:tcPr>
          <w:p w14:paraId="524E10CA">
            <w:pPr>
              <w:pStyle w:val="37"/>
              <w:rPr>
                <w:lang w:val="en-US" w:eastAsia="zh-CN"/>
              </w:rPr>
            </w:pPr>
            <w:r>
              <w:rPr>
                <w:rFonts w:hint="eastAsia"/>
                <w:lang w:val="en-US" w:eastAsia="zh-CN"/>
              </w:rPr>
              <w:t>其他</w:t>
            </w:r>
          </w:p>
        </w:tc>
      </w:tr>
      <w:tr w14:paraId="048BFB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87" w:type="dxa"/>
            <w:gridSpan w:val="4"/>
            <w:vAlign w:val="center"/>
          </w:tcPr>
          <w:p w14:paraId="4DED59C5">
            <w:pPr>
              <w:pStyle w:val="37"/>
              <w:jc w:val="left"/>
              <w:rPr>
                <w:lang w:val="en-US" w:eastAsia="zh-CN"/>
              </w:rPr>
            </w:pPr>
            <w:r>
              <w:rPr>
                <w:rFonts w:hint="eastAsia"/>
                <w:lang w:val="en-US" w:eastAsia="zh-CN"/>
              </w:rPr>
              <w:t>三十一、电力、热力生产和供应业</w:t>
            </w:r>
          </w:p>
        </w:tc>
      </w:tr>
      <w:tr w14:paraId="5A0257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19" w:type="dxa"/>
            <w:tcBorders>
              <w:bottom w:val="single" w:color="auto" w:sz="12" w:space="0"/>
            </w:tcBorders>
            <w:vAlign w:val="center"/>
          </w:tcPr>
          <w:p w14:paraId="42EC5E98">
            <w:pPr>
              <w:pStyle w:val="37"/>
              <w:jc w:val="left"/>
              <w:rPr>
                <w:lang w:val="en-US" w:eastAsia="zh-CN"/>
              </w:rPr>
            </w:pPr>
            <w:r>
              <w:rPr>
                <w:lang w:val="en-US" w:eastAsia="zh-CN"/>
              </w:rPr>
              <w:t>92</w:t>
            </w:r>
            <w:r>
              <w:rPr>
                <w:rFonts w:hint="eastAsia"/>
                <w:lang w:val="en-US" w:eastAsia="zh-CN"/>
              </w:rPr>
              <w:t>、热力生产和供应工程</w:t>
            </w:r>
          </w:p>
        </w:tc>
        <w:tc>
          <w:tcPr>
            <w:tcW w:w="2602" w:type="dxa"/>
            <w:tcBorders>
              <w:bottom w:val="single" w:color="auto" w:sz="12" w:space="0"/>
            </w:tcBorders>
            <w:vAlign w:val="center"/>
          </w:tcPr>
          <w:p w14:paraId="3496367F">
            <w:pPr>
              <w:pStyle w:val="37"/>
              <w:rPr>
                <w:lang w:val="en-US" w:eastAsia="zh-CN"/>
              </w:rPr>
            </w:pPr>
            <w:r>
              <w:rPr>
                <w:rFonts w:hint="eastAsia"/>
                <w:lang w:val="en-US" w:eastAsia="zh-CN"/>
              </w:rPr>
              <w:t>燃煤、燃油锅炉总容量</w:t>
            </w:r>
            <w:r>
              <w:rPr>
                <w:lang w:val="en-US" w:eastAsia="zh-CN"/>
              </w:rPr>
              <w:t>65</w:t>
            </w:r>
            <w:r>
              <w:rPr>
                <w:rFonts w:hint="eastAsia"/>
                <w:lang w:val="en-US" w:eastAsia="zh-CN"/>
              </w:rPr>
              <w:t>吨</w:t>
            </w:r>
            <w:r>
              <w:rPr>
                <w:lang w:val="en-US" w:eastAsia="zh-CN"/>
              </w:rPr>
              <w:t>/</w:t>
            </w:r>
            <w:r>
              <w:rPr>
                <w:rFonts w:hint="eastAsia"/>
                <w:lang w:val="en-US" w:eastAsia="zh-CN"/>
              </w:rPr>
              <w:t>小时（不含）以上</w:t>
            </w:r>
          </w:p>
        </w:tc>
        <w:tc>
          <w:tcPr>
            <w:tcW w:w="2212" w:type="dxa"/>
            <w:tcBorders>
              <w:bottom w:val="single" w:color="auto" w:sz="12" w:space="0"/>
            </w:tcBorders>
            <w:shd w:val="clear" w:color="auto" w:fill="CCCCCC"/>
            <w:vAlign w:val="center"/>
          </w:tcPr>
          <w:p w14:paraId="73879234">
            <w:pPr>
              <w:pStyle w:val="37"/>
              <w:rPr>
                <w:lang w:val="en-US" w:eastAsia="zh-CN"/>
              </w:rPr>
            </w:pPr>
            <w:r>
              <w:rPr>
                <w:rFonts w:hint="eastAsia"/>
                <w:lang w:val="en-US" w:eastAsia="zh-CN"/>
              </w:rPr>
              <w:t>其他（电热锅炉除外）</w:t>
            </w:r>
          </w:p>
        </w:tc>
        <w:tc>
          <w:tcPr>
            <w:tcW w:w="1254" w:type="dxa"/>
            <w:tcBorders>
              <w:bottom w:val="single" w:color="auto" w:sz="12" w:space="0"/>
            </w:tcBorders>
            <w:vAlign w:val="center"/>
          </w:tcPr>
          <w:p w14:paraId="3C21E760">
            <w:pPr>
              <w:pStyle w:val="37"/>
              <w:rPr>
                <w:lang w:val="en-US" w:eastAsia="zh-CN"/>
              </w:rPr>
            </w:pPr>
            <w:r>
              <w:rPr>
                <w:lang w:val="en-US" w:eastAsia="zh-CN"/>
              </w:rPr>
              <w:t>/</w:t>
            </w:r>
          </w:p>
        </w:tc>
      </w:tr>
    </w:tbl>
    <w:p w14:paraId="67DC5C04">
      <w:pPr>
        <w:pStyle w:val="36"/>
        <w:ind w:firstLine="480"/>
      </w:pPr>
    </w:p>
    <w:p w14:paraId="025014B8">
      <w:pPr>
        <w:pStyle w:val="39"/>
      </w:pPr>
      <w:r>
        <w:br w:type="page"/>
      </w:r>
      <w:bookmarkStart w:id="8" w:name="_Toc6246"/>
      <w:bookmarkStart w:id="9" w:name="_Toc14832"/>
      <w:r>
        <w:rPr>
          <w:rFonts w:hint="eastAsia"/>
        </w:rPr>
        <w:t>二、当地环境简述</w:t>
      </w:r>
      <w:bookmarkEnd w:id="8"/>
      <w:bookmarkEnd w:id="9"/>
    </w:p>
    <w:p w14:paraId="00B83DCA">
      <w:pPr>
        <w:pStyle w:val="38"/>
      </w:pPr>
      <w:bookmarkStart w:id="10" w:name="_Toc18889"/>
      <w:bookmarkStart w:id="11" w:name="_Toc2734"/>
      <w:r>
        <w:t>2.1</w:t>
      </w:r>
      <w:r>
        <w:rPr>
          <w:rFonts w:hint="eastAsia"/>
        </w:rPr>
        <w:t>自然环境概况</w:t>
      </w:r>
      <w:bookmarkEnd w:id="10"/>
      <w:bookmarkEnd w:id="11"/>
    </w:p>
    <w:p w14:paraId="53675B2E">
      <w:pPr>
        <w:pStyle w:val="41"/>
      </w:pPr>
      <w:bookmarkStart w:id="12" w:name="_Toc19460"/>
      <w:bookmarkStart w:id="13" w:name="_Toc14335"/>
      <w:r>
        <w:t>2.1.1</w:t>
      </w:r>
      <w:r>
        <w:rPr>
          <w:rFonts w:hint="eastAsia"/>
        </w:rPr>
        <w:t>区域地理位置及周围环境</w:t>
      </w:r>
      <w:bookmarkEnd w:id="12"/>
      <w:bookmarkEnd w:id="13"/>
    </w:p>
    <w:p w14:paraId="57E9D7D1">
      <w:pPr>
        <w:pStyle w:val="36"/>
        <w:ind w:firstLine="480"/>
      </w:pPr>
      <w:r>
        <w:rPr>
          <w:rFonts w:hint="eastAsia" w:hAnsi="宋体"/>
          <w:szCs w:val="24"/>
        </w:rPr>
        <w:t>食用菌规模化农业项目位</w:t>
      </w:r>
      <w:r>
        <w:rPr>
          <w:rFonts w:hint="eastAsia"/>
        </w:rPr>
        <w:t>于福建省三明市大田</w:t>
      </w:r>
      <w:r>
        <w:rPr>
          <w:rStyle w:val="75"/>
          <w:rFonts w:hint="eastAsia"/>
        </w:rPr>
        <w:t>县均溪镇宋京村牡丹岬抬狗垅。</w:t>
      </w:r>
      <w:r>
        <w:rPr>
          <w:rFonts w:hint="eastAsia"/>
        </w:rPr>
        <w:t>项目地理位置图见附图</w:t>
      </w:r>
      <w:r>
        <w:t>1</w:t>
      </w:r>
      <w:r>
        <w:rPr>
          <w:rFonts w:hint="eastAsia"/>
        </w:rPr>
        <w:t>。</w:t>
      </w:r>
    </w:p>
    <w:p w14:paraId="54513366">
      <w:pPr>
        <w:pStyle w:val="36"/>
        <w:ind w:firstLine="480"/>
      </w:pPr>
      <w:r>
        <w:rPr>
          <w:rFonts w:hint="eastAsia"/>
        </w:rPr>
        <w:t>大田县（古为延平府大田县）别称“岩城”，隶属福建省三明市，位于福建省中部，戴云山脉西侧，设县始于明朝嘉靖十四年（</w:t>
      </w:r>
      <w:r>
        <w:t>1535</w:t>
      </w:r>
      <w:r>
        <w:rPr>
          <w:rFonts w:hint="eastAsia"/>
        </w:rPr>
        <w:t>年），距今已有</w:t>
      </w:r>
      <w:r>
        <w:t>480</w:t>
      </w:r>
      <w:r>
        <w:rPr>
          <w:rFonts w:hint="eastAsia"/>
        </w:rPr>
        <w:t>多年历史。全县土地面积</w:t>
      </w:r>
      <w:r>
        <w:t>2294</w:t>
      </w:r>
      <w:r>
        <w:rPr>
          <w:rFonts w:hint="eastAsia"/>
        </w:rPr>
        <w:t>平方公里，辖</w:t>
      </w:r>
      <w:r>
        <w:t>6</w:t>
      </w:r>
      <w:r>
        <w:rPr>
          <w:rFonts w:hint="eastAsia"/>
        </w:rPr>
        <w:t>个乡、</w:t>
      </w:r>
      <w:r>
        <w:t>12</w:t>
      </w:r>
      <w:r>
        <w:rPr>
          <w:rFonts w:hint="eastAsia"/>
        </w:rPr>
        <w:t>个镇，</w:t>
      </w:r>
      <w:r>
        <w:t>266</w:t>
      </w:r>
      <w:r>
        <w:rPr>
          <w:rFonts w:hint="eastAsia"/>
        </w:rPr>
        <w:t>个行政村和</w:t>
      </w:r>
      <w:r>
        <w:t>8</w:t>
      </w:r>
      <w:r>
        <w:rPr>
          <w:rFonts w:hint="eastAsia"/>
        </w:rPr>
        <w:t>个居委会，总人口</w:t>
      </w:r>
      <w:r>
        <w:t>42</w:t>
      </w:r>
      <w:r>
        <w:rPr>
          <w:rFonts w:hint="eastAsia"/>
        </w:rPr>
        <w:t>万人。自然实体为“九山半水半分田”，海拔千米以上的山峰</w:t>
      </w:r>
      <w:r>
        <w:t>175</w:t>
      </w:r>
      <w:r>
        <w:rPr>
          <w:rFonts w:hint="eastAsia"/>
        </w:rPr>
        <w:t>座，森林覆盖率达</w:t>
      </w:r>
      <w:r>
        <w:t>70.1%</w:t>
      </w:r>
      <w:r>
        <w:rPr>
          <w:rFonts w:hint="eastAsia"/>
        </w:rPr>
        <w:t>，峰峦叠嶂、山峻水秀，是闽江、九龙江、晋江三大水系支流的发源地，是福建省</w:t>
      </w:r>
      <w:r>
        <w:t>12</w:t>
      </w:r>
      <w:r>
        <w:rPr>
          <w:rFonts w:hint="eastAsia"/>
        </w:rPr>
        <w:t>个重点生态功能区之一。</w:t>
      </w:r>
    </w:p>
    <w:p w14:paraId="60FF95BF">
      <w:pPr>
        <w:pStyle w:val="36"/>
        <w:ind w:firstLine="480"/>
      </w:pPr>
      <w:r>
        <w:rPr>
          <w:rFonts w:hint="eastAsia"/>
        </w:rPr>
        <w:t>距离项目最近的敏感点为宋京村，位于项目北侧约10m处。项目四周皆为树林，项目周围环境情况见附图2，项目周边环境现状见附图3。</w:t>
      </w:r>
    </w:p>
    <w:p w14:paraId="7535C451">
      <w:pPr>
        <w:pStyle w:val="41"/>
      </w:pPr>
      <w:bookmarkStart w:id="14" w:name="_Toc1831"/>
      <w:bookmarkStart w:id="15" w:name="_Toc2505"/>
      <w:r>
        <w:t>2.1.2</w:t>
      </w:r>
      <w:r>
        <w:rPr>
          <w:rFonts w:hint="eastAsia"/>
        </w:rPr>
        <w:t>气候特征</w:t>
      </w:r>
      <w:bookmarkEnd w:id="14"/>
      <w:bookmarkEnd w:id="15"/>
    </w:p>
    <w:p w14:paraId="66E9E86F">
      <w:pPr>
        <w:pStyle w:val="77"/>
        <w:ind w:firstLine="480"/>
      </w:pPr>
      <w:r>
        <w:rPr>
          <w:rFonts w:hint="eastAsia" w:ascii="宋体" w:hAnsi="宋体"/>
        </w:rPr>
        <w:t>大田县属中亚热带季风气候，兼具海洋性和内陆性气候的特点，雨量充沛，气候温暖湿润，夏长无酷暑，冬短少严寒。年均气温</w:t>
      </w:r>
      <w:r>
        <w:t>18.9</w:t>
      </w:r>
      <w:r>
        <w:rPr>
          <w:rFonts w:hint="eastAsia" w:ascii="宋体" w:hAnsi="宋体" w:cs="宋体"/>
        </w:rPr>
        <w:t>℃</w:t>
      </w:r>
      <w:r>
        <w:rPr>
          <w:rFonts w:hint="eastAsia" w:ascii="宋体" w:hAnsi="宋体"/>
        </w:rPr>
        <w:t>，一月份平均气温</w:t>
      </w:r>
      <w:r>
        <w:t>9.4</w:t>
      </w:r>
      <w:r>
        <w:rPr>
          <w:rFonts w:hint="eastAsia" w:ascii="宋体" w:hAnsi="宋体" w:cs="宋体"/>
        </w:rPr>
        <w:t>℃</w:t>
      </w:r>
      <w:r>
        <w:rPr>
          <w:rFonts w:hint="eastAsia" w:ascii="宋体" w:hAnsi="宋体"/>
        </w:rPr>
        <w:t>，七月份平均气温</w:t>
      </w:r>
      <w:r>
        <w:t>26.3</w:t>
      </w:r>
      <w:r>
        <w:rPr>
          <w:rFonts w:hint="eastAsia" w:ascii="宋体" w:hAnsi="宋体" w:cs="宋体"/>
        </w:rPr>
        <w:t>℃</w:t>
      </w:r>
      <w:r>
        <w:rPr>
          <w:rFonts w:hint="eastAsia" w:ascii="宋体" w:hAnsi="宋体"/>
        </w:rPr>
        <w:t>，极端最高气温</w:t>
      </w:r>
      <w:r>
        <w:t>38.7</w:t>
      </w:r>
      <w:r>
        <w:rPr>
          <w:rFonts w:hint="eastAsia" w:ascii="宋体" w:hAnsi="宋体" w:cs="宋体"/>
        </w:rPr>
        <w:t>℃</w:t>
      </w:r>
      <w:r>
        <w:rPr>
          <w:rFonts w:hint="eastAsia" w:ascii="宋体" w:hAnsi="宋体"/>
        </w:rPr>
        <w:t>，极端最低气温零下</w:t>
      </w:r>
      <w:r>
        <w:t>6.3</w:t>
      </w:r>
      <w:r>
        <w:rPr>
          <w:rFonts w:hint="eastAsia" w:ascii="宋体" w:hAnsi="宋体" w:cs="宋体"/>
        </w:rPr>
        <w:t>℃</w:t>
      </w:r>
      <w:r>
        <w:rPr>
          <w:rFonts w:hint="eastAsia" w:ascii="宋体" w:hAnsi="宋体"/>
        </w:rPr>
        <w:t>。全县年平均降水量为</w:t>
      </w:r>
      <w:r>
        <w:t>1553mm</w:t>
      </w:r>
      <w:r>
        <w:rPr>
          <w:rFonts w:hint="eastAsia" w:ascii="宋体" w:hAnsi="宋体"/>
        </w:rPr>
        <w:t>，五月份高达</w:t>
      </w:r>
      <w:r>
        <w:t>340-450mm</w:t>
      </w:r>
      <w:r>
        <w:rPr>
          <w:rFonts w:hint="eastAsia" w:ascii="宋体" w:hAnsi="宋体"/>
        </w:rPr>
        <w:t>，十一月份最低为</w:t>
      </w:r>
      <w:r>
        <w:t>43.3mm</w:t>
      </w:r>
      <w:r>
        <w:rPr>
          <w:rFonts w:hint="eastAsia" w:ascii="宋体" w:hAnsi="宋体"/>
        </w:rPr>
        <w:t>。降水量与蒸发量的差值，一年之中七月至次年一月蒸发量大于降水量，二</w:t>
      </w:r>
      <w:r>
        <w:t>~</w:t>
      </w:r>
      <w:r>
        <w:rPr>
          <w:rFonts w:hint="eastAsia" w:ascii="宋体" w:hAnsi="宋体"/>
        </w:rPr>
        <w:t>六月降水量大于蒸发量，全年降水量大于蒸发量约</w:t>
      </w:r>
      <w:r>
        <w:t>200mm</w:t>
      </w:r>
      <w:r>
        <w:rPr>
          <w:rFonts w:hint="eastAsia" w:ascii="宋体" w:hAnsi="宋体"/>
        </w:rPr>
        <w:t>以上。农历平均相对湿度为</w:t>
      </w:r>
      <w:r>
        <w:t>80</w:t>
      </w:r>
      <w:r>
        <w:rPr>
          <w:rFonts w:hint="eastAsia" w:ascii="宋体" w:hAnsi="宋体"/>
        </w:rPr>
        <w:t>％左右，全县各地相对湿度相差不足</w:t>
      </w:r>
      <w:r>
        <w:t>10</w:t>
      </w:r>
      <w:r>
        <w:rPr>
          <w:rFonts w:hint="eastAsia" w:ascii="宋体" w:hAnsi="宋体"/>
        </w:rPr>
        <w:t>％。</w:t>
      </w:r>
    </w:p>
    <w:p w14:paraId="5C8502C9">
      <w:pPr>
        <w:pStyle w:val="77"/>
        <w:ind w:firstLine="480"/>
      </w:pPr>
      <w:r>
        <w:rPr>
          <w:rFonts w:hint="eastAsia"/>
        </w:rPr>
        <w:t>大田县城受季风环流影响，风向季节性变化明显，冬季多北风而夏季多南风，全年主导风向为东南风，静风频率很高，全年高达</w:t>
      </w:r>
      <w:r>
        <w:t>47</w:t>
      </w:r>
      <w:r>
        <w:rPr>
          <w:rFonts w:hint="eastAsia"/>
        </w:rPr>
        <w:t>％，一般情况下风速较小，全年平均风速为</w:t>
      </w:r>
      <w:r>
        <w:t>1.3m/s</w:t>
      </w:r>
      <w:r>
        <w:rPr>
          <w:rFonts w:hint="eastAsia"/>
        </w:rPr>
        <w:t>，但受台风影响，瞬时最大风速可达</w:t>
      </w:r>
      <w:r>
        <w:t>20m/s</w:t>
      </w:r>
      <w:r>
        <w:rPr>
          <w:rFonts w:hint="eastAsia"/>
        </w:rPr>
        <w:t>。</w:t>
      </w:r>
    </w:p>
    <w:p w14:paraId="62E63D20">
      <w:pPr>
        <w:pStyle w:val="41"/>
      </w:pPr>
      <w:bookmarkStart w:id="16" w:name="_Toc16702"/>
      <w:bookmarkStart w:id="17" w:name="_Toc7707"/>
      <w:r>
        <w:t>2.1.3</w:t>
      </w:r>
      <w:r>
        <w:rPr>
          <w:rFonts w:hint="eastAsia"/>
        </w:rPr>
        <w:t>地质、地形、地貌</w:t>
      </w:r>
      <w:bookmarkEnd w:id="16"/>
      <w:bookmarkEnd w:id="17"/>
    </w:p>
    <w:p w14:paraId="203217C6">
      <w:pPr>
        <w:pStyle w:val="36"/>
        <w:ind w:firstLine="480"/>
      </w:pPr>
      <w:r>
        <w:rPr>
          <w:rFonts w:hint="eastAsia"/>
        </w:rPr>
        <w:t>大田县境群山连绵，是闽中大山带中段的组成部分，层峦叠嶂，山高谷深，盆谷错落，多山地，盆谷、丘陵、平原面积狭小，地势由南向东北倾斜。水系发育，河网密度较大，地表切割强烈，河流多沿断裂发育，展布方向多与构造线方向一致，主流呈北东或南西向。支流多呈北向或南东向。地貌类型主要为山地；南、西、中部以中山为主，地势较高；北部以低山为主，地势较低；最高山峰为大仙峰，海拔</w:t>
      </w:r>
      <w:r>
        <w:t>1553.4</w:t>
      </w:r>
      <w:r>
        <w:rPr>
          <w:rFonts w:hint="eastAsia"/>
        </w:rPr>
        <w:t>米，均属戴云山脉的组成部分；西南部山地是闽江、九龙江、晋江水系的分水岭。</w:t>
      </w:r>
    </w:p>
    <w:p w14:paraId="6D3BA468">
      <w:pPr>
        <w:pStyle w:val="36"/>
        <w:ind w:firstLine="480"/>
      </w:pPr>
      <w:r>
        <w:rPr>
          <w:rFonts w:hint="eastAsia"/>
        </w:rPr>
        <w:t>大田县地貌主要有四大类型：山地，丘陵，山间盆谷，河谷平原。</w:t>
      </w:r>
    </w:p>
    <w:p w14:paraId="53AA4CF2">
      <w:pPr>
        <w:pStyle w:val="36"/>
        <w:ind w:firstLine="480"/>
      </w:pPr>
      <w:r>
        <w:rPr>
          <w:rFonts w:hint="eastAsia"/>
        </w:rPr>
        <w:t>山地：主要分布于境内南部、中部、西南部和四周边界上。海拔</w:t>
      </w:r>
      <w:r>
        <w:t>500</w:t>
      </w:r>
      <w:r>
        <w:rPr>
          <w:rFonts w:hint="eastAsia"/>
        </w:rPr>
        <w:t>米以上面积</w:t>
      </w:r>
      <w:r>
        <w:t>1824.95</w:t>
      </w:r>
      <w:r>
        <w:rPr>
          <w:rFonts w:hint="eastAsia"/>
        </w:rPr>
        <w:t>平方公里，占全县总面积的</w:t>
      </w:r>
      <w:r>
        <w:t>79.55%</w:t>
      </w:r>
      <w:r>
        <w:rPr>
          <w:rFonts w:hint="eastAsia"/>
        </w:rPr>
        <w:t>，是为多山的县。中山海拔</w:t>
      </w:r>
      <w:r>
        <w:t>800</w:t>
      </w:r>
      <w:r>
        <w:rPr>
          <w:rFonts w:hint="eastAsia"/>
        </w:rPr>
        <w:t>米以上，相对高度介于</w:t>
      </w:r>
      <w:r>
        <w:t>200</w:t>
      </w:r>
      <w:r>
        <w:rPr>
          <w:rFonts w:hint="eastAsia"/>
        </w:rPr>
        <w:t>～</w:t>
      </w:r>
      <w:r>
        <w:t>500</w:t>
      </w:r>
      <w:r>
        <w:rPr>
          <w:rFonts w:hint="eastAsia"/>
        </w:rPr>
        <w:t>米，面积</w:t>
      </w:r>
      <w:r>
        <w:t>811.23</w:t>
      </w:r>
      <w:r>
        <w:rPr>
          <w:rFonts w:hint="eastAsia"/>
        </w:rPr>
        <w:t>平方公里，占全县总面积</w:t>
      </w:r>
      <w:r>
        <w:t>35.36%</w:t>
      </w:r>
      <w:r>
        <w:rPr>
          <w:rFonts w:hint="eastAsia"/>
        </w:rPr>
        <w:t>，主要在境内南部、中部、西南部。分布于低山的外缘，坡度大，常达</w:t>
      </w:r>
      <w:r>
        <w:t>35</w:t>
      </w:r>
      <w:r>
        <w:rPr>
          <w:rFonts w:hint="eastAsia"/>
        </w:rPr>
        <w:t>度以上，山脊多数尖峭或浑园，峰峦叠嶂，山岭多呈北东～南西方向延伸，是戴云山脉的组成部分，中山地区多为河流的上游或源头，山体大，气温较低，往往成为多雨中心。低山海拔</w:t>
      </w:r>
      <w:r>
        <w:t>500</w:t>
      </w:r>
      <w:r>
        <w:rPr>
          <w:rFonts w:hint="eastAsia"/>
        </w:rPr>
        <w:t>至</w:t>
      </w:r>
      <w:r>
        <w:t>800</w:t>
      </w:r>
      <w:r>
        <w:rPr>
          <w:rFonts w:hint="eastAsia"/>
        </w:rPr>
        <w:t>米，面积</w:t>
      </w:r>
      <w:r>
        <w:t>1013.72</w:t>
      </w:r>
      <w:r>
        <w:rPr>
          <w:rFonts w:hint="eastAsia"/>
        </w:rPr>
        <w:t>平方公里，占全县总面积的</w:t>
      </w:r>
      <w:r>
        <w:t>44.19%</w:t>
      </w:r>
      <w:r>
        <w:rPr>
          <w:rFonts w:hint="eastAsia"/>
        </w:rPr>
        <w:t>。主要在境内西部、北部和东部的中山前缘地带或中山与丘陵之间，多数低山的山体走向呈北东或北西方向，坡度一般大于</w:t>
      </w:r>
      <w:r>
        <w:t>25</w:t>
      </w:r>
      <w:r>
        <w:rPr>
          <w:rFonts w:hint="eastAsia"/>
        </w:rPr>
        <w:t>度，水湿条件比较优越。</w:t>
      </w:r>
    </w:p>
    <w:p w14:paraId="137649EF">
      <w:pPr>
        <w:pStyle w:val="36"/>
        <w:ind w:firstLine="480"/>
      </w:pPr>
      <w:r>
        <w:rPr>
          <w:rFonts w:hint="eastAsia"/>
        </w:rPr>
        <w:t>丘陵：主要分布于均溪、文江溪、桃源溪两岸和较大的山间盆谷周围，为河谷平原和山地之间的过渡地貌类型，面积</w:t>
      </w:r>
      <w:r>
        <w:t>180.16</w:t>
      </w:r>
      <w:r>
        <w:rPr>
          <w:rFonts w:hint="eastAsia"/>
        </w:rPr>
        <w:t>平方公里，占全县总面积</w:t>
      </w:r>
      <w:r>
        <w:t>7.85%</w:t>
      </w:r>
      <w:r>
        <w:rPr>
          <w:rFonts w:hint="eastAsia"/>
        </w:rPr>
        <w:t>。高丘面积</w:t>
      </w:r>
      <w:r>
        <w:t>85.41</w:t>
      </w:r>
      <w:r>
        <w:rPr>
          <w:rFonts w:hint="eastAsia"/>
        </w:rPr>
        <w:t>平方公里，占全县总面积</w:t>
      </w:r>
      <w:r>
        <w:t>3.72%</w:t>
      </w:r>
      <w:r>
        <w:rPr>
          <w:rFonts w:hint="eastAsia"/>
        </w:rPr>
        <w:t>，主要分布于山间盆谷周围或山地前缘地带，常与山体相连，有的是山地余脉和延伸部份，相对高度多在</w:t>
      </w:r>
      <w:r>
        <w:t>100</w:t>
      </w:r>
      <w:r>
        <w:rPr>
          <w:rFonts w:hint="eastAsia"/>
        </w:rPr>
        <w:t>～</w:t>
      </w:r>
      <w:r>
        <w:t>200</w:t>
      </w:r>
      <w:r>
        <w:rPr>
          <w:rFonts w:hint="eastAsia"/>
        </w:rPr>
        <w:t>米之间，坡度一般在</w:t>
      </w:r>
      <w:r>
        <w:t>20</w:t>
      </w:r>
      <w:r>
        <w:rPr>
          <w:rFonts w:hint="eastAsia"/>
        </w:rPr>
        <w:t>～</w:t>
      </w:r>
      <w:r>
        <w:t>30</w:t>
      </w:r>
      <w:r>
        <w:rPr>
          <w:rFonts w:hint="eastAsia"/>
        </w:rPr>
        <w:t>度之间，丘体呈短条状，丘脊与丘间地作相间排列，高丘陵地带切割强烈，风化层较厚，残坡积物较多，水湿条件相对较好。低丘面积</w:t>
      </w:r>
      <w:r>
        <w:t>94.75</w:t>
      </w:r>
      <w:r>
        <w:rPr>
          <w:rFonts w:hint="eastAsia"/>
        </w:rPr>
        <w:t>平方公里，占全县总面积</w:t>
      </w:r>
      <w:r>
        <w:t>4.13%</w:t>
      </w:r>
      <w:r>
        <w:rPr>
          <w:rFonts w:hint="eastAsia"/>
        </w:rPr>
        <w:t>，主要分布于河谷平原的后缘或山间盆谷周围。顶部较为浑园，常有丘谷相间，丘间坳沟比较发育，丘体多呈垄岗形，相对高度小于</w:t>
      </w:r>
      <w:r>
        <w:t>100</w:t>
      </w:r>
      <w:r>
        <w:rPr>
          <w:rFonts w:hint="eastAsia"/>
        </w:rPr>
        <w:t>米，坡度多在</w:t>
      </w:r>
      <w:r>
        <w:t>15</w:t>
      </w:r>
      <w:r>
        <w:rPr>
          <w:rFonts w:hint="eastAsia"/>
        </w:rPr>
        <w:t>～</w:t>
      </w:r>
      <w:r>
        <w:t>20</w:t>
      </w:r>
      <w:r>
        <w:rPr>
          <w:rFonts w:hint="eastAsia"/>
        </w:rPr>
        <w:t>度之间，植被覆盖较差。</w:t>
      </w:r>
    </w:p>
    <w:p w14:paraId="2B60FC82">
      <w:pPr>
        <w:pStyle w:val="36"/>
        <w:ind w:firstLine="480"/>
      </w:pPr>
      <w:r>
        <w:rPr>
          <w:rFonts w:hint="eastAsia"/>
        </w:rPr>
        <w:t>山间盆谷：散布于丘陵和山地间，出现的高程</w:t>
      </w:r>
      <w:r>
        <w:t>300</w:t>
      </w:r>
      <w:r>
        <w:rPr>
          <w:rFonts w:hint="eastAsia"/>
        </w:rPr>
        <w:t>～</w:t>
      </w:r>
      <w:r>
        <w:t>1000</w:t>
      </w:r>
      <w:r>
        <w:rPr>
          <w:rFonts w:hint="eastAsia"/>
        </w:rPr>
        <w:t>米不等，面积比较狭小，底部较为平坦，四周有一定倾斜，堆积物较厚，以冲、洪积物为主的地貌形态。大小不尽相同，盆谷形态各异，起伏不大，土层较厚，温湿条件相对较好。全县山间盆谷达</w:t>
      </w:r>
      <w:r>
        <w:t>191</w:t>
      </w:r>
      <w:r>
        <w:rPr>
          <w:rFonts w:hint="eastAsia"/>
        </w:rPr>
        <w:t>个，面积</w:t>
      </w:r>
      <w:r>
        <w:t>206.22</w:t>
      </w:r>
      <w:r>
        <w:rPr>
          <w:rFonts w:hint="eastAsia"/>
        </w:rPr>
        <w:t>平方公里，占全县总面积</w:t>
      </w:r>
      <w:r>
        <w:t>8.99%</w:t>
      </w:r>
      <w:r>
        <w:rPr>
          <w:rFonts w:hint="eastAsia"/>
        </w:rPr>
        <w:t>。</w:t>
      </w:r>
    </w:p>
    <w:p w14:paraId="63D3D1BA">
      <w:pPr>
        <w:pStyle w:val="36"/>
        <w:ind w:firstLine="480"/>
      </w:pPr>
      <w:r>
        <w:rPr>
          <w:rFonts w:hint="eastAsia"/>
        </w:rPr>
        <w:t>河谷平原：分布于均溪、文江溪、桃源溪的两侧，或溪流交汇的谷地里，呈现条状、串珠状的河谷特征。由河流冲积物、洪积物、坡积物而成，土层深厚，土壤肥沃，水热条件较好。分布比较狭窄，地面较为平坦，起伏和缓，相对高差小于</w:t>
      </w:r>
      <w:r>
        <w:t>10</w:t>
      </w:r>
      <w:r>
        <w:rPr>
          <w:rFonts w:hint="eastAsia"/>
        </w:rPr>
        <w:t>米，较大的有广平、建设、桃源、城关等，面积</w:t>
      </w:r>
      <w:r>
        <w:t>82.67</w:t>
      </w:r>
      <w:r>
        <w:rPr>
          <w:rFonts w:hint="eastAsia"/>
        </w:rPr>
        <w:t>平方公里，占全县总面积</w:t>
      </w:r>
      <w:r>
        <w:t>3.61%</w:t>
      </w:r>
      <w:r>
        <w:rPr>
          <w:rFonts w:hint="eastAsia"/>
        </w:rPr>
        <w:t>。</w:t>
      </w:r>
    </w:p>
    <w:p w14:paraId="3517B7DA">
      <w:pPr>
        <w:pStyle w:val="36"/>
        <w:ind w:firstLine="480"/>
      </w:pPr>
    </w:p>
    <w:p w14:paraId="2C5746EB">
      <w:pPr>
        <w:pStyle w:val="41"/>
      </w:pPr>
      <w:bookmarkStart w:id="18" w:name="_Toc21930"/>
      <w:bookmarkStart w:id="19" w:name="_Toc26439"/>
      <w:r>
        <w:t>2.1.4</w:t>
      </w:r>
      <w:r>
        <w:rPr>
          <w:rFonts w:hint="eastAsia"/>
        </w:rPr>
        <w:t>水文特征</w:t>
      </w:r>
      <w:bookmarkEnd w:id="18"/>
      <w:bookmarkEnd w:id="19"/>
      <w:bookmarkStart w:id="20" w:name="_Toc146447025"/>
    </w:p>
    <w:p w14:paraId="77B4DEFC">
      <w:pPr>
        <w:pStyle w:val="36"/>
        <w:ind w:firstLine="480"/>
      </w:pPr>
      <w:r>
        <w:rPr>
          <w:rFonts w:hint="eastAsia"/>
        </w:rPr>
        <w:t>大田县境内河流多为溪沟发育，呈树枝状或羽状分布，源短流激，河谷深切，比降较大，是闽江、九龙江、晋江三大水系支流的发源地之一，汇水面积达</w:t>
      </w:r>
      <w:r>
        <w:t>30</w:t>
      </w:r>
      <w:r>
        <w:rPr>
          <w:rFonts w:hint="eastAsia"/>
        </w:rPr>
        <w:t>平方公里以上的溪流有</w:t>
      </w:r>
      <w:r>
        <w:t>24</w:t>
      </w:r>
      <w:r>
        <w:rPr>
          <w:rFonts w:hint="eastAsia"/>
        </w:rPr>
        <w:t>条，其中</w:t>
      </w:r>
      <w:r>
        <w:t>100</w:t>
      </w:r>
      <w:r>
        <w:rPr>
          <w:rFonts w:hint="eastAsia"/>
        </w:rPr>
        <w:t>平方公里以上的支流</w:t>
      </w:r>
      <w:r>
        <w:t>5</w:t>
      </w:r>
      <w:r>
        <w:rPr>
          <w:rFonts w:hint="eastAsia"/>
        </w:rPr>
        <w:t>条。其中主要河流均溪河和文江溪，在境内的流域面积分别为</w:t>
      </w:r>
      <w:r>
        <w:t>1039.9</w:t>
      </w:r>
      <w:r>
        <w:rPr>
          <w:rFonts w:hint="eastAsia"/>
        </w:rPr>
        <w:t>平方公里和</w:t>
      </w:r>
      <w:r>
        <w:t>838.2</w:t>
      </w:r>
      <w:r>
        <w:rPr>
          <w:rFonts w:hint="eastAsia"/>
        </w:rPr>
        <w:t>平方公里，占全县流域总面积的</w:t>
      </w:r>
      <w:r>
        <w:t>82%</w:t>
      </w:r>
      <w:r>
        <w:rPr>
          <w:rFonts w:hint="eastAsia"/>
        </w:rPr>
        <w:t>，其中均溪河流经县城，干流全长</w:t>
      </w:r>
      <w:r>
        <w:t>81.7</w:t>
      </w:r>
      <w:r>
        <w:rPr>
          <w:rFonts w:hint="eastAsia"/>
        </w:rPr>
        <w:t>公里，年均径流量</w:t>
      </w:r>
      <w:r>
        <w:t>11.62</w:t>
      </w:r>
      <w:r>
        <w:rPr>
          <w:rFonts w:hint="eastAsia"/>
        </w:rPr>
        <w:t>亿立方米。距离项目最近的地表水为均溪，位于项目东侧约2500m。大田县水系分布图见附图5。</w:t>
      </w:r>
    </w:p>
    <w:p w14:paraId="3019ED12">
      <w:pPr>
        <w:pStyle w:val="41"/>
      </w:pPr>
      <w:bookmarkStart w:id="21" w:name="_Toc192"/>
      <w:bookmarkStart w:id="22" w:name="_Toc20425"/>
      <w:r>
        <w:rPr>
          <w:rFonts w:hint="eastAsia"/>
        </w:rPr>
        <w:t>2.1.5土壤、植被与生态环境</w:t>
      </w:r>
      <w:bookmarkEnd w:id="21"/>
      <w:bookmarkEnd w:id="22"/>
    </w:p>
    <w:p w14:paraId="1E212991">
      <w:pPr>
        <w:pStyle w:val="36"/>
        <w:ind w:firstLine="480"/>
        <w:rPr>
          <w:highlight w:val="none"/>
        </w:rPr>
      </w:pPr>
      <w:r>
        <w:rPr>
          <w:rFonts w:hint="eastAsia"/>
          <w:highlight w:val="none"/>
        </w:rPr>
        <w:t>大田县境内植被隶属常年温暖照叶林地带，南岭东部山地常绿楮类照叶，林区，闽中戴云山——鹫峰山常绿楮类照叶林小区。有8个植被类型，113年群系，292个群丛。典型植被类型的区系植物以壳斗科为主，其次为樟科、山茶科、蔷科、竹科。主要植被类型有常绿阔叶林、落叶阔叶林、常绿针叶林、经济林、灌丛草坡。</w:t>
      </w:r>
    </w:p>
    <w:p w14:paraId="0E6B7DFE">
      <w:pPr>
        <w:pStyle w:val="36"/>
        <w:ind w:firstLine="480"/>
        <w:rPr>
          <w:highlight w:val="none"/>
        </w:rPr>
      </w:pPr>
      <w:r>
        <w:rPr>
          <w:rFonts w:hint="eastAsia"/>
          <w:highlight w:val="none"/>
        </w:rPr>
        <w:t>山地土壤共分五类、八个亚类、二十三个土属。红壤面积1413.3km</w:t>
      </w:r>
      <w:r>
        <w:rPr>
          <w:rFonts w:hint="eastAsia"/>
          <w:highlight w:val="none"/>
          <w:vertAlign w:val="superscript"/>
        </w:rPr>
        <w:t>2</w:t>
      </w:r>
      <w:r>
        <w:rPr>
          <w:rFonts w:hint="eastAsia"/>
          <w:highlight w:val="none"/>
        </w:rPr>
        <w:t>，占地面积61.6%，广泛分布于海拔220~800m的低山丘陵地。红壤土层均在1m左右，表土层10~30cm，PH值4.5~5.5；黄壤是高海拔地区的主要土类，面积281.3km</w:t>
      </w:r>
      <w:r>
        <w:rPr>
          <w:rFonts w:hint="eastAsia"/>
          <w:highlight w:val="none"/>
          <w:vertAlign w:val="superscript"/>
        </w:rPr>
        <w:t>2</w:t>
      </w:r>
      <w:r>
        <w:rPr>
          <w:rFonts w:hint="eastAsia"/>
          <w:highlight w:val="none"/>
        </w:rPr>
        <w:t>，占土地总面积12.3%。黄壤腐殖质层厚，土壤湿润，水肥条件较好，适宜发展经济林和用材林。此外，非地带性岩土的紫色土也有少量分布，土层较浅。全县I级山地土壤面积占29.4%，Ⅱ级到Ⅲ级占66.3%，Ⅳ级到Ⅴ级占4.3%。</w:t>
      </w:r>
    </w:p>
    <w:p w14:paraId="5A0BDD97">
      <w:pPr>
        <w:pStyle w:val="36"/>
        <w:ind w:firstLine="480"/>
        <w:rPr>
          <w:highlight w:val="none"/>
        </w:rPr>
      </w:pPr>
      <w:r>
        <w:rPr>
          <w:highlight w:val="none"/>
        </w:rPr>
        <w:t>境内有科属名的主要野生动物共300 多种，属国家一类、二类保护的珍稀动物有金雕、金钱豹、云豹、鹈鹕、红面猴、穿山甲等数十种之多，地域分布遍及全县。</w:t>
      </w:r>
    </w:p>
    <w:p w14:paraId="7A114760">
      <w:pPr>
        <w:pStyle w:val="36"/>
        <w:ind w:firstLine="480"/>
        <w:rPr>
          <w:highlight w:val="none"/>
        </w:rPr>
      </w:pPr>
      <w:r>
        <w:rPr>
          <w:rFonts w:hint="eastAsia"/>
          <w:highlight w:val="none"/>
        </w:rPr>
        <w:t>项目用地为农用地，已通过大田县自然资源局用地备案（附件5）</w:t>
      </w:r>
      <w:r>
        <w:rPr>
          <w:rFonts w:hint="eastAsia"/>
          <w:color w:val="000000"/>
          <w:highlight w:val="none"/>
          <w:lang w:eastAsia="zh-CN"/>
        </w:rPr>
        <w:t>、农业农村局备案（附件</w:t>
      </w:r>
      <w:r>
        <w:rPr>
          <w:rFonts w:hint="eastAsia"/>
          <w:color w:val="000000"/>
          <w:highlight w:val="none"/>
          <w:lang w:val="en-US" w:eastAsia="zh-CN"/>
        </w:rPr>
        <w:t>6</w:t>
      </w:r>
      <w:r>
        <w:rPr>
          <w:rFonts w:hint="eastAsia"/>
          <w:color w:val="000000"/>
          <w:highlight w:val="none"/>
          <w:lang w:eastAsia="zh-CN"/>
        </w:rPr>
        <w:t>）</w:t>
      </w:r>
      <w:r>
        <w:rPr>
          <w:rFonts w:hint="eastAsia"/>
          <w:color w:val="000000"/>
          <w:highlight w:val="none"/>
        </w:rPr>
        <w:t>，</w:t>
      </w:r>
      <w:r>
        <w:rPr>
          <w:rFonts w:hint="eastAsia"/>
          <w:color w:val="000000"/>
          <w:highlight w:val="none"/>
          <w:lang w:eastAsia="zh-CN"/>
        </w:rPr>
        <w:t>以及大田县均溪镇政府证明</w:t>
      </w:r>
      <w:r>
        <w:rPr>
          <w:rFonts w:hint="eastAsia"/>
          <w:color w:val="000000"/>
          <w:highlight w:val="none"/>
        </w:rPr>
        <w:t>（附件</w:t>
      </w:r>
      <w:r>
        <w:rPr>
          <w:rFonts w:hint="eastAsia"/>
          <w:color w:val="000000"/>
          <w:highlight w:val="none"/>
          <w:lang w:val="en-US" w:eastAsia="zh-CN"/>
        </w:rPr>
        <w:t>7</w:t>
      </w:r>
      <w:r>
        <w:rPr>
          <w:rFonts w:hint="eastAsia"/>
          <w:color w:val="000000"/>
          <w:highlight w:val="none"/>
        </w:rPr>
        <w:t>）</w:t>
      </w:r>
      <w:r>
        <w:rPr>
          <w:rFonts w:hint="eastAsia"/>
          <w:highlight w:val="none"/>
        </w:rPr>
        <w:t>。项目周围野生动物均为常见类型，未发现珍稀动植物。</w:t>
      </w:r>
    </w:p>
    <w:bookmarkEnd w:id="20"/>
    <w:p w14:paraId="19F3CD47">
      <w:pPr>
        <w:pStyle w:val="38"/>
      </w:pPr>
      <w:bookmarkStart w:id="23" w:name="_Toc1758"/>
      <w:bookmarkStart w:id="24" w:name="_Toc29979"/>
      <w:r>
        <w:t>2.2</w:t>
      </w:r>
      <w:r>
        <w:rPr>
          <w:rFonts w:hint="eastAsia"/>
        </w:rPr>
        <w:t>环境功能区划和执行环境标准</w:t>
      </w:r>
      <w:bookmarkEnd w:id="23"/>
      <w:bookmarkEnd w:id="24"/>
    </w:p>
    <w:p w14:paraId="3E6037A2">
      <w:pPr>
        <w:pStyle w:val="41"/>
      </w:pPr>
      <w:bookmarkStart w:id="25" w:name="_Toc6593"/>
      <w:bookmarkStart w:id="26" w:name="_Toc27430"/>
      <w:r>
        <w:t>2.2.1</w:t>
      </w:r>
      <w:r>
        <w:rPr>
          <w:rFonts w:hint="eastAsia"/>
        </w:rPr>
        <w:t>水环境</w:t>
      </w:r>
      <w:bookmarkEnd w:id="25"/>
      <w:bookmarkEnd w:id="26"/>
    </w:p>
    <w:p w14:paraId="3672DD6A">
      <w:pPr>
        <w:pStyle w:val="36"/>
        <w:ind w:firstLine="480"/>
      </w:pPr>
      <w:r>
        <w:rPr>
          <w:rFonts w:hint="eastAsia"/>
        </w:rPr>
        <w:t>项目所在区域主要地表水为均溪。根据《三明市人民政府关于同意三明市地表水环境和环境空气质量功能区划方案及达标工作方案的批复》（明政</w:t>
      </w:r>
      <w:r>
        <w:t>[2000]</w:t>
      </w:r>
      <w:r>
        <w:rPr>
          <w:rFonts w:hint="eastAsia"/>
        </w:rPr>
        <w:t>文</w:t>
      </w:r>
      <w:r>
        <w:t>32</w:t>
      </w:r>
      <w:r>
        <w:rPr>
          <w:rFonts w:hint="eastAsia"/>
        </w:rPr>
        <w:t>号）：均溪主要功能为工业用水，环境功能类别为</w:t>
      </w:r>
      <w:r>
        <w:rPr>
          <w:rFonts w:hint="eastAsia" w:ascii="宋体" w:hAnsi="宋体" w:cs="宋体"/>
        </w:rPr>
        <w:t>Ⅲ</w:t>
      </w:r>
      <w:r>
        <w:rPr>
          <w:rFonts w:hint="eastAsia"/>
        </w:rPr>
        <w:t>类区，其水质执行《地表水环境质量标准》（</w:t>
      </w:r>
      <w:r>
        <w:t>GB3838-2002</w:t>
      </w:r>
      <w:r>
        <w:rPr>
          <w:rFonts w:hint="eastAsia"/>
        </w:rPr>
        <w:t>）</w:t>
      </w:r>
      <w:r>
        <w:rPr>
          <w:rFonts w:hint="eastAsia" w:ascii="宋体" w:hAnsi="宋体" w:cs="宋体"/>
        </w:rPr>
        <w:t>Ⅲ</w:t>
      </w:r>
      <w:r>
        <w:rPr>
          <w:rFonts w:hint="eastAsia"/>
        </w:rPr>
        <w:t>类水质标准，详见表2.2-1。</w:t>
      </w:r>
    </w:p>
    <w:p w14:paraId="57F822D9">
      <w:pPr>
        <w:pStyle w:val="36"/>
        <w:ind w:firstLine="480"/>
      </w:pPr>
    </w:p>
    <w:p w14:paraId="093BC16E">
      <w:pPr>
        <w:pStyle w:val="36"/>
        <w:ind w:firstLine="480"/>
      </w:pPr>
    </w:p>
    <w:p w14:paraId="1C5CCDCD">
      <w:pPr>
        <w:pStyle w:val="42"/>
      </w:pPr>
      <w:r>
        <w:rPr>
          <w:rFonts w:hint="eastAsia"/>
        </w:rPr>
        <w:t>表</w:t>
      </w:r>
      <w:r>
        <w:t>2</w:t>
      </w:r>
      <w:r>
        <w:rPr>
          <w:rFonts w:hint="eastAsia"/>
        </w:rPr>
        <w:t>.2</w:t>
      </w:r>
      <w:r>
        <w:t xml:space="preserve">-1 </w:t>
      </w:r>
      <w:r>
        <w:rPr>
          <w:rFonts w:hint="eastAsia"/>
        </w:rPr>
        <w:t>《地表水环境质量标准》（</w:t>
      </w:r>
      <w:r>
        <w:t>GB3838-2002</w:t>
      </w:r>
      <w:r>
        <w:rPr>
          <w:rFonts w:hint="eastAsia"/>
        </w:rPr>
        <w:t>）（摘录）</w:t>
      </w:r>
      <w:r>
        <w:t xml:space="preserve">  </w:t>
      </w:r>
      <w:r>
        <w:rPr>
          <w:rFonts w:hint="eastAsia"/>
        </w:rPr>
        <w:t>单位：</w:t>
      </w:r>
      <w:r>
        <w:t>mg/L</w:t>
      </w:r>
    </w:p>
    <w:tbl>
      <w:tblPr>
        <w:tblStyle w:val="28"/>
        <w:tblW w:w="92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1650"/>
        <w:gridCol w:w="1035"/>
        <w:gridCol w:w="945"/>
        <w:gridCol w:w="1515"/>
        <w:gridCol w:w="921"/>
        <w:gridCol w:w="1044"/>
      </w:tblGrid>
      <w:tr w14:paraId="10BB13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7" w:type="dxa"/>
            <w:tcBorders>
              <w:top w:val="single" w:color="auto" w:sz="12" w:space="0"/>
            </w:tcBorders>
            <w:vAlign w:val="center"/>
          </w:tcPr>
          <w:p w14:paraId="307A98A6">
            <w:pPr>
              <w:pStyle w:val="37"/>
              <w:rPr>
                <w:lang w:val="en-US" w:eastAsia="zh-CN"/>
              </w:rPr>
            </w:pPr>
            <w:r>
              <w:rPr>
                <w:rFonts w:hint="eastAsia"/>
                <w:lang w:val="en-US" w:eastAsia="zh-CN"/>
              </w:rPr>
              <w:t>水质指标</w:t>
            </w:r>
          </w:p>
        </w:tc>
        <w:tc>
          <w:tcPr>
            <w:tcW w:w="1650" w:type="dxa"/>
            <w:tcBorders>
              <w:top w:val="single" w:color="auto" w:sz="12" w:space="0"/>
            </w:tcBorders>
            <w:vAlign w:val="center"/>
          </w:tcPr>
          <w:p w14:paraId="7D4C3731">
            <w:pPr>
              <w:pStyle w:val="37"/>
              <w:rPr>
                <w:lang w:val="en-US" w:eastAsia="zh-CN"/>
              </w:rPr>
            </w:pPr>
            <w:r>
              <w:rPr>
                <w:lang w:val="en-US" w:eastAsia="zh-CN"/>
              </w:rPr>
              <w:t>pH</w:t>
            </w:r>
            <w:r>
              <w:rPr>
                <w:rFonts w:hint="eastAsia"/>
                <w:lang w:val="en-US" w:eastAsia="zh-CN"/>
              </w:rPr>
              <w:t>（无量纲）</w:t>
            </w:r>
          </w:p>
        </w:tc>
        <w:tc>
          <w:tcPr>
            <w:tcW w:w="1035" w:type="dxa"/>
            <w:tcBorders>
              <w:top w:val="single" w:color="auto" w:sz="12" w:space="0"/>
            </w:tcBorders>
            <w:vAlign w:val="center"/>
          </w:tcPr>
          <w:p w14:paraId="15630462">
            <w:pPr>
              <w:pStyle w:val="37"/>
              <w:rPr>
                <w:lang w:val="en-US" w:eastAsia="zh-CN"/>
              </w:rPr>
            </w:pPr>
            <w:r>
              <w:rPr>
                <w:lang w:val="en-US" w:eastAsia="zh-CN"/>
              </w:rPr>
              <w:t>COD</w:t>
            </w:r>
            <w:r>
              <w:rPr>
                <w:vertAlign w:val="subscript"/>
                <w:lang w:val="en-US" w:eastAsia="zh-CN"/>
              </w:rPr>
              <w:t>Cr</w:t>
            </w:r>
          </w:p>
        </w:tc>
        <w:tc>
          <w:tcPr>
            <w:tcW w:w="945" w:type="dxa"/>
            <w:tcBorders>
              <w:top w:val="single" w:color="auto" w:sz="12" w:space="0"/>
            </w:tcBorders>
            <w:vAlign w:val="center"/>
          </w:tcPr>
          <w:p w14:paraId="090DBC20">
            <w:pPr>
              <w:pStyle w:val="37"/>
              <w:rPr>
                <w:lang w:val="en-US" w:eastAsia="zh-CN"/>
              </w:rPr>
            </w:pPr>
            <w:r>
              <w:rPr>
                <w:lang w:val="en-US" w:eastAsia="zh-CN"/>
              </w:rPr>
              <w:t>BOD</w:t>
            </w:r>
            <w:r>
              <w:rPr>
                <w:vertAlign w:val="subscript"/>
                <w:lang w:val="en-US" w:eastAsia="zh-CN"/>
              </w:rPr>
              <w:t>5</w:t>
            </w:r>
          </w:p>
        </w:tc>
        <w:tc>
          <w:tcPr>
            <w:tcW w:w="1515" w:type="dxa"/>
            <w:tcBorders>
              <w:top w:val="single" w:color="auto" w:sz="12" w:space="0"/>
            </w:tcBorders>
            <w:vAlign w:val="center"/>
          </w:tcPr>
          <w:p w14:paraId="104D805F">
            <w:pPr>
              <w:pStyle w:val="37"/>
              <w:rPr>
                <w:lang w:val="en-US" w:eastAsia="zh-CN"/>
              </w:rPr>
            </w:pPr>
            <w:r>
              <w:rPr>
                <w:rFonts w:hint="eastAsia"/>
                <w:lang w:val="en-US" w:eastAsia="zh-CN"/>
              </w:rPr>
              <w:t>高锰酸盐指数</w:t>
            </w:r>
          </w:p>
        </w:tc>
        <w:tc>
          <w:tcPr>
            <w:tcW w:w="921" w:type="dxa"/>
            <w:tcBorders>
              <w:top w:val="single" w:color="auto" w:sz="12" w:space="0"/>
            </w:tcBorders>
            <w:vAlign w:val="center"/>
          </w:tcPr>
          <w:p w14:paraId="0AAE1201">
            <w:pPr>
              <w:pStyle w:val="37"/>
              <w:rPr>
                <w:lang w:val="en-US" w:eastAsia="zh-CN"/>
              </w:rPr>
            </w:pPr>
            <w:r>
              <w:rPr>
                <w:lang w:val="en-US" w:eastAsia="zh-CN"/>
              </w:rPr>
              <w:t>NH</w:t>
            </w:r>
            <w:r>
              <w:rPr>
                <w:vertAlign w:val="subscript"/>
                <w:lang w:val="en-US" w:eastAsia="zh-CN"/>
              </w:rPr>
              <w:t>3</w:t>
            </w:r>
            <w:r>
              <w:rPr>
                <w:lang w:val="en-US" w:eastAsia="zh-CN"/>
              </w:rPr>
              <w:t>-N</w:t>
            </w:r>
          </w:p>
        </w:tc>
        <w:tc>
          <w:tcPr>
            <w:tcW w:w="1044" w:type="dxa"/>
            <w:tcBorders>
              <w:top w:val="single" w:color="auto" w:sz="12" w:space="0"/>
            </w:tcBorders>
            <w:vAlign w:val="center"/>
          </w:tcPr>
          <w:p w14:paraId="4CEB2938">
            <w:pPr>
              <w:pStyle w:val="37"/>
              <w:rPr>
                <w:lang w:val="en-US" w:eastAsia="zh-CN"/>
              </w:rPr>
            </w:pPr>
            <w:r>
              <w:rPr>
                <w:rFonts w:hint="eastAsia"/>
                <w:lang w:val="en-US" w:eastAsia="zh-CN"/>
              </w:rPr>
              <w:t>溶解氧</w:t>
            </w:r>
          </w:p>
        </w:tc>
      </w:tr>
      <w:tr w14:paraId="1954D2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77" w:type="dxa"/>
            <w:tcBorders>
              <w:bottom w:val="single" w:color="auto" w:sz="12" w:space="0"/>
            </w:tcBorders>
            <w:vAlign w:val="center"/>
          </w:tcPr>
          <w:p w14:paraId="2C0481BA">
            <w:pPr>
              <w:pStyle w:val="37"/>
              <w:rPr>
                <w:lang w:val="en-US" w:eastAsia="zh-CN"/>
              </w:rPr>
            </w:pPr>
            <w:r>
              <w:rPr>
                <w:lang w:val="en-US" w:eastAsia="zh-CN"/>
              </w:rPr>
              <w:t xml:space="preserve"> </w:t>
            </w:r>
            <w:r>
              <w:rPr>
                <w:rFonts w:hint="eastAsia" w:ascii="宋体" w:hAnsi="宋体" w:cs="宋体"/>
                <w:lang w:val="en-US" w:eastAsia="zh-CN"/>
              </w:rPr>
              <w:t>Ⅲ</w:t>
            </w:r>
            <w:r>
              <w:rPr>
                <w:rFonts w:hint="eastAsia"/>
                <w:lang w:val="en-US" w:eastAsia="zh-CN"/>
              </w:rPr>
              <w:t>类水质标准</w:t>
            </w:r>
          </w:p>
        </w:tc>
        <w:tc>
          <w:tcPr>
            <w:tcW w:w="1650" w:type="dxa"/>
            <w:tcBorders>
              <w:bottom w:val="single" w:color="auto" w:sz="12" w:space="0"/>
            </w:tcBorders>
            <w:vAlign w:val="center"/>
          </w:tcPr>
          <w:p w14:paraId="0CCE6F7A">
            <w:pPr>
              <w:pStyle w:val="37"/>
              <w:rPr>
                <w:lang w:val="en-US" w:eastAsia="zh-CN"/>
              </w:rPr>
            </w:pPr>
            <w:r>
              <w:rPr>
                <w:lang w:val="en-US" w:eastAsia="zh-CN"/>
              </w:rPr>
              <w:t>6-9</w:t>
            </w:r>
          </w:p>
        </w:tc>
        <w:tc>
          <w:tcPr>
            <w:tcW w:w="1035" w:type="dxa"/>
            <w:tcBorders>
              <w:bottom w:val="single" w:color="auto" w:sz="12" w:space="0"/>
            </w:tcBorders>
            <w:vAlign w:val="center"/>
          </w:tcPr>
          <w:p w14:paraId="173D86F1">
            <w:pPr>
              <w:pStyle w:val="37"/>
              <w:rPr>
                <w:lang w:val="en-US" w:eastAsia="zh-CN"/>
              </w:rPr>
            </w:pPr>
            <w:r>
              <w:rPr>
                <w:lang w:val="en-US" w:eastAsia="zh-CN"/>
              </w:rPr>
              <w:t>≤20</w:t>
            </w:r>
          </w:p>
        </w:tc>
        <w:tc>
          <w:tcPr>
            <w:tcW w:w="945" w:type="dxa"/>
            <w:tcBorders>
              <w:bottom w:val="single" w:color="auto" w:sz="12" w:space="0"/>
            </w:tcBorders>
            <w:vAlign w:val="center"/>
          </w:tcPr>
          <w:p w14:paraId="1595CF09">
            <w:pPr>
              <w:pStyle w:val="37"/>
              <w:rPr>
                <w:lang w:val="en-US" w:eastAsia="zh-CN"/>
              </w:rPr>
            </w:pPr>
            <w:r>
              <w:rPr>
                <w:lang w:val="en-US" w:eastAsia="zh-CN"/>
              </w:rPr>
              <w:t>≤4</w:t>
            </w:r>
          </w:p>
        </w:tc>
        <w:tc>
          <w:tcPr>
            <w:tcW w:w="1515" w:type="dxa"/>
            <w:tcBorders>
              <w:bottom w:val="single" w:color="auto" w:sz="12" w:space="0"/>
            </w:tcBorders>
            <w:vAlign w:val="center"/>
          </w:tcPr>
          <w:p w14:paraId="6706CFFA">
            <w:pPr>
              <w:pStyle w:val="37"/>
              <w:rPr>
                <w:lang w:val="en-US" w:eastAsia="zh-CN"/>
              </w:rPr>
            </w:pPr>
            <w:r>
              <w:rPr>
                <w:lang w:val="en-US" w:eastAsia="zh-CN"/>
              </w:rPr>
              <w:t>≤6</w:t>
            </w:r>
          </w:p>
        </w:tc>
        <w:tc>
          <w:tcPr>
            <w:tcW w:w="921" w:type="dxa"/>
            <w:tcBorders>
              <w:bottom w:val="single" w:color="auto" w:sz="12" w:space="0"/>
            </w:tcBorders>
            <w:vAlign w:val="center"/>
          </w:tcPr>
          <w:p w14:paraId="253DBB98">
            <w:pPr>
              <w:pStyle w:val="37"/>
              <w:rPr>
                <w:lang w:val="en-US" w:eastAsia="zh-CN"/>
              </w:rPr>
            </w:pPr>
            <w:r>
              <w:rPr>
                <w:lang w:val="en-US" w:eastAsia="zh-CN"/>
              </w:rPr>
              <w:t>≤1.0</w:t>
            </w:r>
          </w:p>
        </w:tc>
        <w:tc>
          <w:tcPr>
            <w:tcW w:w="1044" w:type="dxa"/>
            <w:tcBorders>
              <w:bottom w:val="single" w:color="auto" w:sz="12" w:space="0"/>
            </w:tcBorders>
            <w:vAlign w:val="center"/>
          </w:tcPr>
          <w:p w14:paraId="0F85735C">
            <w:pPr>
              <w:pStyle w:val="37"/>
              <w:rPr>
                <w:lang w:val="en-US" w:eastAsia="zh-CN"/>
              </w:rPr>
            </w:pPr>
            <w:r>
              <w:rPr>
                <w:lang w:val="en-US" w:eastAsia="zh-CN"/>
              </w:rPr>
              <w:t>≥5</w:t>
            </w:r>
          </w:p>
        </w:tc>
      </w:tr>
    </w:tbl>
    <w:p w14:paraId="2512EDCE">
      <w:pPr>
        <w:pStyle w:val="43"/>
      </w:pPr>
    </w:p>
    <w:p w14:paraId="22092631">
      <w:pPr>
        <w:pStyle w:val="41"/>
      </w:pPr>
      <w:bookmarkStart w:id="27" w:name="_Toc13282"/>
      <w:bookmarkStart w:id="28" w:name="_Toc23263"/>
      <w:r>
        <w:t>2.2.2</w:t>
      </w:r>
      <w:r>
        <w:rPr>
          <w:rFonts w:hint="eastAsia"/>
        </w:rPr>
        <w:t>大气环境</w:t>
      </w:r>
      <w:bookmarkEnd w:id="27"/>
      <w:bookmarkEnd w:id="28"/>
    </w:p>
    <w:p w14:paraId="3A05E4E5">
      <w:pPr>
        <w:pStyle w:val="36"/>
        <w:ind w:firstLine="480"/>
      </w:pPr>
      <w:r>
        <w:rPr>
          <w:rFonts w:hint="eastAsia"/>
        </w:rPr>
        <w:t>根据《三明市人民政府关于同意三明市地表水环境和环境空气质量功能区划方案及达标工作方案的批复》（明政</w:t>
      </w:r>
      <w:r>
        <w:t>[2000]</w:t>
      </w:r>
      <w:r>
        <w:rPr>
          <w:rFonts w:hint="eastAsia"/>
        </w:rPr>
        <w:t>文</w:t>
      </w:r>
      <w:r>
        <w:t>32</w:t>
      </w:r>
      <w:r>
        <w:rPr>
          <w:rFonts w:hint="eastAsia"/>
        </w:rPr>
        <w:t>号），项目所在区域环境空气质量为二类功能区，执行《环境空气质量标准》（</w:t>
      </w:r>
      <w:r>
        <w:t>GB3095-2012</w:t>
      </w:r>
      <w:r>
        <w:rPr>
          <w:rFonts w:hint="eastAsia"/>
        </w:rPr>
        <w:t>）二级标准，见表</w:t>
      </w:r>
      <w:r>
        <w:t>2</w:t>
      </w:r>
      <w:r>
        <w:rPr>
          <w:rFonts w:hint="eastAsia"/>
        </w:rPr>
        <w:t>.2</w:t>
      </w:r>
      <w:r>
        <w:t>-2</w:t>
      </w:r>
      <w:r>
        <w:rPr>
          <w:rFonts w:hint="eastAsia"/>
        </w:rPr>
        <w:t>。</w:t>
      </w:r>
    </w:p>
    <w:p w14:paraId="7F503D12">
      <w:pPr>
        <w:pStyle w:val="42"/>
      </w:pPr>
      <w:r>
        <w:rPr>
          <w:rFonts w:hint="eastAsia"/>
        </w:rPr>
        <w:t>表</w:t>
      </w:r>
      <w:r>
        <w:t xml:space="preserve"> 2</w:t>
      </w:r>
      <w:r>
        <w:rPr>
          <w:rFonts w:hint="eastAsia"/>
        </w:rPr>
        <w:t>.2</w:t>
      </w:r>
      <w:r>
        <w:t xml:space="preserve">-2 </w:t>
      </w:r>
      <w:r>
        <w:rPr>
          <w:rFonts w:hint="eastAsia"/>
          <w:lang w:eastAsia="zh-CN"/>
        </w:rPr>
        <w:t>《</w:t>
      </w:r>
      <w:r>
        <w:rPr>
          <w:rFonts w:hint="eastAsia"/>
        </w:rPr>
        <w:t>环境空气质量标准</w:t>
      </w:r>
      <w:r>
        <w:rPr>
          <w:rFonts w:hint="eastAsia"/>
          <w:lang w:eastAsia="zh-CN"/>
        </w:rPr>
        <w:t>》（</w:t>
      </w:r>
      <w:r>
        <w:rPr>
          <w:rFonts w:hint="eastAsia"/>
          <w:lang w:val="en-US" w:eastAsia="zh-CN"/>
        </w:rPr>
        <w:t>GB3095-2012</w:t>
      </w:r>
      <w:r>
        <w:rPr>
          <w:rFonts w:hint="eastAsia"/>
          <w:lang w:eastAsia="zh-CN"/>
        </w:rPr>
        <w:t>）</w:t>
      </w:r>
      <w:r>
        <w:rPr>
          <w:rFonts w:hint="eastAsia"/>
          <w:lang w:val="en-US" w:eastAsia="zh-CN"/>
        </w:rPr>
        <w:t xml:space="preserve"> （摘录）</w:t>
      </w:r>
    </w:p>
    <w:tbl>
      <w:tblPr>
        <w:tblStyle w:val="28"/>
        <w:tblW w:w="9071"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2145"/>
        <w:gridCol w:w="2146"/>
        <w:gridCol w:w="2146"/>
        <w:gridCol w:w="2634"/>
      </w:tblGrid>
      <w:tr w14:paraId="7405111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145" w:type="dxa"/>
            <w:tcBorders>
              <w:top w:val="single" w:color="000000" w:sz="12" w:space="0"/>
            </w:tcBorders>
            <w:vAlign w:val="center"/>
          </w:tcPr>
          <w:p w14:paraId="25441F4B">
            <w:pPr>
              <w:pStyle w:val="37"/>
              <w:rPr>
                <w:lang w:val="en-US" w:eastAsia="zh-CN"/>
              </w:rPr>
            </w:pPr>
            <w:r>
              <w:rPr>
                <w:rFonts w:hint="eastAsia"/>
                <w:lang w:val="en-US" w:eastAsia="zh-CN"/>
              </w:rPr>
              <w:t>标准</w:t>
            </w:r>
          </w:p>
        </w:tc>
        <w:tc>
          <w:tcPr>
            <w:tcW w:w="2146" w:type="dxa"/>
            <w:tcBorders>
              <w:top w:val="single" w:color="000000" w:sz="12" w:space="0"/>
            </w:tcBorders>
            <w:vAlign w:val="center"/>
          </w:tcPr>
          <w:p w14:paraId="30C67C23">
            <w:pPr>
              <w:pStyle w:val="37"/>
              <w:rPr>
                <w:lang w:val="en-US" w:eastAsia="zh-CN"/>
              </w:rPr>
            </w:pPr>
            <w:r>
              <w:rPr>
                <w:rFonts w:hint="eastAsia"/>
                <w:lang w:val="en-US" w:eastAsia="zh-CN"/>
              </w:rPr>
              <w:t>类别</w:t>
            </w:r>
          </w:p>
        </w:tc>
        <w:tc>
          <w:tcPr>
            <w:tcW w:w="2146" w:type="dxa"/>
            <w:tcBorders>
              <w:top w:val="single" w:color="000000" w:sz="12" w:space="0"/>
            </w:tcBorders>
            <w:vAlign w:val="center"/>
          </w:tcPr>
          <w:p w14:paraId="640EC752">
            <w:pPr>
              <w:pStyle w:val="37"/>
              <w:rPr>
                <w:lang w:val="en-US" w:eastAsia="zh-CN"/>
              </w:rPr>
            </w:pPr>
            <w:r>
              <w:rPr>
                <w:rFonts w:hint="eastAsia"/>
                <w:lang w:val="en-US" w:eastAsia="zh-CN"/>
              </w:rPr>
              <w:t>污染物项目</w:t>
            </w:r>
          </w:p>
        </w:tc>
        <w:tc>
          <w:tcPr>
            <w:tcW w:w="2634" w:type="dxa"/>
            <w:tcBorders>
              <w:top w:val="single" w:color="000000" w:sz="12" w:space="0"/>
            </w:tcBorders>
            <w:vAlign w:val="center"/>
          </w:tcPr>
          <w:p w14:paraId="4FBEB1F4">
            <w:pPr>
              <w:pStyle w:val="37"/>
              <w:rPr>
                <w:lang w:val="en-US" w:eastAsia="zh-CN"/>
              </w:rPr>
            </w:pPr>
            <w:r>
              <w:rPr>
                <w:rFonts w:hint="eastAsia"/>
                <w:lang w:val="en-US" w:eastAsia="zh-CN"/>
              </w:rPr>
              <w:t>浓度限值</w:t>
            </w:r>
            <w:r>
              <w:rPr>
                <w:rStyle w:val="35"/>
                <w:rFonts w:hint="eastAsia" w:ascii="Calibri" w:hAnsi="Calibri"/>
                <w:lang w:val="en-US" w:eastAsia="zh-CN"/>
              </w:rPr>
              <w:t>（</w:t>
            </w:r>
            <w:r>
              <w:rPr>
                <w:lang w:val="en-US" w:eastAsia="zh-CN"/>
              </w:rPr>
              <w:t>μg/m</w:t>
            </w:r>
            <w:r>
              <w:rPr>
                <w:vertAlign w:val="superscript"/>
                <w:lang w:val="en-US" w:eastAsia="zh-CN"/>
              </w:rPr>
              <w:t>3</w:t>
            </w:r>
            <w:r>
              <w:rPr>
                <w:rStyle w:val="35"/>
                <w:rFonts w:hint="eastAsia" w:ascii="Calibri" w:hAnsi="Calibri"/>
                <w:lang w:val="en-US" w:eastAsia="zh-CN"/>
              </w:rPr>
              <w:t>）</w:t>
            </w:r>
          </w:p>
        </w:tc>
      </w:tr>
      <w:tr w14:paraId="7CA5447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145" w:type="dxa"/>
            <w:vMerge w:val="restart"/>
            <w:vAlign w:val="center"/>
          </w:tcPr>
          <w:p w14:paraId="4E91D61F">
            <w:pPr>
              <w:pStyle w:val="37"/>
              <w:rPr>
                <w:lang w:val="en-US" w:eastAsia="zh-CN"/>
              </w:rPr>
            </w:pPr>
            <w:r>
              <w:rPr>
                <w:rFonts w:hint="eastAsia"/>
                <w:lang w:val="en-US" w:eastAsia="zh-CN"/>
              </w:rPr>
              <w:t>《环境空气质量标准》（</w:t>
            </w:r>
            <w:r>
              <w:rPr>
                <w:lang w:val="en-US" w:eastAsia="zh-CN"/>
              </w:rPr>
              <w:t>GB3095-2012</w:t>
            </w:r>
            <w:r>
              <w:rPr>
                <w:rFonts w:hint="eastAsia"/>
                <w:lang w:val="en-US" w:eastAsia="zh-CN"/>
              </w:rPr>
              <w:t>）二级标准</w:t>
            </w:r>
          </w:p>
        </w:tc>
        <w:tc>
          <w:tcPr>
            <w:tcW w:w="2146" w:type="dxa"/>
            <w:vMerge w:val="restart"/>
            <w:vAlign w:val="center"/>
          </w:tcPr>
          <w:p w14:paraId="2AF5F3D3">
            <w:pPr>
              <w:pStyle w:val="37"/>
              <w:rPr>
                <w:lang w:val="en-US" w:eastAsia="zh-CN"/>
              </w:rPr>
            </w:pPr>
            <w:r>
              <w:rPr>
                <w:rFonts w:hint="eastAsia" w:ascii="宋体" w:hAnsi="宋体" w:cs="宋体"/>
                <w:lang w:val="en-US" w:eastAsia="zh-CN"/>
              </w:rPr>
              <w:t>二级</w:t>
            </w:r>
          </w:p>
        </w:tc>
        <w:tc>
          <w:tcPr>
            <w:tcW w:w="2146" w:type="dxa"/>
            <w:vMerge w:val="restart"/>
            <w:vAlign w:val="center"/>
          </w:tcPr>
          <w:p w14:paraId="1DD6C9CB">
            <w:pPr>
              <w:pStyle w:val="37"/>
              <w:rPr>
                <w:lang w:val="en-US" w:eastAsia="zh-CN"/>
              </w:rPr>
            </w:pPr>
            <w:r>
              <w:rPr>
                <w:rFonts w:hint="eastAsia"/>
                <w:lang w:val="en-US" w:eastAsia="zh-CN"/>
              </w:rPr>
              <w:t>二氧化硫（</w:t>
            </w:r>
            <w:r>
              <w:rPr>
                <w:lang w:val="en-US" w:eastAsia="zh-CN"/>
              </w:rPr>
              <w:t>SO</w:t>
            </w:r>
            <w:r>
              <w:rPr>
                <w:vertAlign w:val="subscript"/>
                <w:lang w:val="en-US" w:eastAsia="zh-CN"/>
              </w:rPr>
              <w:t>2</w:t>
            </w:r>
            <w:r>
              <w:rPr>
                <w:rFonts w:hint="eastAsia"/>
                <w:lang w:val="en-US" w:eastAsia="zh-CN"/>
              </w:rPr>
              <w:t>）</w:t>
            </w:r>
          </w:p>
        </w:tc>
        <w:tc>
          <w:tcPr>
            <w:tcW w:w="2634" w:type="dxa"/>
            <w:vAlign w:val="center"/>
          </w:tcPr>
          <w:p w14:paraId="5B3338C4">
            <w:pPr>
              <w:pStyle w:val="37"/>
              <w:rPr>
                <w:lang w:val="en-US" w:eastAsia="zh-CN"/>
              </w:rPr>
            </w:pPr>
            <w:r>
              <w:rPr>
                <w:rFonts w:hint="eastAsia"/>
                <w:lang w:val="en-US" w:eastAsia="zh-CN"/>
              </w:rPr>
              <w:t>年平均</w:t>
            </w:r>
            <w:r>
              <w:rPr>
                <w:lang w:val="en-US" w:eastAsia="zh-CN"/>
              </w:rPr>
              <w:t>60</w:t>
            </w:r>
          </w:p>
        </w:tc>
      </w:tr>
      <w:tr w14:paraId="5417A47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145" w:type="dxa"/>
            <w:vMerge w:val="continue"/>
            <w:vAlign w:val="center"/>
          </w:tcPr>
          <w:p w14:paraId="5D7FC3EF">
            <w:pPr>
              <w:pStyle w:val="37"/>
              <w:rPr>
                <w:lang w:val="en-US" w:eastAsia="zh-CN"/>
              </w:rPr>
            </w:pPr>
          </w:p>
        </w:tc>
        <w:tc>
          <w:tcPr>
            <w:tcW w:w="2146" w:type="dxa"/>
            <w:vMerge w:val="continue"/>
            <w:vAlign w:val="center"/>
          </w:tcPr>
          <w:p w14:paraId="6C34575C">
            <w:pPr>
              <w:pStyle w:val="37"/>
              <w:rPr>
                <w:lang w:val="en-US" w:eastAsia="zh-CN"/>
              </w:rPr>
            </w:pPr>
          </w:p>
        </w:tc>
        <w:tc>
          <w:tcPr>
            <w:tcW w:w="2146" w:type="dxa"/>
            <w:vMerge w:val="continue"/>
            <w:vAlign w:val="center"/>
          </w:tcPr>
          <w:p w14:paraId="2A436872">
            <w:pPr>
              <w:pStyle w:val="37"/>
              <w:rPr>
                <w:lang w:val="en-US" w:eastAsia="zh-CN"/>
              </w:rPr>
            </w:pPr>
          </w:p>
        </w:tc>
        <w:tc>
          <w:tcPr>
            <w:tcW w:w="2634" w:type="dxa"/>
            <w:vAlign w:val="center"/>
          </w:tcPr>
          <w:p w14:paraId="594261E1">
            <w:pPr>
              <w:pStyle w:val="37"/>
              <w:rPr>
                <w:lang w:val="en-US" w:eastAsia="zh-CN"/>
              </w:rPr>
            </w:pPr>
            <w:r>
              <w:rPr>
                <w:lang w:val="en-US" w:eastAsia="zh-CN"/>
              </w:rPr>
              <w:t>24</w:t>
            </w:r>
            <w:r>
              <w:rPr>
                <w:rFonts w:hint="eastAsia"/>
                <w:lang w:val="en-US" w:eastAsia="zh-CN"/>
              </w:rPr>
              <w:t>小时平均</w:t>
            </w:r>
            <w:r>
              <w:rPr>
                <w:lang w:val="en-US" w:eastAsia="zh-CN"/>
              </w:rPr>
              <w:t>150</w:t>
            </w:r>
          </w:p>
        </w:tc>
      </w:tr>
      <w:tr w14:paraId="55B5193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145" w:type="dxa"/>
            <w:vMerge w:val="continue"/>
            <w:vAlign w:val="center"/>
          </w:tcPr>
          <w:p w14:paraId="769E43D4">
            <w:pPr>
              <w:pStyle w:val="37"/>
              <w:rPr>
                <w:lang w:val="en-US" w:eastAsia="zh-CN"/>
              </w:rPr>
            </w:pPr>
          </w:p>
        </w:tc>
        <w:tc>
          <w:tcPr>
            <w:tcW w:w="2146" w:type="dxa"/>
            <w:vMerge w:val="continue"/>
            <w:vAlign w:val="center"/>
          </w:tcPr>
          <w:p w14:paraId="4967205F">
            <w:pPr>
              <w:pStyle w:val="37"/>
              <w:rPr>
                <w:lang w:val="en-US" w:eastAsia="zh-CN"/>
              </w:rPr>
            </w:pPr>
          </w:p>
        </w:tc>
        <w:tc>
          <w:tcPr>
            <w:tcW w:w="2146" w:type="dxa"/>
            <w:vMerge w:val="continue"/>
            <w:vAlign w:val="center"/>
          </w:tcPr>
          <w:p w14:paraId="57D957AB">
            <w:pPr>
              <w:pStyle w:val="37"/>
              <w:rPr>
                <w:lang w:val="en-US" w:eastAsia="zh-CN"/>
              </w:rPr>
            </w:pPr>
          </w:p>
        </w:tc>
        <w:tc>
          <w:tcPr>
            <w:tcW w:w="2634" w:type="dxa"/>
            <w:vAlign w:val="center"/>
          </w:tcPr>
          <w:p w14:paraId="1390A9D7">
            <w:pPr>
              <w:pStyle w:val="37"/>
              <w:rPr>
                <w:lang w:val="en-US" w:eastAsia="zh-CN"/>
              </w:rPr>
            </w:pPr>
            <w:r>
              <w:rPr>
                <w:lang w:val="en-US" w:eastAsia="zh-CN"/>
              </w:rPr>
              <w:t>1</w:t>
            </w:r>
            <w:r>
              <w:rPr>
                <w:rFonts w:hint="eastAsia"/>
                <w:lang w:val="en-US" w:eastAsia="zh-CN"/>
              </w:rPr>
              <w:t>小时平均</w:t>
            </w:r>
            <w:r>
              <w:rPr>
                <w:lang w:val="en-US" w:eastAsia="zh-CN"/>
              </w:rPr>
              <w:t>500</w:t>
            </w:r>
          </w:p>
        </w:tc>
      </w:tr>
      <w:tr w14:paraId="03C1A06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145" w:type="dxa"/>
            <w:vMerge w:val="continue"/>
            <w:vAlign w:val="center"/>
          </w:tcPr>
          <w:p w14:paraId="3A2A202E">
            <w:pPr>
              <w:pStyle w:val="37"/>
              <w:rPr>
                <w:lang w:val="en-US" w:eastAsia="zh-CN"/>
              </w:rPr>
            </w:pPr>
          </w:p>
        </w:tc>
        <w:tc>
          <w:tcPr>
            <w:tcW w:w="2146" w:type="dxa"/>
            <w:vMerge w:val="continue"/>
            <w:vAlign w:val="center"/>
          </w:tcPr>
          <w:p w14:paraId="7DCF9573">
            <w:pPr>
              <w:pStyle w:val="37"/>
              <w:rPr>
                <w:lang w:val="en-US" w:eastAsia="zh-CN"/>
              </w:rPr>
            </w:pPr>
          </w:p>
        </w:tc>
        <w:tc>
          <w:tcPr>
            <w:tcW w:w="2146" w:type="dxa"/>
            <w:vMerge w:val="restart"/>
            <w:vAlign w:val="center"/>
          </w:tcPr>
          <w:p w14:paraId="329CA870">
            <w:pPr>
              <w:pStyle w:val="37"/>
              <w:rPr>
                <w:lang w:val="en-US" w:eastAsia="zh-CN"/>
              </w:rPr>
            </w:pPr>
            <w:r>
              <w:rPr>
                <w:lang w:val="en-US" w:eastAsia="zh-CN"/>
              </w:rPr>
              <w:t>NO</w:t>
            </w:r>
            <w:r>
              <w:rPr>
                <w:vertAlign w:val="subscript"/>
                <w:lang w:val="en-US" w:eastAsia="zh-CN"/>
              </w:rPr>
              <w:t>2</w:t>
            </w:r>
          </w:p>
        </w:tc>
        <w:tc>
          <w:tcPr>
            <w:tcW w:w="2634" w:type="dxa"/>
            <w:vAlign w:val="center"/>
          </w:tcPr>
          <w:p w14:paraId="47113628">
            <w:pPr>
              <w:pStyle w:val="37"/>
              <w:rPr>
                <w:lang w:val="en-US" w:eastAsia="zh-CN"/>
              </w:rPr>
            </w:pPr>
            <w:r>
              <w:rPr>
                <w:rFonts w:hint="eastAsia"/>
                <w:lang w:val="en-US" w:eastAsia="zh-CN"/>
              </w:rPr>
              <w:t>年平均</w:t>
            </w:r>
            <w:r>
              <w:rPr>
                <w:lang w:val="en-US" w:eastAsia="zh-CN"/>
              </w:rPr>
              <w:t>40</w:t>
            </w:r>
          </w:p>
        </w:tc>
      </w:tr>
      <w:tr w14:paraId="2390465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145" w:type="dxa"/>
            <w:vMerge w:val="continue"/>
            <w:vAlign w:val="center"/>
          </w:tcPr>
          <w:p w14:paraId="22ADFE3A">
            <w:pPr>
              <w:pStyle w:val="37"/>
              <w:rPr>
                <w:lang w:val="en-US" w:eastAsia="zh-CN"/>
              </w:rPr>
            </w:pPr>
          </w:p>
        </w:tc>
        <w:tc>
          <w:tcPr>
            <w:tcW w:w="2146" w:type="dxa"/>
            <w:vMerge w:val="continue"/>
            <w:vAlign w:val="center"/>
          </w:tcPr>
          <w:p w14:paraId="36913451">
            <w:pPr>
              <w:pStyle w:val="37"/>
              <w:rPr>
                <w:lang w:val="en-US" w:eastAsia="zh-CN"/>
              </w:rPr>
            </w:pPr>
          </w:p>
        </w:tc>
        <w:tc>
          <w:tcPr>
            <w:tcW w:w="2146" w:type="dxa"/>
            <w:vMerge w:val="continue"/>
            <w:vAlign w:val="center"/>
          </w:tcPr>
          <w:p w14:paraId="633B462F">
            <w:pPr>
              <w:pStyle w:val="37"/>
              <w:rPr>
                <w:lang w:val="en-US" w:eastAsia="zh-CN"/>
              </w:rPr>
            </w:pPr>
          </w:p>
        </w:tc>
        <w:tc>
          <w:tcPr>
            <w:tcW w:w="2634" w:type="dxa"/>
            <w:vAlign w:val="center"/>
          </w:tcPr>
          <w:p w14:paraId="79252DAF">
            <w:pPr>
              <w:pStyle w:val="37"/>
              <w:rPr>
                <w:lang w:val="en-US" w:eastAsia="zh-CN"/>
              </w:rPr>
            </w:pPr>
            <w:r>
              <w:rPr>
                <w:lang w:val="en-US" w:eastAsia="zh-CN"/>
              </w:rPr>
              <w:t>24</w:t>
            </w:r>
            <w:r>
              <w:rPr>
                <w:rFonts w:hint="eastAsia"/>
                <w:lang w:val="en-US" w:eastAsia="zh-CN"/>
              </w:rPr>
              <w:t>小时平均</w:t>
            </w:r>
            <w:r>
              <w:rPr>
                <w:lang w:val="en-US" w:eastAsia="zh-CN"/>
              </w:rPr>
              <w:t>80</w:t>
            </w:r>
          </w:p>
        </w:tc>
      </w:tr>
      <w:tr w14:paraId="4FE16AA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145" w:type="dxa"/>
            <w:vMerge w:val="continue"/>
            <w:vAlign w:val="center"/>
          </w:tcPr>
          <w:p w14:paraId="593A6C15">
            <w:pPr>
              <w:pStyle w:val="37"/>
              <w:rPr>
                <w:lang w:val="en-US" w:eastAsia="zh-CN"/>
              </w:rPr>
            </w:pPr>
          </w:p>
        </w:tc>
        <w:tc>
          <w:tcPr>
            <w:tcW w:w="2146" w:type="dxa"/>
            <w:vMerge w:val="continue"/>
            <w:vAlign w:val="center"/>
          </w:tcPr>
          <w:p w14:paraId="39E7FAED">
            <w:pPr>
              <w:pStyle w:val="37"/>
              <w:rPr>
                <w:lang w:val="en-US" w:eastAsia="zh-CN"/>
              </w:rPr>
            </w:pPr>
          </w:p>
        </w:tc>
        <w:tc>
          <w:tcPr>
            <w:tcW w:w="2146" w:type="dxa"/>
            <w:vMerge w:val="continue"/>
            <w:vAlign w:val="center"/>
          </w:tcPr>
          <w:p w14:paraId="370D7DEB">
            <w:pPr>
              <w:pStyle w:val="37"/>
              <w:rPr>
                <w:lang w:val="en-US" w:eastAsia="zh-CN"/>
              </w:rPr>
            </w:pPr>
          </w:p>
        </w:tc>
        <w:tc>
          <w:tcPr>
            <w:tcW w:w="2634" w:type="dxa"/>
            <w:vAlign w:val="center"/>
          </w:tcPr>
          <w:p w14:paraId="3AE3C150">
            <w:pPr>
              <w:pStyle w:val="37"/>
              <w:rPr>
                <w:lang w:val="en-US" w:eastAsia="zh-CN"/>
              </w:rPr>
            </w:pPr>
            <w:r>
              <w:rPr>
                <w:lang w:val="en-US" w:eastAsia="zh-CN"/>
              </w:rPr>
              <w:t>1</w:t>
            </w:r>
            <w:r>
              <w:rPr>
                <w:rFonts w:hint="eastAsia"/>
                <w:lang w:val="en-US" w:eastAsia="zh-CN"/>
              </w:rPr>
              <w:t>小时平均</w:t>
            </w:r>
            <w:r>
              <w:rPr>
                <w:lang w:val="en-US" w:eastAsia="zh-CN"/>
              </w:rPr>
              <w:t>200</w:t>
            </w:r>
          </w:p>
        </w:tc>
      </w:tr>
      <w:tr w14:paraId="08D6735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145" w:type="dxa"/>
            <w:vMerge w:val="continue"/>
            <w:vAlign w:val="center"/>
          </w:tcPr>
          <w:p w14:paraId="32297BB9">
            <w:pPr>
              <w:pStyle w:val="37"/>
              <w:rPr>
                <w:lang w:val="en-US" w:eastAsia="zh-CN"/>
              </w:rPr>
            </w:pPr>
          </w:p>
        </w:tc>
        <w:tc>
          <w:tcPr>
            <w:tcW w:w="2146" w:type="dxa"/>
            <w:vMerge w:val="continue"/>
            <w:vAlign w:val="center"/>
          </w:tcPr>
          <w:p w14:paraId="53C54930">
            <w:pPr>
              <w:pStyle w:val="37"/>
              <w:rPr>
                <w:lang w:val="en-US" w:eastAsia="zh-CN"/>
              </w:rPr>
            </w:pPr>
          </w:p>
        </w:tc>
        <w:tc>
          <w:tcPr>
            <w:tcW w:w="2146" w:type="dxa"/>
            <w:vMerge w:val="restart"/>
            <w:vAlign w:val="center"/>
          </w:tcPr>
          <w:p w14:paraId="7BBAD906">
            <w:pPr>
              <w:pStyle w:val="37"/>
              <w:rPr>
                <w:lang w:val="en-US" w:eastAsia="zh-CN"/>
              </w:rPr>
            </w:pPr>
            <w:r>
              <w:rPr>
                <w:lang w:val="en-US" w:eastAsia="zh-CN"/>
              </w:rPr>
              <w:t>CO</w:t>
            </w:r>
          </w:p>
        </w:tc>
        <w:tc>
          <w:tcPr>
            <w:tcW w:w="2634" w:type="dxa"/>
            <w:vAlign w:val="center"/>
          </w:tcPr>
          <w:p w14:paraId="5B4FEDFD">
            <w:pPr>
              <w:pStyle w:val="37"/>
              <w:rPr>
                <w:lang w:val="en-US" w:eastAsia="zh-CN"/>
              </w:rPr>
            </w:pPr>
            <w:r>
              <w:rPr>
                <w:lang w:val="en-US" w:eastAsia="zh-CN"/>
              </w:rPr>
              <w:t>24</w:t>
            </w:r>
            <w:r>
              <w:rPr>
                <w:rFonts w:hint="eastAsia"/>
                <w:lang w:val="en-US" w:eastAsia="zh-CN"/>
              </w:rPr>
              <w:t>小时平均</w:t>
            </w:r>
            <w:r>
              <w:rPr>
                <w:lang w:val="en-US" w:eastAsia="zh-CN"/>
              </w:rPr>
              <w:t>4</w:t>
            </w:r>
          </w:p>
        </w:tc>
      </w:tr>
      <w:tr w14:paraId="2F50D4B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145" w:type="dxa"/>
            <w:vMerge w:val="continue"/>
            <w:vAlign w:val="center"/>
          </w:tcPr>
          <w:p w14:paraId="403D4265">
            <w:pPr>
              <w:pStyle w:val="37"/>
              <w:rPr>
                <w:lang w:val="en-US" w:eastAsia="zh-CN"/>
              </w:rPr>
            </w:pPr>
          </w:p>
        </w:tc>
        <w:tc>
          <w:tcPr>
            <w:tcW w:w="2146" w:type="dxa"/>
            <w:vMerge w:val="continue"/>
            <w:vAlign w:val="center"/>
          </w:tcPr>
          <w:p w14:paraId="0D9C0369">
            <w:pPr>
              <w:pStyle w:val="37"/>
              <w:rPr>
                <w:lang w:val="en-US" w:eastAsia="zh-CN"/>
              </w:rPr>
            </w:pPr>
          </w:p>
        </w:tc>
        <w:tc>
          <w:tcPr>
            <w:tcW w:w="2146" w:type="dxa"/>
            <w:vMerge w:val="continue"/>
            <w:vAlign w:val="center"/>
          </w:tcPr>
          <w:p w14:paraId="3D8445F9">
            <w:pPr>
              <w:pStyle w:val="37"/>
              <w:rPr>
                <w:lang w:val="en-US" w:eastAsia="zh-CN"/>
              </w:rPr>
            </w:pPr>
          </w:p>
        </w:tc>
        <w:tc>
          <w:tcPr>
            <w:tcW w:w="2634" w:type="dxa"/>
            <w:vAlign w:val="center"/>
          </w:tcPr>
          <w:p w14:paraId="6D90935A">
            <w:pPr>
              <w:pStyle w:val="37"/>
              <w:rPr>
                <w:lang w:val="en-US" w:eastAsia="zh-CN"/>
              </w:rPr>
            </w:pPr>
            <w:r>
              <w:rPr>
                <w:lang w:val="en-US" w:eastAsia="zh-CN"/>
              </w:rPr>
              <w:t>1</w:t>
            </w:r>
            <w:r>
              <w:rPr>
                <w:rFonts w:hint="eastAsia"/>
                <w:lang w:val="en-US" w:eastAsia="zh-CN"/>
              </w:rPr>
              <w:t>平均</w:t>
            </w:r>
            <w:r>
              <w:rPr>
                <w:lang w:val="en-US" w:eastAsia="zh-CN"/>
              </w:rPr>
              <w:t>10</w:t>
            </w:r>
          </w:p>
        </w:tc>
      </w:tr>
      <w:tr w14:paraId="2838982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145" w:type="dxa"/>
            <w:vMerge w:val="continue"/>
            <w:vAlign w:val="center"/>
          </w:tcPr>
          <w:p w14:paraId="7D4D27D7">
            <w:pPr>
              <w:pStyle w:val="37"/>
              <w:rPr>
                <w:lang w:val="en-US" w:eastAsia="zh-CN"/>
              </w:rPr>
            </w:pPr>
          </w:p>
        </w:tc>
        <w:tc>
          <w:tcPr>
            <w:tcW w:w="2146" w:type="dxa"/>
            <w:vMerge w:val="continue"/>
            <w:vAlign w:val="center"/>
          </w:tcPr>
          <w:p w14:paraId="18FB3EBA">
            <w:pPr>
              <w:pStyle w:val="37"/>
              <w:rPr>
                <w:lang w:val="en-US" w:eastAsia="zh-CN"/>
              </w:rPr>
            </w:pPr>
          </w:p>
        </w:tc>
        <w:tc>
          <w:tcPr>
            <w:tcW w:w="2146" w:type="dxa"/>
            <w:vMerge w:val="restart"/>
            <w:vAlign w:val="center"/>
          </w:tcPr>
          <w:p w14:paraId="25328B1F">
            <w:pPr>
              <w:pStyle w:val="37"/>
              <w:rPr>
                <w:lang w:val="en-US" w:eastAsia="zh-CN"/>
              </w:rPr>
            </w:pPr>
            <w:r>
              <w:rPr>
                <w:lang w:val="en-US" w:eastAsia="zh-CN"/>
              </w:rPr>
              <w:t>PM</w:t>
            </w:r>
            <w:r>
              <w:rPr>
                <w:vertAlign w:val="subscript"/>
                <w:lang w:val="en-US" w:eastAsia="zh-CN"/>
              </w:rPr>
              <w:t>10</w:t>
            </w:r>
          </w:p>
        </w:tc>
        <w:tc>
          <w:tcPr>
            <w:tcW w:w="2634" w:type="dxa"/>
            <w:vAlign w:val="center"/>
          </w:tcPr>
          <w:p w14:paraId="5C9BBA6D">
            <w:pPr>
              <w:pStyle w:val="37"/>
              <w:rPr>
                <w:lang w:val="en-US" w:eastAsia="zh-CN"/>
              </w:rPr>
            </w:pPr>
            <w:r>
              <w:rPr>
                <w:rFonts w:hint="eastAsia"/>
                <w:lang w:val="en-US" w:eastAsia="zh-CN"/>
              </w:rPr>
              <w:t>年平均</w:t>
            </w:r>
            <w:r>
              <w:rPr>
                <w:lang w:val="en-US" w:eastAsia="zh-CN"/>
              </w:rPr>
              <w:t>70</w:t>
            </w:r>
          </w:p>
        </w:tc>
      </w:tr>
      <w:tr w14:paraId="4636A8A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145" w:type="dxa"/>
            <w:vMerge w:val="continue"/>
            <w:vAlign w:val="center"/>
          </w:tcPr>
          <w:p w14:paraId="2062DFD1">
            <w:pPr>
              <w:pStyle w:val="37"/>
              <w:rPr>
                <w:lang w:val="en-US" w:eastAsia="zh-CN"/>
              </w:rPr>
            </w:pPr>
          </w:p>
        </w:tc>
        <w:tc>
          <w:tcPr>
            <w:tcW w:w="2146" w:type="dxa"/>
            <w:vMerge w:val="continue"/>
            <w:vAlign w:val="center"/>
          </w:tcPr>
          <w:p w14:paraId="4218A6B9">
            <w:pPr>
              <w:pStyle w:val="37"/>
              <w:rPr>
                <w:lang w:val="en-US" w:eastAsia="zh-CN"/>
              </w:rPr>
            </w:pPr>
          </w:p>
        </w:tc>
        <w:tc>
          <w:tcPr>
            <w:tcW w:w="2146" w:type="dxa"/>
            <w:vMerge w:val="continue"/>
            <w:vAlign w:val="center"/>
          </w:tcPr>
          <w:p w14:paraId="587B06CA">
            <w:pPr>
              <w:pStyle w:val="37"/>
              <w:rPr>
                <w:lang w:val="en-US" w:eastAsia="zh-CN"/>
              </w:rPr>
            </w:pPr>
          </w:p>
        </w:tc>
        <w:tc>
          <w:tcPr>
            <w:tcW w:w="2634" w:type="dxa"/>
            <w:vAlign w:val="center"/>
          </w:tcPr>
          <w:p w14:paraId="6856DCE7">
            <w:pPr>
              <w:pStyle w:val="37"/>
              <w:rPr>
                <w:lang w:val="en-US" w:eastAsia="zh-CN"/>
              </w:rPr>
            </w:pPr>
            <w:r>
              <w:rPr>
                <w:lang w:val="en-US" w:eastAsia="zh-CN"/>
              </w:rPr>
              <w:t>24</w:t>
            </w:r>
            <w:r>
              <w:rPr>
                <w:rFonts w:hint="eastAsia"/>
                <w:lang w:val="en-US" w:eastAsia="zh-CN"/>
              </w:rPr>
              <w:t>小时平均</w:t>
            </w:r>
            <w:r>
              <w:rPr>
                <w:lang w:val="en-US" w:eastAsia="zh-CN"/>
              </w:rPr>
              <w:t>150</w:t>
            </w:r>
          </w:p>
        </w:tc>
      </w:tr>
      <w:tr w14:paraId="12C9DC0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145" w:type="dxa"/>
            <w:vMerge w:val="continue"/>
            <w:vAlign w:val="center"/>
          </w:tcPr>
          <w:p w14:paraId="6409F35E">
            <w:pPr>
              <w:pStyle w:val="37"/>
              <w:rPr>
                <w:lang w:val="en-US" w:eastAsia="zh-CN"/>
              </w:rPr>
            </w:pPr>
          </w:p>
        </w:tc>
        <w:tc>
          <w:tcPr>
            <w:tcW w:w="2146" w:type="dxa"/>
            <w:vMerge w:val="continue"/>
            <w:vAlign w:val="center"/>
          </w:tcPr>
          <w:p w14:paraId="0FE215F3">
            <w:pPr>
              <w:pStyle w:val="37"/>
              <w:rPr>
                <w:lang w:val="en-US" w:eastAsia="zh-CN"/>
              </w:rPr>
            </w:pPr>
          </w:p>
        </w:tc>
        <w:tc>
          <w:tcPr>
            <w:tcW w:w="2146" w:type="dxa"/>
            <w:vMerge w:val="restart"/>
            <w:vAlign w:val="center"/>
          </w:tcPr>
          <w:p w14:paraId="2042C78E">
            <w:pPr>
              <w:pStyle w:val="37"/>
              <w:rPr>
                <w:lang w:val="en-US" w:eastAsia="zh-CN"/>
              </w:rPr>
            </w:pPr>
            <w:r>
              <w:rPr>
                <w:lang w:val="en-US" w:eastAsia="zh-CN"/>
              </w:rPr>
              <w:t>PM</w:t>
            </w:r>
            <w:r>
              <w:rPr>
                <w:vertAlign w:val="subscript"/>
                <w:lang w:val="en-US" w:eastAsia="zh-CN"/>
              </w:rPr>
              <w:t>2.5</w:t>
            </w:r>
          </w:p>
        </w:tc>
        <w:tc>
          <w:tcPr>
            <w:tcW w:w="2634" w:type="dxa"/>
            <w:vAlign w:val="center"/>
          </w:tcPr>
          <w:p w14:paraId="2C42FD4C">
            <w:pPr>
              <w:pStyle w:val="37"/>
              <w:rPr>
                <w:lang w:val="en-US" w:eastAsia="zh-CN"/>
              </w:rPr>
            </w:pPr>
            <w:r>
              <w:rPr>
                <w:rFonts w:hint="eastAsia"/>
                <w:lang w:val="en-US" w:eastAsia="zh-CN"/>
              </w:rPr>
              <w:t>年平均</w:t>
            </w:r>
            <w:r>
              <w:rPr>
                <w:lang w:val="en-US" w:eastAsia="zh-CN"/>
              </w:rPr>
              <w:t>35</w:t>
            </w:r>
          </w:p>
        </w:tc>
      </w:tr>
      <w:tr w14:paraId="0FF215A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145" w:type="dxa"/>
            <w:vMerge w:val="continue"/>
            <w:vAlign w:val="center"/>
          </w:tcPr>
          <w:p w14:paraId="3ACF2CCE">
            <w:pPr>
              <w:pStyle w:val="37"/>
              <w:rPr>
                <w:lang w:val="en-US" w:eastAsia="zh-CN"/>
              </w:rPr>
            </w:pPr>
          </w:p>
        </w:tc>
        <w:tc>
          <w:tcPr>
            <w:tcW w:w="2146" w:type="dxa"/>
            <w:vMerge w:val="continue"/>
            <w:vAlign w:val="center"/>
          </w:tcPr>
          <w:p w14:paraId="2D5DC99E">
            <w:pPr>
              <w:pStyle w:val="37"/>
              <w:rPr>
                <w:lang w:val="en-US" w:eastAsia="zh-CN"/>
              </w:rPr>
            </w:pPr>
          </w:p>
        </w:tc>
        <w:tc>
          <w:tcPr>
            <w:tcW w:w="2146" w:type="dxa"/>
            <w:vMerge w:val="continue"/>
            <w:vAlign w:val="center"/>
          </w:tcPr>
          <w:p w14:paraId="2C3FB2E1">
            <w:pPr>
              <w:pStyle w:val="37"/>
              <w:rPr>
                <w:lang w:val="en-US" w:eastAsia="zh-CN"/>
              </w:rPr>
            </w:pPr>
          </w:p>
        </w:tc>
        <w:tc>
          <w:tcPr>
            <w:tcW w:w="2634" w:type="dxa"/>
            <w:vAlign w:val="center"/>
          </w:tcPr>
          <w:p w14:paraId="4F5CD566">
            <w:pPr>
              <w:pStyle w:val="37"/>
              <w:rPr>
                <w:lang w:val="en-US" w:eastAsia="zh-CN"/>
              </w:rPr>
            </w:pPr>
            <w:r>
              <w:rPr>
                <w:lang w:val="en-US" w:eastAsia="zh-CN"/>
              </w:rPr>
              <w:t>24</w:t>
            </w:r>
            <w:r>
              <w:rPr>
                <w:rFonts w:hint="eastAsia"/>
                <w:lang w:val="en-US" w:eastAsia="zh-CN"/>
              </w:rPr>
              <w:t>小时平均</w:t>
            </w:r>
            <w:r>
              <w:rPr>
                <w:lang w:val="en-US" w:eastAsia="zh-CN"/>
              </w:rPr>
              <w:t>75</w:t>
            </w:r>
          </w:p>
        </w:tc>
      </w:tr>
      <w:tr w14:paraId="3CF5259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145" w:type="dxa"/>
            <w:vMerge w:val="continue"/>
            <w:vAlign w:val="center"/>
          </w:tcPr>
          <w:p w14:paraId="5664228C">
            <w:pPr>
              <w:pStyle w:val="37"/>
              <w:rPr>
                <w:lang w:val="en-US" w:eastAsia="zh-CN"/>
              </w:rPr>
            </w:pPr>
          </w:p>
        </w:tc>
        <w:tc>
          <w:tcPr>
            <w:tcW w:w="2146" w:type="dxa"/>
            <w:vMerge w:val="continue"/>
            <w:vAlign w:val="center"/>
          </w:tcPr>
          <w:p w14:paraId="53BABA9C">
            <w:pPr>
              <w:pStyle w:val="37"/>
              <w:rPr>
                <w:lang w:val="en-US" w:eastAsia="zh-CN"/>
              </w:rPr>
            </w:pPr>
          </w:p>
        </w:tc>
        <w:tc>
          <w:tcPr>
            <w:tcW w:w="2146" w:type="dxa"/>
            <w:vMerge w:val="restart"/>
            <w:vAlign w:val="center"/>
          </w:tcPr>
          <w:p w14:paraId="710C53EC">
            <w:pPr>
              <w:pStyle w:val="37"/>
              <w:rPr>
                <w:lang w:val="en-US" w:eastAsia="zh-CN"/>
              </w:rPr>
            </w:pPr>
            <w:r>
              <w:rPr>
                <w:lang w:val="en-US" w:eastAsia="zh-CN"/>
              </w:rPr>
              <w:t>TSP</w:t>
            </w:r>
          </w:p>
        </w:tc>
        <w:tc>
          <w:tcPr>
            <w:tcW w:w="2634" w:type="dxa"/>
            <w:vAlign w:val="center"/>
          </w:tcPr>
          <w:p w14:paraId="2220EB50">
            <w:pPr>
              <w:pStyle w:val="37"/>
              <w:rPr>
                <w:lang w:val="en-US" w:eastAsia="zh-CN"/>
              </w:rPr>
            </w:pPr>
            <w:r>
              <w:rPr>
                <w:rFonts w:hint="eastAsia"/>
                <w:lang w:val="en-US" w:eastAsia="zh-CN"/>
              </w:rPr>
              <w:t>年平均2</w:t>
            </w:r>
            <w:r>
              <w:rPr>
                <w:lang w:val="en-US" w:eastAsia="zh-CN"/>
              </w:rPr>
              <w:t>00</w:t>
            </w:r>
          </w:p>
        </w:tc>
      </w:tr>
      <w:tr w14:paraId="7160118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145" w:type="dxa"/>
            <w:vMerge w:val="continue"/>
            <w:tcBorders>
              <w:bottom w:val="single" w:color="000000" w:sz="12" w:space="0"/>
            </w:tcBorders>
            <w:vAlign w:val="center"/>
          </w:tcPr>
          <w:p w14:paraId="6DF22CCB">
            <w:pPr>
              <w:pStyle w:val="37"/>
              <w:rPr>
                <w:lang w:val="en-US" w:eastAsia="zh-CN"/>
              </w:rPr>
            </w:pPr>
          </w:p>
        </w:tc>
        <w:tc>
          <w:tcPr>
            <w:tcW w:w="2146" w:type="dxa"/>
            <w:vMerge w:val="continue"/>
            <w:tcBorders>
              <w:bottom w:val="single" w:color="000000" w:sz="12" w:space="0"/>
            </w:tcBorders>
            <w:vAlign w:val="center"/>
          </w:tcPr>
          <w:p w14:paraId="7E884EC8">
            <w:pPr>
              <w:pStyle w:val="37"/>
              <w:rPr>
                <w:lang w:val="en-US" w:eastAsia="zh-CN"/>
              </w:rPr>
            </w:pPr>
          </w:p>
        </w:tc>
        <w:tc>
          <w:tcPr>
            <w:tcW w:w="2146" w:type="dxa"/>
            <w:vMerge w:val="continue"/>
            <w:tcBorders>
              <w:bottom w:val="single" w:color="000000" w:sz="12" w:space="0"/>
            </w:tcBorders>
            <w:vAlign w:val="center"/>
          </w:tcPr>
          <w:p w14:paraId="33E34C8A">
            <w:pPr>
              <w:pStyle w:val="37"/>
              <w:rPr>
                <w:lang w:val="en-US" w:eastAsia="zh-CN"/>
              </w:rPr>
            </w:pPr>
          </w:p>
        </w:tc>
        <w:tc>
          <w:tcPr>
            <w:tcW w:w="2634" w:type="dxa"/>
            <w:tcBorders>
              <w:bottom w:val="single" w:color="000000" w:sz="12" w:space="0"/>
            </w:tcBorders>
            <w:vAlign w:val="center"/>
          </w:tcPr>
          <w:p w14:paraId="28E53597">
            <w:pPr>
              <w:pStyle w:val="37"/>
              <w:rPr>
                <w:lang w:val="en-US" w:eastAsia="zh-CN"/>
              </w:rPr>
            </w:pPr>
            <w:r>
              <w:rPr>
                <w:lang w:val="en-US" w:eastAsia="zh-CN"/>
              </w:rPr>
              <w:t>24</w:t>
            </w:r>
            <w:r>
              <w:rPr>
                <w:rFonts w:hint="eastAsia"/>
                <w:lang w:val="en-US" w:eastAsia="zh-CN"/>
              </w:rPr>
              <w:t>小时平均</w:t>
            </w:r>
            <w:r>
              <w:rPr>
                <w:lang w:val="en-US" w:eastAsia="zh-CN"/>
              </w:rPr>
              <w:t>300</w:t>
            </w:r>
          </w:p>
        </w:tc>
      </w:tr>
    </w:tbl>
    <w:p w14:paraId="37DB4060">
      <w:pPr>
        <w:pStyle w:val="43"/>
      </w:pPr>
    </w:p>
    <w:p w14:paraId="233A2E95">
      <w:pPr>
        <w:pStyle w:val="41"/>
      </w:pPr>
      <w:bookmarkStart w:id="29" w:name="_Toc927"/>
      <w:bookmarkStart w:id="30" w:name="_Toc11397"/>
      <w:r>
        <w:t>2.2.3</w:t>
      </w:r>
      <w:r>
        <w:rPr>
          <w:rFonts w:hint="eastAsia"/>
        </w:rPr>
        <w:t>声环境</w:t>
      </w:r>
      <w:bookmarkEnd w:id="29"/>
      <w:bookmarkEnd w:id="30"/>
    </w:p>
    <w:p w14:paraId="4B135C61">
      <w:pPr>
        <w:pStyle w:val="36"/>
        <w:ind w:firstLine="480"/>
      </w:pPr>
      <w:r>
        <w:rPr>
          <w:rFonts w:hint="eastAsia"/>
        </w:rPr>
        <w:t>本项目位于三明市大田县均溪镇宋京村</w:t>
      </w:r>
      <w:r>
        <w:rPr>
          <w:rFonts w:hint="eastAsia"/>
          <w:snapToGrid w:val="0"/>
          <w:color w:val="000000"/>
          <w:szCs w:val="21"/>
        </w:rPr>
        <w:t>牡丹岬抬狗垅</w:t>
      </w:r>
      <w:r>
        <w:rPr>
          <w:rFonts w:hint="eastAsia"/>
        </w:rPr>
        <w:t>，根据《声环境质量标准》（GB3096-2008）判定，项目执行《声环境质量标准》（</w:t>
      </w:r>
      <w:r>
        <w:t>GB3096-2008</w:t>
      </w:r>
      <w:r>
        <w:rPr>
          <w:rFonts w:hint="eastAsia"/>
        </w:rPr>
        <w:t>）2类标准，见表</w:t>
      </w:r>
      <w:r>
        <w:t>2</w:t>
      </w:r>
      <w:r>
        <w:rPr>
          <w:rFonts w:hint="eastAsia"/>
        </w:rPr>
        <w:t>.2</w:t>
      </w:r>
      <w:r>
        <w:t>-3</w:t>
      </w:r>
      <w:r>
        <w:rPr>
          <w:rFonts w:hint="eastAsia"/>
        </w:rPr>
        <w:t>。</w:t>
      </w:r>
    </w:p>
    <w:p w14:paraId="49BEFF46">
      <w:pPr>
        <w:pStyle w:val="42"/>
      </w:pPr>
      <w:r>
        <w:rPr>
          <w:rFonts w:hint="eastAsia"/>
        </w:rPr>
        <w:t>表</w:t>
      </w:r>
      <w:r>
        <w:t>2</w:t>
      </w:r>
      <w:r>
        <w:rPr>
          <w:rFonts w:hint="eastAsia"/>
        </w:rPr>
        <w:t>.2</w:t>
      </w:r>
      <w:r>
        <w:t xml:space="preserve">-3 </w:t>
      </w:r>
      <w:r>
        <w:rPr>
          <w:rFonts w:hint="eastAsia"/>
        </w:rPr>
        <w:t>《声环境质量标准》（</w:t>
      </w:r>
      <w:r>
        <w:t>GB3096-2008</w:t>
      </w:r>
      <w:r>
        <w:rPr>
          <w:rFonts w:hint="eastAsia"/>
        </w:rPr>
        <w:t>）（摘录）</w:t>
      </w:r>
      <w:r>
        <w:t xml:space="preserve">  </w:t>
      </w:r>
      <w:r>
        <w:rPr>
          <w:rFonts w:hint="eastAsia"/>
        </w:rPr>
        <w:t>单位：</w:t>
      </w:r>
      <w:r>
        <w:t>dB</w:t>
      </w:r>
      <w:r>
        <w:rPr>
          <w:rFonts w:hint="eastAsia"/>
        </w:rPr>
        <w:t>（</w:t>
      </w:r>
      <w:r>
        <w:t>A</w:t>
      </w:r>
      <w:r>
        <w:rPr>
          <w:rFonts w:hint="eastAsia"/>
        </w:rPr>
        <w:t>）</w:t>
      </w:r>
    </w:p>
    <w:tbl>
      <w:tblPr>
        <w:tblStyle w:val="28"/>
        <w:tblW w:w="90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3023"/>
        <w:gridCol w:w="3024"/>
        <w:gridCol w:w="3024"/>
      </w:tblGrid>
      <w:tr w14:paraId="5EA73B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23" w:type="dxa"/>
            <w:tcBorders>
              <w:top w:val="single" w:color="auto" w:sz="12" w:space="0"/>
            </w:tcBorders>
            <w:vAlign w:val="center"/>
          </w:tcPr>
          <w:p w14:paraId="7DF7D3A6">
            <w:pPr>
              <w:pStyle w:val="37"/>
              <w:rPr>
                <w:lang w:val="en-US" w:eastAsia="zh-CN"/>
              </w:rPr>
            </w:pPr>
            <w:r>
              <w:rPr>
                <w:rFonts w:hint="eastAsia"/>
                <w:lang w:val="en-US" w:eastAsia="zh-CN"/>
              </w:rPr>
              <w:t>类别</w:t>
            </w:r>
          </w:p>
        </w:tc>
        <w:tc>
          <w:tcPr>
            <w:tcW w:w="3024" w:type="dxa"/>
            <w:tcBorders>
              <w:top w:val="single" w:color="auto" w:sz="12" w:space="0"/>
            </w:tcBorders>
            <w:vAlign w:val="center"/>
          </w:tcPr>
          <w:p w14:paraId="58A452D0">
            <w:pPr>
              <w:pStyle w:val="37"/>
              <w:rPr>
                <w:lang w:val="en-US" w:eastAsia="zh-CN"/>
              </w:rPr>
            </w:pPr>
            <w:r>
              <w:rPr>
                <w:rFonts w:hint="eastAsia"/>
                <w:lang w:val="en-US" w:eastAsia="zh-CN"/>
              </w:rPr>
              <w:t>昼间</w:t>
            </w:r>
            <w:r>
              <w:rPr>
                <w:lang w:val="en-US" w:eastAsia="zh-CN"/>
              </w:rPr>
              <w:t>[dB</w:t>
            </w:r>
            <w:r>
              <w:rPr>
                <w:rFonts w:hint="eastAsia"/>
                <w:lang w:val="en-US" w:eastAsia="zh-CN"/>
              </w:rPr>
              <w:t>（</w:t>
            </w:r>
            <w:r>
              <w:rPr>
                <w:lang w:val="en-US" w:eastAsia="zh-CN"/>
              </w:rPr>
              <w:t>A</w:t>
            </w:r>
            <w:r>
              <w:rPr>
                <w:rFonts w:hint="eastAsia"/>
                <w:lang w:val="en-US" w:eastAsia="zh-CN"/>
              </w:rPr>
              <w:t>）</w:t>
            </w:r>
            <w:r>
              <w:rPr>
                <w:lang w:val="en-US" w:eastAsia="zh-CN"/>
              </w:rPr>
              <w:t>]</w:t>
            </w:r>
          </w:p>
        </w:tc>
        <w:tc>
          <w:tcPr>
            <w:tcW w:w="3024" w:type="dxa"/>
            <w:tcBorders>
              <w:top w:val="single" w:color="auto" w:sz="12" w:space="0"/>
            </w:tcBorders>
            <w:vAlign w:val="center"/>
          </w:tcPr>
          <w:p w14:paraId="0F78FAD5">
            <w:pPr>
              <w:pStyle w:val="37"/>
              <w:rPr>
                <w:lang w:val="en-US" w:eastAsia="zh-CN"/>
              </w:rPr>
            </w:pPr>
            <w:r>
              <w:rPr>
                <w:rFonts w:hint="eastAsia"/>
                <w:lang w:val="en-US" w:eastAsia="zh-CN"/>
              </w:rPr>
              <w:t>夜间</w:t>
            </w:r>
            <w:r>
              <w:rPr>
                <w:lang w:val="en-US" w:eastAsia="zh-CN"/>
              </w:rPr>
              <w:t>[dB</w:t>
            </w:r>
            <w:r>
              <w:rPr>
                <w:rFonts w:hint="eastAsia"/>
                <w:lang w:val="en-US" w:eastAsia="zh-CN"/>
              </w:rPr>
              <w:t>（</w:t>
            </w:r>
            <w:r>
              <w:rPr>
                <w:lang w:val="en-US" w:eastAsia="zh-CN"/>
              </w:rPr>
              <w:t>A</w:t>
            </w:r>
            <w:r>
              <w:rPr>
                <w:rFonts w:hint="eastAsia"/>
                <w:lang w:val="en-US" w:eastAsia="zh-CN"/>
              </w:rPr>
              <w:t>）</w:t>
            </w:r>
            <w:r>
              <w:rPr>
                <w:lang w:val="en-US" w:eastAsia="zh-CN"/>
              </w:rPr>
              <w:t>]</w:t>
            </w:r>
          </w:p>
        </w:tc>
      </w:tr>
      <w:tr w14:paraId="2E64E4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23" w:type="dxa"/>
            <w:tcBorders>
              <w:bottom w:val="single" w:color="auto" w:sz="12" w:space="0"/>
            </w:tcBorders>
            <w:vAlign w:val="center"/>
          </w:tcPr>
          <w:p w14:paraId="7D28AB58">
            <w:pPr>
              <w:pStyle w:val="37"/>
              <w:rPr>
                <w:lang w:val="en-US" w:eastAsia="zh-CN"/>
              </w:rPr>
            </w:pPr>
            <w:r>
              <w:rPr>
                <w:rFonts w:hint="eastAsia"/>
                <w:lang w:val="en-US" w:eastAsia="zh-CN"/>
              </w:rPr>
              <w:t>2类</w:t>
            </w:r>
          </w:p>
        </w:tc>
        <w:tc>
          <w:tcPr>
            <w:tcW w:w="3024" w:type="dxa"/>
            <w:tcBorders>
              <w:bottom w:val="single" w:color="auto" w:sz="12" w:space="0"/>
            </w:tcBorders>
            <w:vAlign w:val="center"/>
          </w:tcPr>
          <w:p w14:paraId="3B49D7DC">
            <w:pPr>
              <w:pStyle w:val="37"/>
              <w:rPr>
                <w:lang w:val="en-US" w:eastAsia="zh-CN"/>
              </w:rPr>
            </w:pPr>
            <w:r>
              <w:rPr>
                <w:rFonts w:hint="eastAsia"/>
                <w:lang w:val="en-US" w:eastAsia="zh-CN"/>
              </w:rPr>
              <w:t>60</w:t>
            </w:r>
          </w:p>
        </w:tc>
        <w:tc>
          <w:tcPr>
            <w:tcW w:w="3024" w:type="dxa"/>
            <w:tcBorders>
              <w:bottom w:val="single" w:color="auto" w:sz="12" w:space="0"/>
            </w:tcBorders>
            <w:vAlign w:val="center"/>
          </w:tcPr>
          <w:p w14:paraId="1CBF342A">
            <w:pPr>
              <w:pStyle w:val="37"/>
              <w:rPr>
                <w:lang w:val="en-US" w:eastAsia="zh-CN"/>
              </w:rPr>
            </w:pPr>
            <w:r>
              <w:rPr>
                <w:rFonts w:hint="eastAsia"/>
                <w:lang w:val="en-US" w:eastAsia="zh-CN"/>
              </w:rPr>
              <w:t>50</w:t>
            </w:r>
          </w:p>
        </w:tc>
      </w:tr>
    </w:tbl>
    <w:p w14:paraId="5D0B9AFD">
      <w:pPr>
        <w:pStyle w:val="43"/>
      </w:pPr>
    </w:p>
    <w:p w14:paraId="4094E70B">
      <w:pPr>
        <w:pStyle w:val="41"/>
      </w:pPr>
      <w:bookmarkStart w:id="31" w:name="_Toc30917"/>
      <w:bookmarkStart w:id="32" w:name="_Toc4042"/>
      <w:r>
        <w:rPr>
          <w:rFonts w:hint="eastAsia"/>
        </w:rPr>
        <w:t>2.2.4地下水</w:t>
      </w:r>
      <w:bookmarkEnd w:id="31"/>
      <w:bookmarkEnd w:id="32"/>
    </w:p>
    <w:p w14:paraId="71657603">
      <w:pPr>
        <w:pStyle w:val="36"/>
        <w:ind w:firstLine="480"/>
        <w:rPr>
          <w:highlight w:val="none"/>
        </w:rPr>
      </w:pPr>
      <w:r>
        <w:rPr>
          <w:rFonts w:hint="eastAsia"/>
          <w:highlight w:val="none"/>
        </w:rPr>
        <w:t>项目区域地下水以人体健康基准值作为基准，按照《地下水质量标准》（GB/T14848-2017）Ⅲ类功能区进行评价，</w:t>
      </w:r>
      <w:r>
        <w:rPr>
          <w:highlight w:val="none"/>
        </w:rPr>
        <w:t>水质执行《地下水质量标准》</w:t>
      </w:r>
      <w:r>
        <w:rPr>
          <w:rFonts w:hint="eastAsia"/>
          <w:highlight w:val="none"/>
        </w:rPr>
        <w:t>(</w:t>
      </w:r>
      <w:r>
        <w:rPr>
          <w:highlight w:val="none"/>
        </w:rPr>
        <w:t>GB/T14848-</w:t>
      </w:r>
      <w:r>
        <w:rPr>
          <w:rFonts w:hint="eastAsia"/>
          <w:highlight w:val="none"/>
        </w:rPr>
        <w:t>2017)Ⅲ</w:t>
      </w:r>
      <w:r>
        <w:rPr>
          <w:highlight w:val="none"/>
        </w:rPr>
        <w:t>类标准</w:t>
      </w:r>
      <w:r>
        <w:rPr>
          <w:rFonts w:hint="eastAsia"/>
          <w:highlight w:val="none"/>
        </w:rPr>
        <w:t>，详见表2.2-4。</w:t>
      </w:r>
    </w:p>
    <w:p w14:paraId="49AC8D98">
      <w:pPr>
        <w:pStyle w:val="42"/>
        <w:rPr>
          <w:highlight w:val="none"/>
        </w:rPr>
      </w:pPr>
      <w:r>
        <w:rPr>
          <w:rFonts w:hint="eastAsia"/>
          <w:highlight w:val="none"/>
        </w:rPr>
        <w:t>表2.2-4 《地下水质量标准》 （GB/T14848-2017）（摘录）</w:t>
      </w:r>
    </w:p>
    <w:tbl>
      <w:tblPr>
        <w:tblStyle w:val="28"/>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3780"/>
        <w:gridCol w:w="2320"/>
        <w:gridCol w:w="2322"/>
      </w:tblGrid>
      <w:tr w14:paraId="5B51AE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3" w:type="pct"/>
            <w:tcBorders>
              <w:tl2br w:val="nil"/>
              <w:tr2bl w:val="nil"/>
            </w:tcBorders>
            <w:vAlign w:val="center"/>
          </w:tcPr>
          <w:p w14:paraId="26660EAE">
            <w:pPr>
              <w:pStyle w:val="37"/>
              <w:rPr>
                <w:highlight w:val="none"/>
                <w:lang w:val="en-US" w:eastAsia="zh-CN"/>
              </w:rPr>
            </w:pPr>
            <w:r>
              <w:rPr>
                <w:rFonts w:hint="eastAsia"/>
                <w:highlight w:val="none"/>
                <w:lang w:val="en-US" w:eastAsia="zh-CN"/>
              </w:rPr>
              <w:t>序号</w:t>
            </w:r>
          </w:p>
        </w:tc>
        <w:tc>
          <w:tcPr>
            <w:tcW w:w="2035" w:type="pct"/>
            <w:tcBorders>
              <w:tl2br w:val="nil"/>
              <w:tr2bl w:val="nil"/>
            </w:tcBorders>
            <w:vAlign w:val="center"/>
          </w:tcPr>
          <w:p w14:paraId="76BFE1B7">
            <w:pPr>
              <w:pStyle w:val="37"/>
              <w:rPr>
                <w:highlight w:val="none"/>
                <w:lang w:val="en-US" w:eastAsia="zh-CN"/>
              </w:rPr>
            </w:pPr>
            <w:r>
              <w:rPr>
                <w:rFonts w:hint="eastAsia"/>
                <w:highlight w:val="none"/>
                <w:lang w:val="en-US" w:eastAsia="zh-CN"/>
              </w:rPr>
              <w:t>指标</w:t>
            </w:r>
          </w:p>
        </w:tc>
        <w:tc>
          <w:tcPr>
            <w:tcW w:w="1249" w:type="pct"/>
            <w:tcBorders>
              <w:tl2br w:val="nil"/>
              <w:tr2bl w:val="nil"/>
            </w:tcBorders>
            <w:vAlign w:val="center"/>
          </w:tcPr>
          <w:p w14:paraId="16DB710C">
            <w:pPr>
              <w:pStyle w:val="37"/>
              <w:rPr>
                <w:highlight w:val="none"/>
                <w:lang w:val="en-US" w:eastAsia="zh-CN"/>
              </w:rPr>
            </w:pPr>
            <w:r>
              <w:rPr>
                <w:rFonts w:hint="eastAsia"/>
                <w:highlight w:val="none"/>
                <w:lang w:val="en-US" w:eastAsia="zh-CN"/>
              </w:rPr>
              <w:t>单位</w:t>
            </w:r>
          </w:p>
        </w:tc>
        <w:tc>
          <w:tcPr>
            <w:tcW w:w="1250" w:type="pct"/>
            <w:tcBorders>
              <w:tl2br w:val="nil"/>
              <w:tr2bl w:val="nil"/>
            </w:tcBorders>
            <w:vAlign w:val="center"/>
          </w:tcPr>
          <w:p w14:paraId="79AA796A">
            <w:pPr>
              <w:pStyle w:val="37"/>
              <w:rPr>
                <w:highlight w:val="none"/>
                <w:lang w:val="en-US" w:eastAsia="zh-CN"/>
              </w:rPr>
            </w:pPr>
            <w:r>
              <w:rPr>
                <w:rFonts w:hint="eastAsia" w:ascii="宋体" w:hAnsi="宋体" w:cs="宋体"/>
                <w:highlight w:val="none"/>
                <w:lang w:val="en-US" w:eastAsia="zh-CN"/>
              </w:rPr>
              <w:t>Ⅲ</w:t>
            </w:r>
            <w:r>
              <w:rPr>
                <w:rFonts w:hint="eastAsia"/>
                <w:highlight w:val="none"/>
                <w:lang w:val="en-US" w:eastAsia="zh-CN"/>
              </w:rPr>
              <w:t>类标准限值</w:t>
            </w:r>
          </w:p>
        </w:tc>
      </w:tr>
      <w:tr w14:paraId="270D38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3" w:type="pct"/>
            <w:tcBorders>
              <w:tl2br w:val="nil"/>
              <w:tr2bl w:val="nil"/>
            </w:tcBorders>
            <w:vAlign w:val="center"/>
          </w:tcPr>
          <w:p w14:paraId="7F8103E9">
            <w:pPr>
              <w:pStyle w:val="37"/>
              <w:rPr>
                <w:highlight w:val="none"/>
                <w:lang w:val="en-US" w:eastAsia="zh-CN"/>
              </w:rPr>
            </w:pPr>
            <w:r>
              <w:rPr>
                <w:rFonts w:hint="eastAsia"/>
                <w:highlight w:val="none"/>
                <w:lang w:val="en-US" w:eastAsia="zh-CN"/>
              </w:rPr>
              <w:t>1</w:t>
            </w:r>
          </w:p>
        </w:tc>
        <w:tc>
          <w:tcPr>
            <w:tcW w:w="2035" w:type="pct"/>
            <w:tcBorders>
              <w:tl2br w:val="nil"/>
              <w:tr2bl w:val="nil"/>
            </w:tcBorders>
            <w:vAlign w:val="center"/>
          </w:tcPr>
          <w:p w14:paraId="2A8F6AEB">
            <w:pPr>
              <w:pStyle w:val="37"/>
              <w:rPr>
                <w:highlight w:val="none"/>
                <w:lang w:val="en-US" w:eastAsia="zh-CN"/>
              </w:rPr>
            </w:pPr>
            <w:r>
              <w:rPr>
                <w:rFonts w:hint="eastAsia"/>
                <w:highlight w:val="none"/>
                <w:lang w:val="en-US" w:eastAsia="zh-CN"/>
              </w:rPr>
              <w:t>pH</w:t>
            </w:r>
          </w:p>
        </w:tc>
        <w:tc>
          <w:tcPr>
            <w:tcW w:w="1249" w:type="pct"/>
            <w:tcBorders>
              <w:tl2br w:val="nil"/>
              <w:tr2bl w:val="nil"/>
            </w:tcBorders>
            <w:vAlign w:val="center"/>
          </w:tcPr>
          <w:p w14:paraId="287688F2">
            <w:pPr>
              <w:pStyle w:val="37"/>
              <w:rPr>
                <w:highlight w:val="none"/>
                <w:lang w:val="en-US" w:eastAsia="zh-CN"/>
              </w:rPr>
            </w:pPr>
            <w:r>
              <w:rPr>
                <w:rFonts w:hint="eastAsia"/>
                <w:highlight w:val="none"/>
                <w:lang w:val="en-US" w:eastAsia="zh-CN"/>
              </w:rPr>
              <w:t>无量纲</w:t>
            </w:r>
          </w:p>
        </w:tc>
        <w:tc>
          <w:tcPr>
            <w:tcW w:w="1250" w:type="pct"/>
            <w:tcBorders>
              <w:tl2br w:val="nil"/>
              <w:tr2bl w:val="nil"/>
            </w:tcBorders>
            <w:vAlign w:val="center"/>
          </w:tcPr>
          <w:p w14:paraId="49893986">
            <w:pPr>
              <w:pStyle w:val="37"/>
              <w:rPr>
                <w:highlight w:val="none"/>
                <w:lang w:val="en-US" w:eastAsia="zh-CN"/>
              </w:rPr>
            </w:pPr>
            <w:r>
              <w:rPr>
                <w:rFonts w:hint="eastAsia"/>
                <w:highlight w:val="none"/>
                <w:lang w:val="en-US" w:eastAsia="zh-CN"/>
              </w:rPr>
              <w:t>6.5~8.5</w:t>
            </w:r>
          </w:p>
        </w:tc>
      </w:tr>
      <w:tr w14:paraId="204471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3" w:type="pct"/>
            <w:tcBorders>
              <w:tl2br w:val="nil"/>
              <w:tr2bl w:val="nil"/>
            </w:tcBorders>
            <w:vAlign w:val="center"/>
          </w:tcPr>
          <w:p w14:paraId="65470A7A">
            <w:pPr>
              <w:pStyle w:val="37"/>
              <w:rPr>
                <w:highlight w:val="none"/>
                <w:lang w:val="en-US" w:eastAsia="zh-CN"/>
              </w:rPr>
            </w:pPr>
            <w:r>
              <w:rPr>
                <w:rFonts w:hint="eastAsia"/>
                <w:highlight w:val="none"/>
                <w:lang w:val="en-US" w:eastAsia="zh-CN"/>
              </w:rPr>
              <w:t>2</w:t>
            </w:r>
          </w:p>
        </w:tc>
        <w:tc>
          <w:tcPr>
            <w:tcW w:w="2035" w:type="pct"/>
            <w:tcBorders>
              <w:tl2br w:val="nil"/>
              <w:tr2bl w:val="nil"/>
            </w:tcBorders>
            <w:vAlign w:val="center"/>
          </w:tcPr>
          <w:p w14:paraId="52A880DD">
            <w:pPr>
              <w:pStyle w:val="37"/>
              <w:rPr>
                <w:highlight w:val="none"/>
                <w:lang w:val="en-US" w:eastAsia="zh-CN"/>
              </w:rPr>
            </w:pPr>
            <w:r>
              <w:rPr>
                <w:rFonts w:hint="eastAsia"/>
                <w:highlight w:val="none"/>
                <w:lang w:val="en-US" w:eastAsia="zh-CN"/>
              </w:rPr>
              <w:t>耗氧量（COD</w:t>
            </w:r>
            <w:r>
              <w:rPr>
                <w:rFonts w:hint="eastAsia"/>
                <w:highlight w:val="none"/>
                <w:vertAlign w:val="subscript"/>
                <w:lang w:val="en-US" w:eastAsia="zh-CN"/>
              </w:rPr>
              <w:t>Mn</w:t>
            </w:r>
            <w:r>
              <w:rPr>
                <w:rFonts w:hint="eastAsia"/>
                <w:highlight w:val="none"/>
                <w:lang w:val="en-US" w:eastAsia="zh-CN"/>
              </w:rPr>
              <w:t>法，以O</w:t>
            </w:r>
            <w:r>
              <w:rPr>
                <w:rFonts w:hint="eastAsia"/>
                <w:highlight w:val="none"/>
                <w:vertAlign w:val="subscript"/>
                <w:lang w:val="en-US" w:eastAsia="zh-CN"/>
              </w:rPr>
              <w:t>2</w:t>
            </w:r>
            <w:r>
              <w:rPr>
                <w:rFonts w:hint="eastAsia"/>
                <w:highlight w:val="none"/>
                <w:lang w:val="en-US" w:eastAsia="zh-CN"/>
              </w:rPr>
              <w:t>计）</w:t>
            </w:r>
          </w:p>
        </w:tc>
        <w:tc>
          <w:tcPr>
            <w:tcW w:w="1249" w:type="pct"/>
            <w:tcBorders>
              <w:tl2br w:val="nil"/>
              <w:tr2bl w:val="nil"/>
            </w:tcBorders>
            <w:vAlign w:val="center"/>
          </w:tcPr>
          <w:p w14:paraId="50570BA3">
            <w:pPr>
              <w:pStyle w:val="37"/>
              <w:rPr>
                <w:highlight w:val="none"/>
                <w:lang w:val="en-US" w:eastAsia="zh-CN"/>
              </w:rPr>
            </w:pPr>
            <w:r>
              <w:rPr>
                <w:rFonts w:hint="eastAsia"/>
                <w:highlight w:val="none"/>
                <w:lang w:val="en-US" w:eastAsia="zh-CN"/>
              </w:rPr>
              <w:t>mg/L</w:t>
            </w:r>
          </w:p>
        </w:tc>
        <w:tc>
          <w:tcPr>
            <w:tcW w:w="1250" w:type="pct"/>
            <w:tcBorders>
              <w:tl2br w:val="nil"/>
              <w:tr2bl w:val="nil"/>
            </w:tcBorders>
            <w:vAlign w:val="center"/>
          </w:tcPr>
          <w:p w14:paraId="23260D59">
            <w:pPr>
              <w:pStyle w:val="37"/>
              <w:rPr>
                <w:highlight w:val="none"/>
                <w:lang w:val="en-US" w:eastAsia="zh-CN"/>
              </w:rPr>
            </w:pPr>
            <w:r>
              <w:rPr>
                <w:rFonts w:hint="eastAsia"/>
                <w:highlight w:val="none"/>
                <w:lang w:val="en-US" w:eastAsia="zh-CN"/>
              </w:rPr>
              <w:t>≤3.0</w:t>
            </w:r>
          </w:p>
        </w:tc>
      </w:tr>
      <w:tr w14:paraId="2766FF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3" w:type="pct"/>
            <w:tcBorders>
              <w:tl2br w:val="nil"/>
              <w:tr2bl w:val="nil"/>
            </w:tcBorders>
            <w:vAlign w:val="center"/>
          </w:tcPr>
          <w:p w14:paraId="4047578B">
            <w:pPr>
              <w:pStyle w:val="37"/>
              <w:rPr>
                <w:highlight w:val="none"/>
                <w:lang w:val="en-US" w:eastAsia="zh-CN"/>
              </w:rPr>
            </w:pPr>
            <w:r>
              <w:rPr>
                <w:rFonts w:hint="eastAsia"/>
                <w:highlight w:val="none"/>
                <w:lang w:val="en-US" w:eastAsia="zh-CN"/>
              </w:rPr>
              <w:t>3</w:t>
            </w:r>
          </w:p>
        </w:tc>
        <w:tc>
          <w:tcPr>
            <w:tcW w:w="2035" w:type="pct"/>
            <w:tcBorders>
              <w:tl2br w:val="nil"/>
              <w:tr2bl w:val="nil"/>
            </w:tcBorders>
            <w:vAlign w:val="center"/>
          </w:tcPr>
          <w:p w14:paraId="32D646B1">
            <w:pPr>
              <w:pStyle w:val="37"/>
              <w:rPr>
                <w:highlight w:val="none"/>
                <w:lang w:val="en-US" w:eastAsia="zh-CN"/>
              </w:rPr>
            </w:pPr>
            <w:r>
              <w:rPr>
                <w:rFonts w:hint="eastAsia"/>
                <w:highlight w:val="none"/>
                <w:lang w:val="en-US" w:eastAsia="zh-CN"/>
              </w:rPr>
              <w:t>总硬度（以CaCO</w:t>
            </w:r>
            <w:r>
              <w:rPr>
                <w:rFonts w:hint="eastAsia"/>
                <w:highlight w:val="none"/>
                <w:vertAlign w:val="subscript"/>
                <w:lang w:val="en-US" w:eastAsia="zh-CN"/>
              </w:rPr>
              <w:t>3</w:t>
            </w:r>
            <w:r>
              <w:rPr>
                <w:rFonts w:hint="eastAsia"/>
                <w:highlight w:val="none"/>
                <w:lang w:val="en-US" w:eastAsia="zh-CN"/>
              </w:rPr>
              <w:t>计）</w:t>
            </w:r>
          </w:p>
        </w:tc>
        <w:tc>
          <w:tcPr>
            <w:tcW w:w="1249" w:type="pct"/>
            <w:tcBorders>
              <w:tl2br w:val="nil"/>
              <w:tr2bl w:val="nil"/>
            </w:tcBorders>
            <w:vAlign w:val="center"/>
          </w:tcPr>
          <w:p w14:paraId="6979237A">
            <w:pPr>
              <w:pStyle w:val="37"/>
              <w:rPr>
                <w:highlight w:val="none"/>
                <w:lang w:val="en-US" w:eastAsia="zh-CN"/>
              </w:rPr>
            </w:pPr>
            <w:r>
              <w:rPr>
                <w:rFonts w:hint="eastAsia"/>
                <w:highlight w:val="none"/>
                <w:lang w:val="en-US" w:eastAsia="zh-CN"/>
              </w:rPr>
              <w:t>mg/L</w:t>
            </w:r>
          </w:p>
        </w:tc>
        <w:tc>
          <w:tcPr>
            <w:tcW w:w="1250" w:type="pct"/>
            <w:tcBorders>
              <w:tl2br w:val="nil"/>
              <w:tr2bl w:val="nil"/>
            </w:tcBorders>
            <w:vAlign w:val="center"/>
          </w:tcPr>
          <w:p w14:paraId="25C71E5F">
            <w:pPr>
              <w:pStyle w:val="37"/>
              <w:rPr>
                <w:highlight w:val="none"/>
                <w:lang w:val="en-US" w:eastAsia="zh-CN"/>
              </w:rPr>
            </w:pPr>
            <w:r>
              <w:rPr>
                <w:rFonts w:hint="eastAsia"/>
                <w:highlight w:val="none"/>
                <w:lang w:val="en-US" w:eastAsia="zh-CN"/>
              </w:rPr>
              <w:t>≤450</w:t>
            </w:r>
          </w:p>
        </w:tc>
      </w:tr>
      <w:tr w14:paraId="237F50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3" w:type="pct"/>
            <w:tcBorders>
              <w:tl2br w:val="nil"/>
              <w:tr2bl w:val="nil"/>
            </w:tcBorders>
            <w:vAlign w:val="center"/>
          </w:tcPr>
          <w:p w14:paraId="132C0BDA">
            <w:pPr>
              <w:pStyle w:val="37"/>
              <w:rPr>
                <w:highlight w:val="none"/>
                <w:lang w:val="en-US" w:eastAsia="zh-CN"/>
              </w:rPr>
            </w:pPr>
            <w:r>
              <w:rPr>
                <w:rFonts w:hint="eastAsia"/>
                <w:highlight w:val="none"/>
                <w:lang w:val="en-US" w:eastAsia="zh-CN"/>
              </w:rPr>
              <w:t>4</w:t>
            </w:r>
          </w:p>
        </w:tc>
        <w:tc>
          <w:tcPr>
            <w:tcW w:w="2035" w:type="pct"/>
            <w:tcBorders>
              <w:tl2br w:val="nil"/>
              <w:tr2bl w:val="nil"/>
            </w:tcBorders>
            <w:vAlign w:val="center"/>
          </w:tcPr>
          <w:p w14:paraId="110DFA63">
            <w:pPr>
              <w:pStyle w:val="37"/>
              <w:rPr>
                <w:highlight w:val="none"/>
                <w:lang w:val="en-US" w:eastAsia="zh-CN"/>
              </w:rPr>
            </w:pPr>
            <w:r>
              <w:rPr>
                <w:rFonts w:hint="eastAsia"/>
                <w:highlight w:val="none"/>
                <w:lang w:val="en-US" w:eastAsia="zh-CN"/>
              </w:rPr>
              <w:t>硫酸盐</w:t>
            </w:r>
          </w:p>
        </w:tc>
        <w:tc>
          <w:tcPr>
            <w:tcW w:w="1249" w:type="pct"/>
            <w:tcBorders>
              <w:tl2br w:val="nil"/>
              <w:tr2bl w:val="nil"/>
            </w:tcBorders>
            <w:vAlign w:val="center"/>
          </w:tcPr>
          <w:p w14:paraId="1C958E91">
            <w:pPr>
              <w:pStyle w:val="37"/>
              <w:rPr>
                <w:highlight w:val="none"/>
                <w:lang w:val="en-US" w:eastAsia="zh-CN"/>
              </w:rPr>
            </w:pPr>
            <w:r>
              <w:rPr>
                <w:rFonts w:hint="eastAsia"/>
                <w:highlight w:val="none"/>
                <w:lang w:val="en-US" w:eastAsia="zh-CN"/>
              </w:rPr>
              <w:t>mg/L</w:t>
            </w:r>
          </w:p>
        </w:tc>
        <w:tc>
          <w:tcPr>
            <w:tcW w:w="1250" w:type="pct"/>
            <w:tcBorders>
              <w:tl2br w:val="nil"/>
              <w:tr2bl w:val="nil"/>
            </w:tcBorders>
            <w:vAlign w:val="center"/>
          </w:tcPr>
          <w:p w14:paraId="5090DFA4">
            <w:pPr>
              <w:pStyle w:val="37"/>
              <w:rPr>
                <w:highlight w:val="none"/>
                <w:lang w:val="en-US" w:eastAsia="zh-CN"/>
              </w:rPr>
            </w:pPr>
            <w:r>
              <w:rPr>
                <w:rFonts w:hint="eastAsia"/>
                <w:highlight w:val="none"/>
                <w:lang w:val="en-US" w:eastAsia="zh-CN"/>
              </w:rPr>
              <w:t>≤120</w:t>
            </w:r>
          </w:p>
        </w:tc>
      </w:tr>
      <w:tr w14:paraId="161365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3" w:type="pct"/>
            <w:tcBorders>
              <w:tl2br w:val="nil"/>
              <w:tr2bl w:val="nil"/>
            </w:tcBorders>
            <w:vAlign w:val="center"/>
          </w:tcPr>
          <w:p w14:paraId="41C42ED9">
            <w:pPr>
              <w:pStyle w:val="37"/>
              <w:rPr>
                <w:highlight w:val="none"/>
                <w:lang w:val="en-US" w:eastAsia="zh-CN"/>
              </w:rPr>
            </w:pPr>
            <w:r>
              <w:rPr>
                <w:rFonts w:hint="eastAsia"/>
                <w:highlight w:val="none"/>
                <w:lang w:val="en-US" w:eastAsia="zh-CN"/>
              </w:rPr>
              <w:t>5</w:t>
            </w:r>
          </w:p>
        </w:tc>
        <w:tc>
          <w:tcPr>
            <w:tcW w:w="2035" w:type="pct"/>
            <w:tcBorders>
              <w:tl2br w:val="nil"/>
              <w:tr2bl w:val="nil"/>
            </w:tcBorders>
            <w:vAlign w:val="center"/>
          </w:tcPr>
          <w:p w14:paraId="6B9D5F10">
            <w:pPr>
              <w:pStyle w:val="37"/>
              <w:rPr>
                <w:highlight w:val="none"/>
                <w:lang w:val="en-US" w:eastAsia="zh-CN"/>
              </w:rPr>
            </w:pPr>
            <w:r>
              <w:rPr>
                <w:rFonts w:hint="eastAsia"/>
                <w:highlight w:val="none"/>
                <w:lang w:val="en-US" w:eastAsia="zh-CN"/>
              </w:rPr>
              <w:t>氨氮</w:t>
            </w:r>
          </w:p>
        </w:tc>
        <w:tc>
          <w:tcPr>
            <w:tcW w:w="1249" w:type="pct"/>
            <w:tcBorders>
              <w:tl2br w:val="nil"/>
              <w:tr2bl w:val="nil"/>
            </w:tcBorders>
            <w:vAlign w:val="center"/>
          </w:tcPr>
          <w:p w14:paraId="3BB9EE11">
            <w:pPr>
              <w:pStyle w:val="37"/>
              <w:rPr>
                <w:highlight w:val="none"/>
                <w:lang w:val="en-US" w:eastAsia="zh-CN"/>
              </w:rPr>
            </w:pPr>
            <w:r>
              <w:rPr>
                <w:rFonts w:hint="eastAsia"/>
                <w:highlight w:val="none"/>
                <w:lang w:val="en-US" w:eastAsia="zh-CN"/>
              </w:rPr>
              <w:t>mg/L</w:t>
            </w:r>
          </w:p>
        </w:tc>
        <w:tc>
          <w:tcPr>
            <w:tcW w:w="1250" w:type="pct"/>
            <w:tcBorders>
              <w:tl2br w:val="nil"/>
              <w:tr2bl w:val="nil"/>
            </w:tcBorders>
            <w:vAlign w:val="center"/>
          </w:tcPr>
          <w:p w14:paraId="00F1B537">
            <w:pPr>
              <w:pStyle w:val="37"/>
              <w:rPr>
                <w:highlight w:val="none"/>
                <w:lang w:val="en-US" w:eastAsia="zh-CN"/>
              </w:rPr>
            </w:pPr>
            <w:r>
              <w:rPr>
                <w:rFonts w:hint="eastAsia"/>
                <w:highlight w:val="none"/>
                <w:lang w:val="en-US" w:eastAsia="zh-CN"/>
              </w:rPr>
              <w:t>≤0.50</w:t>
            </w:r>
          </w:p>
        </w:tc>
      </w:tr>
      <w:tr w14:paraId="77037F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3" w:type="pct"/>
            <w:tcBorders>
              <w:tl2br w:val="nil"/>
              <w:tr2bl w:val="nil"/>
            </w:tcBorders>
            <w:vAlign w:val="center"/>
          </w:tcPr>
          <w:p w14:paraId="4512C3C5">
            <w:pPr>
              <w:pStyle w:val="37"/>
              <w:rPr>
                <w:highlight w:val="none"/>
                <w:lang w:val="en-US" w:eastAsia="zh-CN"/>
              </w:rPr>
            </w:pPr>
            <w:r>
              <w:rPr>
                <w:rFonts w:hint="eastAsia"/>
                <w:highlight w:val="none"/>
                <w:lang w:val="en-US" w:eastAsia="zh-CN"/>
              </w:rPr>
              <w:t>6</w:t>
            </w:r>
          </w:p>
        </w:tc>
        <w:tc>
          <w:tcPr>
            <w:tcW w:w="2035" w:type="pct"/>
            <w:tcBorders>
              <w:tl2br w:val="nil"/>
              <w:tr2bl w:val="nil"/>
            </w:tcBorders>
            <w:vAlign w:val="center"/>
          </w:tcPr>
          <w:p w14:paraId="67E58645">
            <w:pPr>
              <w:pStyle w:val="37"/>
              <w:rPr>
                <w:highlight w:val="none"/>
                <w:lang w:val="en-US" w:eastAsia="zh-CN"/>
              </w:rPr>
            </w:pPr>
            <w:r>
              <w:rPr>
                <w:rFonts w:hint="eastAsia"/>
                <w:highlight w:val="none"/>
                <w:lang w:val="en-US" w:eastAsia="zh-CN"/>
              </w:rPr>
              <w:t>亚硝酸盐</w:t>
            </w:r>
          </w:p>
        </w:tc>
        <w:tc>
          <w:tcPr>
            <w:tcW w:w="1249" w:type="pct"/>
            <w:tcBorders>
              <w:tl2br w:val="nil"/>
              <w:tr2bl w:val="nil"/>
            </w:tcBorders>
            <w:vAlign w:val="center"/>
          </w:tcPr>
          <w:p w14:paraId="39D10BCD">
            <w:pPr>
              <w:pStyle w:val="37"/>
              <w:rPr>
                <w:highlight w:val="none"/>
                <w:lang w:val="en-US" w:eastAsia="zh-CN"/>
              </w:rPr>
            </w:pPr>
            <w:r>
              <w:rPr>
                <w:rFonts w:hint="eastAsia"/>
                <w:highlight w:val="none"/>
                <w:lang w:val="en-US" w:eastAsia="zh-CN"/>
              </w:rPr>
              <w:t>mg/L</w:t>
            </w:r>
          </w:p>
        </w:tc>
        <w:tc>
          <w:tcPr>
            <w:tcW w:w="1250" w:type="pct"/>
            <w:tcBorders>
              <w:tl2br w:val="nil"/>
              <w:tr2bl w:val="nil"/>
            </w:tcBorders>
            <w:vAlign w:val="center"/>
          </w:tcPr>
          <w:p w14:paraId="0A4CC56F">
            <w:pPr>
              <w:pStyle w:val="37"/>
              <w:rPr>
                <w:highlight w:val="none"/>
                <w:lang w:val="en-US" w:eastAsia="zh-CN"/>
              </w:rPr>
            </w:pPr>
            <w:r>
              <w:rPr>
                <w:rFonts w:hint="eastAsia"/>
                <w:highlight w:val="none"/>
                <w:lang w:val="en-US" w:eastAsia="zh-CN"/>
              </w:rPr>
              <w:t>≤1.00</w:t>
            </w:r>
          </w:p>
        </w:tc>
      </w:tr>
      <w:tr w14:paraId="13F7A0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3" w:type="pct"/>
            <w:tcBorders>
              <w:tl2br w:val="nil"/>
              <w:tr2bl w:val="nil"/>
            </w:tcBorders>
            <w:vAlign w:val="center"/>
          </w:tcPr>
          <w:p w14:paraId="1D612899">
            <w:pPr>
              <w:pStyle w:val="37"/>
              <w:rPr>
                <w:highlight w:val="none"/>
                <w:lang w:val="en-US" w:eastAsia="zh-CN"/>
              </w:rPr>
            </w:pPr>
            <w:r>
              <w:rPr>
                <w:rFonts w:hint="eastAsia"/>
                <w:highlight w:val="none"/>
                <w:lang w:val="en-US" w:eastAsia="zh-CN"/>
              </w:rPr>
              <w:t>7</w:t>
            </w:r>
          </w:p>
        </w:tc>
        <w:tc>
          <w:tcPr>
            <w:tcW w:w="2035" w:type="pct"/>
            <w:tcBorders>
              <w:tl2br w:val="nil"/>
              <w:tr2bl w:val="nil"/>
            </w:tcBorders>
            <w:vAlign w:val="center"/>
          </w:tcPr>
          <w:p w14:paraId="7C8D911D">
            <w:pPr>
              <w:pStyle w:val="37"/>
              <w:rPr>
                <w:highlight w:val="none"/>
                <w:lang w:val="en-US" w:eastAsia="zh-CN"/>
              </w:rPr>
            </w:pPr>
            <w:r>
              <w:rPr>
                <w:rFonts w:hint="eastAsia"/>
                <w:highlight w:val="none"/>
                <w:lang w:val="en-US" w:eastAsia="zh-CN"/>
              </w:rPr>
              <w:t>硝酸盐</w:t>
            </w:r>
          </w:p>
        </w:tc>
        <w:tc>
          <w:tcPr>
            <w:tcW w:w="1249" w:type="pct"/>
            <w:tcBorders>
              <w:tl2br w:val="nil"/>
              <w:tr2bl w:val="nil"/>
            </w:tcBorders>
            <w:vAlign w:val="center"/>
          </w:tcPr>
          <w:p w14:paraId="18B79017">
            <w:pPr>
              <w:pStyle w:val="37"/>
              <w:rPr>
                <w:highlight w:val="none"/>
                <w:lang w:val="en-US" w:eastAsia="zh-CN"/>
              </w:rPr>
            </w:pPr>
            <w:r>
              <w:rPr>
                <w:rFonts w:hint="eastAsia"/>
                <w:highlight w:val="none"/>
                <w:lang w:val="en-US" w:eastAsia="zh-CN"/>
              </w:rPr>
              <w:t>mg/L</w:t>
            </w:r>
          </w:p>
        </w:tc>
        <w:tc>
          <w:tcPr>
            <w:tcW w:w="1250" w:type="pct"/>
            <w:tcBorders>
              <w:tl2br w:val="nil"/>
              <w:tr2bl w:val="nil"/>
            </w:tcBorders>
            <w:vAlign w:val="center"/>
          </w:tcPr>
          <w:p w14:paraId="7D225C2F">
            <w:pPr>
              <w:pStyle w:val="37"/>
              <w:rPr>
                <w:highlight w:val="none"/>
                <w:lang w:val="en-US" w:eastAsia="zh-CN"/>
              </w:rPr>
            </w:pPr>
            <w:r>
              <w:rPr>
                <w:rFonts w:hint="eastAsia"/>
                <w:highlight w:val="none"/>
                <w:lang w:val="en-US" w:eastAsia="zh-CN"/>
              </w:rPr>
              <w:t>≤20</w:t>
            </w:r>
          </w:p>
        </w:tc>
      </w:tr>
    </w:tbl>
    <w:p w14:paraId="093098BE">
      <w:pPr>
        <w:pStyle w:val="43"/>
      </w:pPr>
    </w:p>
    <w:p w14:paraId="2B9D9479">
      <w:pPr>
        <w:pStyle w:val="41"/>
      </w:pPr>
      <w:bookmarkStart w:id="33" w:name="_Toc27997"/>
      <w:bookmarkStart w:id="34" w:name="_Toc28691"/>
      <w:r>
        <w:rPr>
          <w:rFonts w:hint="eastAsia"/>
        </w:rPr>
        <w:t>2.2.5土壤</w:t>
      </w:r>
      <w:bookmarkEnd w:id="33"/>
      <w:bookmarkEnd w:id="34"/>
    </w:p>
    <w:p w14:paraId="3EB1F793">
      <w:pPr>
        <w:pStyle w:val="36"/>
        <w:ind w:firstLine="480"/>
        <w:rPr>
          <w:highlight w:val="none"/>
        </w:rPr>
      </w:pPr>
      <w:r>
        <w:rPr>
          <w:rFonts w:hint="eastAsia"/>
          <w:highlight w:val="none"/>
        </w:rPr>
        <w:t>项目位于三明市大田县均溪镇宋京村牡丹岬抬狗垅处，项目场地及周边评价范围地块区域土壤执行《土壤环境质量标准 农用土壤污染风险管控标准（试行）》（GB15618-2018）表1 其他类标准，详见表2.2-5。</w:t>
      </w:r>
    </w:p>
    <w:p w14:paraId="1C1B099F">
      <w:pPr>
        <w:pStyle w:val="42"/>
        <w:rPr>
          <w:highlight w:val="none"/>
        </w:rPr>
      </w:pPr>
      <w:r>
        <w:rPr>
          <w:rFonts w:hint="eastAsia"/>
          <w:highlight w:val="none"/>
        </w:rPr>
        <w:t>表2.2-5 《土壤环境质量标准 农用土壤污染风险管控标准（试行）》（摘录）</w:t>
      </w:r>
    </w:p>
    <w:tbl>
      <w:tblPr>
        <w:tblStyle w:val="2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548"/>
        <w:gridCol w:w="1548"/>
        <w:gridCol w:w="1548"/>
        <w:gridCol w:w="1548"/>
        <w:gridCol w:w="1548"/>
      </w:tblGrid>
      <w:tr w14:paraId="37B50E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vMerge w:val="restart"/>
            <w:tcBorders>
              <w:tl2br w:val="nil"/>
              <w:tr2bl w:val="nil"/>
            </w:tcBorders>
            <w:vAlign w:val="center"/>
          </w:tcPr>
          <w:p w14:paraId="622E2EDB">
            <w:pPr>
              <w:pStyle w:val="37"/>
              <w:rPr>
                <w:highlight w:val="none"/>
                <w:lang w:val="en-US" w:eastAsia="zh-CN"/>
              </w:rPr>
            </w:pPr>
            <w:r>
              <w:rPr>
                <w:rFonts w:hint="eastAsia"/>
                <w:highlight w:val="none"/>
                <w:lang w:val="en-US" w:eastAsia="zh-CN"/>
              </w:rPr>
              <w:t>序号</w:t>
            </w:r>
          </w:p>
        </w:tc>
        <w:tc>
          <w:tcPr>
            <w:tcW w:w="1548" w:type="dxa"/>
            <w:vMerge w:val="restart"/>
            <w:tcBorders>
              <w:tl2br w:val="nil"/>
              <w:tr2bl w:val="nil"/>
            </w:tcBorders>
            <w:vAlign w:val="center"/>
          </w:tcPr>
          <w:p w14:paraId="25935EC2">
            <w:pPr>
              <w:pStyle w:val="37"/>
              <w:rPr>
                <w:highlight w:val="none"/>
                <w:lang w:val="en-US" w:eastAsia="zh-CN"/>
              </w:rPr>
            </w:pPr>
            <w:r>
              <w:rPr>
                <w:rFonts w:hint="eastAsia"/>
                <w:highlight w:val="none"/>
                <w:lang w:val="en-US" w:eastAsia="zh-CN"/>
              </w:rPr>
              <w:t>污染物项目</w:t>
            </w:r>
          </w:p>
        </w:tc>
        <w:tc>
          <w:tcPr>
            <w:tcW w:w="6192" w:type="dxa"/>
            <w:gridSpan w:val="4"/>
            <w:tcBorders>
              <w:tl2br w:val="nil"/>
              <w:tr2bl w:val="nil"/>
            </w:tcBorders>
            <w:vAlign w:val="center"/>
          </w:tcPr>
          <w:p w14:paraId="2DDE7557">
            <w:pPr>
              <w:pStyle w:val="37"/>
              <w:rPr>
                <w:highlight w:val="none"/>
                <w:lang w:val="en-US" w:eastAsia="zh-CN"/>
              </w:rPr>
            </w:pPr>
            <w:r>
              <w:rPr>
                <w:rFonts w:hint="eastAsia"/>
                <w:highlight w:val="none"/>
                <w:lang w:val="en-US" w:eastAsia="zh-CN"/>
              </w:rPr>
              <w:t>风险筛选值</w:t>
            </w:r>
          </w:p>
        </w:tc>
      </w:tr>
      <w:tr w14:paraId="3C529B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vMerge w:val="continue"/>
            <w:tcBorders>
              <w:tl2br w:val="nil"/>
              <w:tr2bl w:val="nil"/>
            </w:tcBorders>
            <w:vAlign w:val="center"/>
          </w:tcPr>
          <w:p w14:paraId="2DC0A8B4">
            <w:pPr>
              <w:pStyle w:val="37"/>
              <w:rPr>
                <w:highlight w:val="none"/>
                <w:lang w:val="en-US" w:eastAsia="zh-CN"/>
              </w:rPr>
            </w:pPr>
          </w:p>
        </w:tc>
        <w:tc>
          <w:tcPr>
            <w:tcW w:w="1548" w:type="dxa"/>
            <w:vMerge w:val="continue"/>
            <w:tcBorders>
              <w:tl2br w:val="nil"/>
              <w:tr2bl w:val="nil"/>
            </w:tcBorders>
            <w:vAlign w:val="center"/>
          </w:tcPr>
          <w:p w14:paraId="3CAEBB4B">
            <w:pPr>
              <w:pStyle w:val="37"/>
              <w:rPr>
                <w:highlight w:val="none"/>
                <w:lang w:val="en-US" w:eastAsia="zh-CN"/>
              </w:rPr>
            </w:pPr>
          </w:p>
        </w:tc>
        <w:tc>
          <w:tcPr>
            <w:tcW w:w="1548" w:type="dxa"/>
            <w:tcBorders>
              <w:tl2br w:val="nil"/>
              <w:tr2bl w:val="nil"/>
            </w:tcBorders>
            <w:vAlign w:val="center"/>
          </w:tcPr>
          <w:p w14:paraId="0C66EDDB">
            <w:pPr>
              <w:pStyle w:val="37"/>
              <w:rPr>
                <w:highlight w:val="none"/>
                <w:lang w:val="en-US" w:eastAsia="zh-CN"/>
              </w:rPr>
            </w:pPr>
            <w:r>
              <w:rPr>
                <w:rFonts w:hint="eastAsia"/>
                <w:highlight w:val="none"/>
                <w:lang w:val="en-US" w:eastAsia="zh-CN"/>
              </w:rPr>
              <w:t>pH≤5.5</w:t>
            </w:r>
          </w:p>
        </w:tc>
        <w:tc>
          <w:tcPr>
            <w:tcW w:w="1548" w:type="dxa"/>
            <w:tcBorders>
              <w:tl2br w:val="nil"/>
              <w:tr2bl w:val="nil"/>
            </w:tcBorders>
            <w:vAlign w:val="center"/>
          </w:tcPr>
          <w:p w14:paraId="078E4713">
            <w:pPr>
              <w:pStyle w:val="37"/>
              <w:rPr>
                <w:highlight w:val="none"/>
                <w:lang w:val="en-US" w:eastAsia="zh-CN"/>
              </w:rPr>
            </w:pPr>
            <w:r>
              <w:rPr>
                <w:rFonts w:hint="eastAsia"/>
                <w:highlight w:val="none"/>
                <w:lang w:val="en-US" w:eastAsia="zh-CN"/>
              </w:rPr>
              <w:t>5.5＜pH≤6.5</w:t>
            </w:r>
          </w:p>
        </w:tc>
        <w:tc>
          <w:tcPr>
            <w:tcW w:w="1548" w:type="dxa"/>
            <w:tcBorders>
              <w:tl2br w:val="nil"/>
              <w:tr2bl w:val="nil"/>
            </w:tcBorders>
            <w:vAlign w:val="center"/>
          </w:tcPr>
          <w:p w14:paraId="141256F5">
            <w:pPr>
              <w:pStyle w:val="37"/>
              <w:rPr>
                <w:highlight w:val="none"/>
                <w:lang w:val="en-US" w:eastAsia="zh-CN"/>
              </w:rPr>
            </w:pPr>
            <w:r>
              <w:rPr>
                <w:rFonts w:hint="eastAsia"/>
                <w:highlight w:val="none"/>
                <w:lang w:val="en-US" w:eastAsia="zh-CN"/>
              </w:rPr>
              <w:t>6.5＜pH≤7.5</w:t>
            </w:r>
          </w:p>
        </w:tc>
        <w:tc>
          <w:tcPr>
            <w:tcW w:w="1548" w:type="dxa"/>
            <w:tcBorders>
              <w:tl2br w:val="nil"/>
              <w:tr2bl w:val="nil"/>
            </w:tcBorders>
            <w:vAlign w:val="center"/>
          </w:tcPr>
          <w:p w14:paraId="24FD6170">
            <w:pPr>
              <w:pStyle w:val="37"/>
              <w:rPr>
                <w:highlight w:val="none"/>
                <w:lang w:val="en-US" w:eastAsia="zh-CN"/>
              </w:rPr>
            </w:pPr>
            <w:r>
              <w:rPr>
                <w:rFonts w:hint="eastAsia"/>
                <w:highlight w:val="none"/>
                <w:lang w:val="en-US" w:eastAsia="zh-CN"/>
              </w:rPr>
              <w:t>pH＞7</w:t>
            </w:r>
          </w:p>
        </w:tc>
      </w:tr>
      <w:tr w14:paraId="46A959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tcBorders>
              <w:tl2br w:val="nil"/>
              <w:tr2bl w:val="nil"/>
            </w:tcBorders>
            <w:vAlign w:val="center"/>
          </w:tcPr>
          <w:p w14:paraId="49568B6C">
            <w:pPr>
              <w:pStyle w:val="37"/>
              <w:rPr>
                <w:highlight w:val="none"/>
                <w:lang w:val="en-US" w:eastAsia="zh-CN"/>
              </w:rPr>
            </w:pPr>
            <w:r>
              <w:rPr>
                <w:rFonts w:hint="eastAsia"/>
                <w:highlight w:val="none"/>
                <w:lang w:val="en-US" w:eastAsia="zh-CN"/>
              </w:rPr>
              <w:t>1</w:t>
            </w:r>
          </w:p>
        </w:tc>
        <w:tc>
          <w:tcPr>
            <w:tcW w:w="1548" w:type="dxa"/>
            <w:tcBorders>
              <w:tl2br w:val="nil"/>
              <w:tr2bl w:val="nil"/>
            </w:tcBorders>
            <w:vAlign w:val="center"/>
          </w:tcPr>
          <w:p w14:paraId="17A825AA">
            <w:pPr>
              <w:pStyle w:val="37"/>
              <w:rPr>
                <w:highlight w:val="none"/>
                <w:lang w:val="en-US" w:eastAsia="zh-CN"/>
              </w:rPr>
            </w:pPr>
            <w:r>
              <w:rPr>
                <w:rFonts w:hint="eastAsia"/>
                <w:highlight w:val="none"/>
                <w:lang w:val="en-US" w:eastAsia="zh-CN"/>
              </w:rPr>
              <w:t>镉</w:t>
            </w:r>
          </w:p>
        </w:tc>
        <w:tc>
          <w:tcPr>
            <w:tcW w:w="1548" w:type="dxa"/>
            <w:tcBorders>
              <w:tl2br w:val="nil"/>
              <w:tr2bl w:val="nil"/>
            </w:tcBorders>
            <w:vAlign w:val="center"/>
          </w:tcPr>
          <w:p w14:paraId="67051A44">
            <w:pPr>
              <w:pStyle w:val="37"/>
              <w:rPr>
                <w:highlight w:val="none"/>
                <w:lang w:val="en-US" w:eastAsia="zh-CN"/>
              </w:rPr>
            </w:pPr>
            <w:r>
              <w:rPr>
                <w:rFonts w:hint="eastAsia"/>
                <w:highlight w:val="none"/>
                <w:lang w:val="en-US" w:eastAsia="zh-CN"/>
              </w:rPr>
              <w:t>0.3</w:t>
            </w:r>
          </w:p>
        </w:tc>
        <w:tc>
          <w:tcPr>
            <w:tcW w:w="1548" w:type="dxa"/>
            <w:tcBorders>
              <w:tl2br w:val="nil"/>
              <w:tr2bl w:val="nil"/>
            </w:tcBorders>
            <w:vAlign w:val="center"/>
          </w:tcPr>
          <w:p w14:paraId="78417342">
            <w:pPr>
              <w:pStyle w:val="37"/>
              <w:rPr>
                <w:highlight w:val="none"/>
                <w:lang w:val="en-US" w:eastAsia="zh-CN"/>
              </w:rPr>
            </w:pPr>
            <w:r>
              <w:rPr>
                <w:rFonts w:hint="eastAsia"/>
                <w:highlight w:val="none"/>
                <w:lang w:val="en-US" w:eastAsia="zh-CN"/>
              </w:rPr>
              <w:t>0.3</w:t>
            </w:r>
          </w:p>
        </w:tc>
        <w:tc>
          <w:tcPr>
            <w:tcW w:w="1548" w:type="dxa"/>
            <w:tcBorders>
              <w:tl2br w:val="nil"/>
              <w:tr2bl w:val="nil"/>
            </w:tcBorders>
            <w:vAlign w:val="center"/>
          </w:tcPr>
          <w:p w14:paraId="71524AD0">
            <w:pPr>
              <w:pStyle w:val="37"/>
              <w:rPr>
                <w:highlight w:val="none"/>
                <w:lang w:val="en-US" w:eastAsia="zh-CN"/>
              </w:rPr>
            </w:pPr>
            <w:r>
              <w:rPr>
                <w:rFonts w:hint="eastAsia"/>
                <w:highlight w:val="none"/>
                <w:lang w:val="en-US" w:eastAsia="zh-CN"/>
              </w:rPr>
              <w:t>0.3</w:t>
            </w:r>
          </w:p>
        </w:tc>
        <w:tc>
          <w:tcPr>
            <w:tcW w:w="1548" w:type="dxa"/>
            <w:tcBorders>
              <w:tl2br w:val="nil"/>
              <w:tr2bl w:val="nil"/>
            </w:tcBorders>
            <w:vAlign w:val="center"/>
          </w:tcPr>
          <w:p w14:paraId="3DE43EE9">
            <w:pPr>
              <w:pStyle w:val="37"/>
              <w:rPr>
                <w:highlight w:val="none"/>
                <w:lang w:val="en-US" w:eastAsia="zh-CN"/>
              </w:rPr>
            </w:pPr>
            <w:r>
              <w:rPr>
                <w:rFonts w:hint="eastAsia"/>
                <w:highlight w:val="none"/>
                <w:lang w:val="en-US" w:eastAsia="zh-CN"/>
              </w:rPr>
              <w:t>0.6</w:t>
            </w:r>
          </w:p>
        </w:tc>
      </w:tr>
      <w:tr w14:paraId="2C3C29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tcBorders>
              <w:tl2br w:val="nil"/>
              <w:tr2bl w:val="nil"/>
            </w:tcBorders>
            <w:vAlign w:val="center"/>
          </w:tcPr>
          <w:p w14:paraId="0EC18EB2">
            <w:pPr>
              <w:pStyle w:val="37"/>
              <w:rPr>
                <w:highlight w:val="none"/>
                <w:lang w:val="en-US" w:eastAsia="zh-CN"/>
              </w:rPr>
            </w:pPr>
            <w:r>
              <w:rPr>
                <w:rFonts w:hint="eastAsia"/>
                <w:highlight w:val="none"/>
                <w:lang w:val="en-US" w:eastAsia="zh-CN"/>
              </w:rPr>
              <w:t>2</w:t>
            </w:r>
          </w:p>
        </w:tc>
        <w:tc>
          <w:tcPr>
            <w:tcW w:w="1548" w:type="dxa"/>
            <w:tcBorders>
              <w:tl2br w:val="nil"/>
              <w:tr2bl w:val="nil"/>
            </w:tcBorders>
            <w:vAlign w:val="center"/>
          </w:tcPr>
          <w:p w14:paraId="373544B8">
            <w:pPr>
              <w:pStyle w:val="37"/>
              <w:rPr>
                <w:highlight w:val="none"/>
                <w:lang w:val="en-US" w:eastAsia="zh-CN"/>
              </w:rPr>
            </w:pPr>
            <w:r>
              <w:rPr>
                <w:rFonts w:hint="eastAsia"/>
                <w:highlight w:val="none"/>
                <w:lang w:val="en-US" w:eastAsia="zh-CN"/>
              </w:rPr>
              <w:t>汞</w:t>
            </w:r>
          </w:p>
        </w:tc>
        <w:tc>
          <w:tcPr>
            <w:tcW w:w="1548" w:type="dxa"/>
            <w:tcBorders>
              <w:tl2br w:val="nil"/>
              <w:tr2bl w:val="nil"/>
            </w:tcBorders>
            <w:vAlign w:val="center"/>
          </w:tcPr>
          <w:p w14:paraId="0E980CE4">
            <w:pPr>
              <w:pStyle w:val="37"/>
              <w:rPr>
                <w:highlight w:val="none"/>
                <w:lang w:val="en-US" w:eastAsia="zh-CN"/>
              </w:rPr>
            </w:pPr>
            <w:r>
              <w:rPr>
                <w:rFonts w:hint="eastAsia"/>
                <w:highlight w:val="none"/>
                <w:lang w:val="en-US" w:eastAsia="zh-CN"/>
              </w:rPr>
              <w:t>1.3</w:t>
            </w:r>
          </w:p>
        </w:tc>
        <w:tc>
          <w:tcPr>
            <w:tcW w:w="1548" w:type="dxa"/>
            <w:tcBorders>
              <w:tl2br w:val="nil"/>
              <w:tr2bl w:val="nil"/>
            </w:tcBorders>
            <w:vAlign w:val="center"/>
          </w:tcPr>
          <w:p w14:paraId="168257F3">
            <w:pPr>
              <w:pStyle w:val="37"/>
              <w:rPr>
                <w:highlight w:val="none"/>
                <w:lang w:val="en-US" w:eastAsia="zh-CN"/>
              </w:rPr>
            </w:pPr>
            <w:r>
              <w:rPr>
                <w:rFonts w:hint="eastAsia"/>
                <w:highlight w:val="none"/>
                <w:lang w:val="en-US" w:eastAsia="zh-CN"/>
              </w:rPr>
              <w:t>1.8</w:t>
            </w:r>
          </w:p>
        </w:tc>
        <w:tc>
          <w:tcPr>
            <w:tcW w:w="1548" w:type="dxa"/>
            <w:tcBorders>
              <w:tl2br w:val="nil"/>
              <w:tr2bl w:val="nil"/>
            </w:tcBorders>
            <w:vAlign w:val="center"/>
          </w:tcPr>
          <w:p w14:paraId="26A19F57">
            <w:pPr>
              <w:pStyle w:val="37"/>
              <w:rPr>
                <w:highlight w:val="none"/>
                <w:lang w:val="en-US" w:eastAsia="zh-CN"/>
              </w:rPr>
            </w:pPr>
            <w:r>
              <w:rPr>
                <w:rFonts w:hint="eastAsia"/>
                <w:highlight w:val="none"/>
                <w:lang w:val="en-US" w:eastAsia="zh-CN"/>
              </w:rPr>
              <w:t>2.4</w:t>
            </w:r>
          </w:p>
        </w:tc>
        <w:tc>
          <w:tcPr>
            <w:tcW w:w="1548" w:type="dxa"/>
            <w:tcBorders>
              <w:tl2br w:val="nil"/>
              <w:tr2bl w:val="nil"/>
            </w:tcBorders>
            <w:vAlign w:val="center"/>
          </w:tcPr>
          <w:p w14:paraId="7F3F8F30">
            <w:pPr>
              <w:pStyle w:val="37"/>
              <w:rPr>
                <w:highlight w:val="none"/>
                <w:lang w:val="en-US" w:eastAsia="zh-CN"/>
              </w:rPr>
            </w:pPr>
            <w:r>
              <w:rPr>
                <w:rFonts w:hint="eastAsia"/>
                <w:highlight w:val="none"/>
                <w:lang w:val="en-US" w:eastAsia="zh-CN"/>
              </w:rPr>
              <w:t>3.4</w:t>
            </w:r>
          </w:p>
        </w:tc>
      </w:tr>
      <w:tr w14:paraId="5A9D8C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tcBorders>
              <w:tl2br w:val="nil"/>
              <w:tr2bl w:val="nil"/>
            </w:tcBorders>
            <w:vAlign w:val="center"/>
          </w:tcPr>
          <w:p w14:paraId="4185BFB2">
            <w:pPr>
              <w:pStyle w:val="37"/>
              <w:rPr>
                <w:highlight w:val="none"/>
                <w:lang w:val="en-US" w:eastAsia="zh-CN"/>
              </w:rPr>
            </w:pPr>
            <w:r>
              <w:rPr>
                <w:rFonts w:hint="eastAsia"/>
                <w:highlight w:val="none"/>
                <w:lang w:val="en-US" w:eastAsia="zh-CN"/>
              </w:rPr>
              <w:t>3</w:t>
            </w:r>
          </w:p>
        </w:tc>
        <w:tc>
          <w:tcPr>
            <w:tcW w:w="1548" w:type="dxa"/>
            <w:tcBorders>
              <w:tl2br w:val="nil"/>
              <w:tr2bl w:val="nil"/>
            </w:tcBorders>
            <w:vAlign w:val="center"/>
          </w:tcPr>
          <w:p w14:paraId="319A3655">
            <w:pPr>
              <w:pStyle w:val="37"/>
              <w:rPr>
                <w:highlight w:val="none"/>
                <w:lang w:val="en-US" w:eastAsia="zh-CN"/>
              </w:rPr>
            </w:pPr>
            <w:r>
              <w:rPr>
                <w:rFonts w:hint="eastAsia"/>
                <w:highlight w:val="none"/>
                <w:lang w:val="en-US" w:eastAsia="zh-CN"/>
              </w:rPr>
              <w:t>砷</w:t>
            </w:r>
          </w:p>
        </w:tc>
        <w:tc>
          <w:tcPr>
            <w:tcW w:w="1548" w:type="dxa"/>
            <w:tcBorders>
              <w:tl2br w:val="nil"/>
              <w:tr2bl w:val="nil"/>
            </w:tcBorders>
            <w:vAlign w:val="center"/>
          </w:tcPr>
          <w:p w14:paraId="254F9244">
            <w:pPr>
              <w:pStyle w:val="37"/>
              <w:rPr>
                <w:highlight w:val="none"/>
                <w:lang w:val="en-US" w:eastAsia="zh-CN"/>
              </w:rPr>
            </w:pPr>
            <w:r>
              <w:rPr>
                <w:rFonts w:hint="eastAsia"/>
                <w:highlight w:val="none"/>
                <w:lang w:val="en-US" w:eastAsia="zh-CN"/>
              </w:rPr>
              <w:t>40</w:t>
            </w:r>
          </w:p>
        </w:tc>
        <w:tc>
          <w:tcPr>
            <w:tcW w:w="1548" w:type="dxa"/>
            <w:tcBorders>
              <w:tl2br w:val="nil"/>
              <w:tr2bl w:val="nil"/>
            </w:tcBorders>
            <w:vAlign w:val="center"/>
          </w:tcPr>
          <w:p w14:paraId="5E336E10">
            <w:pPr>
              <w:pStyle w:val="37"/>
              <w:rPr>
                <w:highlight w:val="none"/>
                <w:lang w:val="en-US" w:eastAsia="zh-CN"/>
              </w:rPr>
            </w:pPr>
            <w:r>
              <w:rPr>
                <w:rFonts w:hint="eastAsia"/>
                <w:highlight w:val="none"/>
                <w:lang w:val="en-US" w:eastAsia="zh-CN"/>
              </w:rPr>
              <w:t>40</w:t>
            </w:r>
          </w:p>
        </w:tc>
        <w:tc>
          <w:tcPr>
            <w:tcW w:w="1548" w:type="dxa"/>
            <w:tcBorders>
              <w:tl2br w:val="nil"/>
              <w:tr2bl w:val="nil"/>
            </w:tcBorders>
            <w:vAlign w:val="center"/>
          </w:tcPr>
          <w:p w14:paraId="3F508F7D">
            <w:pPr>
              <w:pStyle w:val="37"/>
              <w:rPr>
                <w:highlight w:val="none"/>
                <w:lang w:val="en-US" w:eastAsia="zh-CN"/>
              </w:rPr>
            </w:pPr>
            <w:r>
              <w:rPr>
                <w:rFonts w:hint="eastAsia"/>
                <w:highlight w:val="none"/>
                <w:lang w:val="en-US" w:eastAsia="zh-CN"/>
              </w:rPr>
              <w:t>30</w:t>
            </w:r>
          </w:p>
        </w:tc>
        <w:tc>
          <w:tcPr>
            <w:tcW w:w="1548" w:type="dxa"/>
            <w:tcBorders>
              <w:tl2br w:val="nil"/>
              <w:tr2bl w:val="nil"/>
            </w:tcBorders>
            <w:vAlign w:val="center"/>
          </w:tcPr>
          <w:p w14:paraId="21673713">
            <w:pPr>
              <w:pStyle w:val="37"/>
              <w:rPr>
                <w:highlight w:val="none"/>
                <w:lang w:val="en-US" w:eastAsia="zh-CN"/>
              </w:rPr>
            </w:pPr>
            <w:r>
              <w:rPr>
                <w:rFonts w:hint="eastAsia"/>
                <w:highlight w:val="none"/>
                <w:lang w:val="en-US" w:eastAsia="zh-CN"/>
              </w:rPr>
              <w:t>25</w:t>
            </w:r>
          </w:p>
        </w:tc>
      </w:tr>
      <w:tr w14:paraId="422D3F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tcBorders>
              <w:tl2br w:val="nil"/>
              <w:tr2bl w:val="nil"/>
            </w:tcBorders>
            <w:vAlign w:val="center"/>
          </w:tcPr>
          <w:p w14:paraId="5B41EDC8">
            <w:pPr>
              <w:pStyle w:val="37"/>
              <w:rPr>
                <w:highlight w:val="none"/>
                <w:lang w:val="en-US" w:eastAsia="zh-CN"/>
              </w:rPr>
            </w:pPr>
            <w:r>
              <w:rPr>
                <w:rFonts w:hint="eastAsia"/>
                <w:highlight w:val="none"/>
                <w:lang w:val="en-US" w:eastAsia="zh-CN"/>
              </w:rPr>
              <w:t>4</w:t>
            </w:r>
          </w:p>
        </w:tc>
        <w:tc>
          <w:tcPr>
            <w:tcW w:w="1548" w:type="dxa"/>
            <w:tcBorders>
              <w:tl2br w:val="nil"/>
              <w:tr2bl w:val="nil"/>
            </w:tcBorders>
            <w:vAlign w:val="center"/>
          </w:tcPr>
          <w:p w14:paraId="6673FBDC">
            <w:pPr>
              <w:pStyle w:val="37"/>
              <w:rPr>
                <w:highlight w:val="none"/>
                <w:lang w:val="en-US" w:eastAsia="zh-CN"/>
              </w:rPr>
            </w:pPr>
            <w:r>
              <w:rPr>
                <w:rFonts w:hint="eastAsia"/>
                <w:highlight w:val="none"/>
                <w:lang w:val="en-US" w:eastAsia="zh-CN"/>
              </w:rPr>
              <w:t>铅</w:t>
            </w:r>
          </w:p>
        </w:tc>
        <w:tc>
          <w:tcPr>
            <w:tcW w:w="1548" w:type="dxa"/>
            <w:tcBorders>
              <w:tl2br w:val="nil"/>
              <w:tr2bl w:val="nil"/>
            </w:tcBorders>
            <w:vAlign w:val="center"/>
          </w:tcPr>
          <w:p w14:paraId="002F793A">
            <w:pPr>
              <w:pStyle w:val="37"/>
              <w:rPr>
                <w:highlight w:val="none"/>
                <w:lang w:val="en-US" w:eastAsia="zh-CN"/>
              </w:rPr>
            </w:pPr>
            <w:r>
              <w:rPr>
                <w:rFonts w:hint="eastAsia"/>
                <w:highlight w:val="none"/>
                <w:lang w:val="en-US" w:eastAsia="zh-CN"/>
              </w:rPr>
              <w:t>70</w:t>
            </w:r>
          </w:p>
        </w:tc>
        <w:tc>
          <w:tcPr>
            <w:tcW w:w="1548" w:type="dxa"/>
            <w:tcBorders>
              <w:tl2br w:val="nil"/>
              <w:tr2bl w:val="nil"/>
            </w:tcBorders>
            <w:vAlign w:val="center"/>
          </w:tcPr>
          <w:p w14:paraId="22A073D9">
            <w:pPr>
              <w:pStyle w:val="37"/>
              <w:rPr>
                <w:highlight w:val="none"/>
                <w:lang w:val="en-US" w:eastAsia="zh-CN"/>
              </w:rPr>
            </w:pPr>
            <w:r>
              <w:rPr>
                <w:rFonts w:hint="eastAsia"/>
                <w:highlight w:val="none"/>
                <w:lang w:val="en-US" w:eastAsia="zh-CN"/>
              </w:rPr>
              <w:t>90</w:t>
            </w:r>
          </w:p>
        </w:tc>
        <w:tc>
          <w:tcPr>
            <w:tcW w:w="1548" w:type="dxa"/>
            <w:tcBorders>
              <w:tl2br w:val="nil"/>
              <w:tr2bl w:val="nil"/>
            </w:tcBorders>
            <w:vAlign w:val="center"/>
          </w:tcPr>
          <w:p w14:paraId="68FFDF4A">
            <w:pPr>
              <w:pStyle w:val="37"/>
              <w:rPr>
                <w:highlight w:val="none"/>
                <w:lang w:val="en-US" w:eastAsia="zh-CN"/>
              </w:rPr>
            </w:pPr>
            <w:r>
              <w:rPr>
                <w:rFonts w:hint="eastAsia"/>
                <w:highlight w:val="none"/>
                <w:lang w:val="en-US" w:eastAsia="zh-CN"/>
              </w:rPr>
              <w:t>120</w:t>
            </w:r>
          </w:p>
        </w:tc>
        <w:tc>
          <w:tcPr>
            <w:tcW w:w="1548" w:type="dxa"/>
            <w:tcBorders>
              <w:tl2br w:val="nil"/>
              <w:tr2bl w:val="nil"/>
            </w:tcBorders>
            <w:vAlign w:val="center"/>
          </w:tcPr>
          <w:p w14:paraId="7574D6D0">
            <w:pPr>
              <w:pStyle w:val="37"/>
              <w:rPr>
                <w:highlight w:val="none"/>
                <w:lang w:val="en-US" w:eastAsia="zh-CN"/>
              </w:rPr>
            </w:pPr>
            <w:r>
              <w:rPr>
                <w:rFonts w:hint="eastAsia"/>
                <w:highlight w:val="none"/>
                <w:lang w:val="en-US" w:eastAsia="zh-CN"/>
              </w:rPr>
              <w:t>170</w:t>
            </w:r>
          </w:p>
        </w:tc>
      </w:tr>
      <w:tr w14:paraId="725F92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tcBorders>
              <w:tl2br w:val="nil"/>
              <w:tr2bl w:val="nil"/>
            </w:tcBorders>
            <w:vAlign w:val="center"/>
          </w:tcPr>
          <w:p w14:paraId="7F38274C">
            <w:pPr>
              <w:pStyle w:val="37"/>
              <w:rPr>
                <w:highlight w:val="none"/>
                <w:lang w:val="en-US" w:eastAsia="zh-CN"/>
              </w:rPr>
            </w:pPr>
            <w:r>
              <w:rPr>
                <w:rFonts w:hint="eastAsia"/>
                <w:highlight w:val="none"/>
                <w:lang w:val="en-US" w:eastAsia="zh-CN"/>
              </w:rPr>
              <w:t>5</w:t>
            </w:r>
          </w:p>
        </w:tc>
        <w:tc>
          <w:tcPr>
            <w:tcW w:w="1548" w:type="dxa"/>
            <w:tcBorders>
              <w:tl2br w:val="nil"/>
              <w:tr2bl w:val="nil"/>
            </w:tcBorders>
            <w:vAlign w:val="center"/>
          </w:tcPr>
          <w:p w14:paraId="688B4F61">
            <w:pPr>
              <w:pStyle w:val="37"/>
              <w:rPr>
                <w:highlight w:val="none"/>
                <w:lang w:val="en-US" w:eastAsia="zh-CN"/>
              </w:rPr>
            </w:pPr>
            <w:r>
              <w:rPr>
                <w:rFonts w:hint="eastAsia"/>
                <w:highlight w:val="none"/>
                <w:lang w:val="en-US" w:eastAsia="zh-CN"/>
              </w:rPr>
              <w:t>铬</w:t>
            </w:r>
          </w:p>
        </w:tc>
        <w:tc>
          <w:tcPr>
            <w:tcW w:w="1548" w:type="dxa"/>
            <w:tcBorders>
              <w:tl2br w:val="nil"/>
              <w:tr2bl w:val="nil"/>
            </w:tcBorders>
            <w:vAlign w:val="center"/>
          </w:tcPr>
          <w:p w14:paraId="1B79EB72">
            <w:pPr>
              <w:pStyle w:val="37"/>
              <w:rPr>
                <w:highlight w:val="none"/>
                <w:lang w:val="en-US" w:eastAsia="zh-CN"/>
              </w:rPr>
            </w:pPr>
            <w:r>
              <w:rPr>
                <w:rFonts w:hint="eastAsia"/>
                <w:highlight w:val="none"/>
                <w:lang w:val="en-US" w:eastAsia="zh-CN"/>
              </w:rPr>
              <w:t>150</w:t>
            </w:r>
          </w:p>
        </w:tc>
        <w:tc>
          <w:tcPr>
            <w:tcW w:w="1548" w:type="dxa"/>
            <w:tcBorders>
              <w:tl2br w:val="nil"/>
              <w:tr2bl w:val="nil"/>
            </w:tcBorders>
            <w:vAlign w:val="center"/>
          </w:tcPr>
          <w:p w14:paraId="1BA7708F">
            <w:pPr>
              <w:pStyle w:val="37"/>
              <w:rPr>
                <w:highlight w:val="none"/>
                <w:lang w:val="en-US" w:eastAsia="zh-CN"/>
              </w:rPr>
            </w:pPr>
            <w:r>
              <w:rPr>
                <w:rFonts w:hint="eastAsia"/>
                <w:highlight w:val="none"/>
                <w:lang w:val="en-US" w:eastAsia="zh-CN"/>
              </w:rPr>
              <w:t>150</w:t>
            </w:r>
          </w:p>
        </w:tc>
        <w:tc>
          <w:tcPr>
            <w:tcW w:w="1548" w:type="dxa"/>
            <w:tcBorders>
              <w:tl2br w:val="nil"/>
              <w:tr2bl w:val="nil"/>
            </w:tcBorders>
            <w:vAlign w:val="center"/>
          </w:tcPr>
          <w:p w14:paraId="065CDEDE">
            <w:pPr>
              <w:pStyle w:val="37"/>
              <w:rPr>
                <w:highlight w:val="none"/>
                <w:lang w:val="en-US" w:eastAsia="zh-CN"/>
              </w:rPr>
            </w:pPr>
            <w:r>
              <w:rPr>
                <w:rFonts w:hint="eastAsia"/>
                <w:highlight w:val="none"/>
                <w:lang w:val="en-US" w:eastAsia="zh-CN"/>
              </w:rPr>
              <w:t>200</w:t>
            </w:r>
          </w:p>
        </w:tc>
        <w:tc>
          <w:tcPr>
            <w:tcW w:w="1548" w:type="dxa"/>
            <w:tcBorders>
              <w:tl2br w:val="nil"/>
              <w:tr2bl w:val="nil"/>
            </w:tcBorders>
            <w:vAlign w:val="center"/>
          </w:tcPr>
          <w:p w14:paraId="037ED141">
            <w:pPr>
              <w:pStyle w:val="37"/>
              <w:rPr>
                <w:highlight w:val="none"/>
                <w:lang w:val="en-US" w:eastAsia="zh-CN"/>
              </w:rPr>
            </w:pPr>
            <w:r>
              <w:rPr>
                <w:rFonts w:hint="eastAsia"/>
                <w:highlight w:val="none"/>
                <w:lang w:val="en-US" w:eastAsia="zh-CN"/>
              </w:rPr>
              <w:t>250</w:t>
            </w:r>
          </w:p>
        </w:tc>
      </w:tr>
      <w:tr w14:paraId="491125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tcBorders>
              <w:tl2br w:val="nil"/>
              <w:tr2bl w:val="nil"/>
            </w:tcBorders>
            <w:vAlign w:val="center"/>
          </w:tcPr>
          <w:p w14:paraId="4CD8D4AC">
            <w:pPr>
              <w:pStyle w:val="37"/>
              <w:rPr>
                <w:highlight w:val="none"/>
                <w:lang w:val="en-US" w:eastAsia="zh-CN"/>
              </w:rPr>
            </w:pPr>
            <w:r>
              <w:rPr>
                <w:rFonts w:hint="eastAsia"/>
                <w:highlight w:val="none"/>
                <w:lang w:val="en-US" w:eastAsia="zh-CN"/>
              </w:rPr>
              <w:t>6</w:t>
            </w:r>
          </w:p>
        </w:tc>
        <w:tc>
          <w:tcPr>
            <w:tcW w:w="1548" w:type="dxa"/>
            <w:tcBorders>
              <w:tl2br w:val="nil"/>
              <w:tr2bl w:val="nil"/>
            </w:tcBorders>
            <w:vAlign w:val="center"/>
          </w:tcPr>
          <w:p w14:paraId="24427B9E">
            <w:pPr>
              <w:pStyle w:val="37"/>
              <w:rPr>
                <w:highlight w:val="none"/>
                <w:lang w:val="en-US" w:eastAsia="zh-CN"/>
              </w:rPr>
            </w:pPr>
            <w:r>
              <w:rPr>
                <w:rFonts w:hint="eastAsia"/>
                <w:highlight w:val="none"/>
                <w:lang w:val="en-US" w:eastAsia="zh-CN"/>
              </w:rPr>
              <w:t>铜</w:t>
            </w:r>
          </w:p>
        </w:tc>
        <w:tc>
          <w:tcPr>
            <w:tcW w:w="1548" w:type="dxa"/>
            <w:tcBorders>
              <w:tl2br w:val="nil"/>
              <w:tr2bl w:val="nil"/>
            </w:tcBorders>
            <w:vAlign w:val="center"/>
          </w:tcPr>
          <w:p w14:paraId="2DA7B7F3">
            <w:pPr>
              <w:pStyle w:val="37"/>
              <w:rPr>
                <w:highlight w:val="none"/>
                <w:lang w:val="en-US" w:eastAsia="zh-CN"/>
              </w:rPr>
            </w:pPr>
            <w:r>
              <w:rPr>
                <w:rFonts w:hint="eastAsia"/>
                <w:highlight w:val="none"/>
                <w:lang w:val="en-US" w:eastAsia="zh-CN"/>
              </w:rPr>
              <w:t>50</w:t>
            </w:r>
          </w:p>
        </w:tc>
        <w:tc>
          <w:tcPr>
            <w:tcW w:w="1548" w:type="dxa"/>
            <w:tcBorders>
              <w:tl2br w:val="nil"/>
              <w:tr2bl w:val="nil"/>
            </w:tcBorders>
            <w:vAlign w:val="center"/>
          </w:tcPr>
          <w:p w14:paraId="4FB192D8">
            <w:pPr>
              <w:pStyle w:val="37"/>
              <w:rPr>
                <w:highlight w:val="none"/>
                <w:lang w:val="en-US" w:eastAsia="zh-CN"/>
              </w:rPr>
            </w:pPr>
            <w:r>
              <w:rPr>
                <w:rFonts w:hint="eastAsia"/>
                <w:highlight w:val="none"/>
                <w:lang w:val="en-US" w:eastAsia="zh-CN"/>
              </w:rPr>
              <w:t>50</w:t>
            </w:r>
          </w:p>
        </w:tc>
        <w:tc>
          <w:tcPr>
            <w:tcW w:w="1548" w:type="dxa"/>
            <w:tcBorders>
              <w:tl2br w:val="nil"/>
              <w:tr2bl w:val="nil"/>
            </w:tcBorders>
            <w:vAlign w:val="center"/>
          </w:tcPr>
          <w:p w14:paraId="4A08964E">
            <w:pPr>
              <w:pStyle w:val="37"/>
              <w:rPr>
                <w:highlight w:val="none"/>
                <w:lang w:val="en-US" w:eastAsia="zh-CN"/>
              </w:rPr>
            </w:pPr>
            <w:r>
              <w:rPr>
                <w:rFonts w:hint="eastAsia"/>
                <w:highlight w:val="none"/>
                <w:lang w:val="en-US" w:eastAsia="zh-CN"/>
              </w:rPr>
              <w:t>100</w:t>
            </w:r>
          </w:p>
        </w:tc>
        <w:tc>
          <w:tcPr>
            <w:tcW w:w="1548" w:type="dxa"/>
            <w:tcBorders>
              <w:tl2br w:val="nil"/>
              <w:tr2bl w:val="nil"/>
            </w:tcBorders>
            <w:vAlign w:val="center"/>
          </w:tcPr>
          <w:p w14:paraId="262A7751">
            <w:pPr>
              <w:pStyle w:val="37"/>
              <w:rPr>
                <w:highlight w:val="none"/>
                <w:lang w:val="en-US" w:eastAsia="zh-CN"/>
              </w:rPr>
            </w:pPr>
            <w:r>
              <w:rPr>
                <w:rFonts w:hint="eastAsia"/>
                <w:highlight w:val="none"/>
                <w:lang w:val="en-US" w:eastAsia="zh-CN"/>
              </w:rPr>
              <w:t>100</w:t>
            </w:r>
          </w:p>
        </w:tc>
      </w:tr>
      <w:tr w14:paraId="635498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tcBorders>
              <w:tl2br w:val="nil"/>
              <w:tr2bl w:val="nil"/>
            </w:tcBorders>
            <w:vAlign w:val="center"/>
          </w:tcPr>
          <w:p w14:paraId="1F4A9D81">
            <w:pPr>
              <w:pStyle w:val="37"/>
              <w:rPr>
                <w:highlight w:val="none"/>
                <w:lang w:val="en-US" w:eastAsia="zh-CN"/>
              </w:rPr>
            </w:pPr>
            <w:r>
              <w:rPr>
                <w:rFonts w:hint="eastAsia"/>
                <w:highlight w:val="none"/>
                <w:lang w:val="en-US" w:eastAsia="zh-CN"/>
              </w:rPr>
              <w:t>7</w:t>
            </w:r>
          </w:p>
        </w:tc>
        <w:tc>
          <w:tcPr>
            <w:tcW w:w="1548" w:type="dxa"/>
            <w:tcBorders>
              <w:tl2br w:val="nil"/>
              <w:tr2bl w:val="nil"/>
            </w:tcBorders>
            <w:vAlign w:val="center"/>
          </w:tcPr>
          <w:p w14:paraId="54A851C5">
            <w:pPr>
              <w:pStyle w:val="37"/>
              <w:rPr>
                <w:highlight w:val="none"/>
                <w:lang w:val="en-US" w:eastAsia="zh-CN"/>
              </w:rPr>
            </w:pPr>
            <w:r>
              <w:rPr>
                <w:rFonts w:hint="eastAsia"/>
                <w:highlight w:val="none"/>
                <w:lang w:val="en-US" w:eastAsia="zh-CN"/>
              </w:rPr>
              <w:t>镍</w:t>
            </w:r>
          </w:p>
        </w:tc>
        <w:tc>
          <w:tcPr>
            <w:tcW w:w="1548" w:type="dxa"/>
            <w:tcBorders>
              <w:tl2br w:val="nil"/>
              <w:tr2bl w:val="nil"/>
            </w:tcBorders>
            <w:vAlign w:val="center"/>
          </w:tcPr>
          <w:p w14:paraId="5153E14E">
            <w:pPr>
              <w:pStyle w:val="37"/>
              <w:rPr>
                <w:highlight w:val="none"/>
                <w:lang w:val="en-US" w:eastAsia="zh-CN"/>
              </w:rPr>
            </w:pPr>
            <w:r>
              <w:rPr>
                <w:rFonts w:hint="eastAsia"/>
                <w:highlight w:val="none"/>
                <w:lang w:val="en-US" w:eastAsia="zh-CN"/>
              </w:rPr>
              <w:t>60</w:t>
            </w:r>
          </w:p>
        </w:tc>
        <w:tc>
          <w:tcPr>
            <w:tcW w:w="1548" w:type="dxa"/>
            <w:tcBorders>
              <w:tl2br w:val="nil"/>
              <w:tr2bl w:val="nil"/>
            </w:tcBorders>
            <w:vAlign w:val="center"/>
          </w:tcPr>
          <w:p w14:paraId="3762ED26">
            <w:pPr>
              <w:pStyle w:val="37"/>
              <w:rPr>
                <w:highlight w:val="none"/>
                <w:lang w:val="en-US" w:eastAsia="zh-CN"/>
              </w:rPr>
            </w:pPr>
            <w:r>
              <w:rPr>
                <w:rFonts w:hint="eastAsia"/>
                <w:highlight w:val="none"/>
                <w:lang w:val="en-US" w:eastAsia="zh-CN"/>
              </w:rPr>
              <w:t>70</w:t>
            </w:r>
          </w:p>
        </w:tc>
        <w:tc>
          <w:tcPr>
            <w:tcW w:w="1548" w:type="dxa"/>
            <w:tcBorders>
              <w:tl2br w:val="nil"/>
              <w:tr2bl w:val="nil"/>
            </w:tcBorders>
            <w:vAlign w:val="center"/>
          </w:tcPr>
          <w:p w14:paraId="1A78E8C2">
            <w:pPr>
              <w:pStyle w:val="37"/>
              <w:rPr>
                <w:highlight w:val="none"/>
                <w:lang w:val="en-US" w:eastAsia="zh-CN"/>
              </w:rPr>
            </w:pPr>
            <w:r>
              <w:rPr>
                <w:rFonts w:hint="eastAsia"/>
                <w:highlight w:val="none"/>
                <w:lang w:val="en-US" w:eastAsia="zh-CN"/>
              </w:rPr>
              <w:t>100</w:t>
            </w:r>
          </w:p>
        </w:tc>
        <w:tc>
          <w:tcPr>
            <w:tcW w:w="1548" w:type="dxa"/>
            <w:tcBorders>
              <w:tl2br w:val="nil"/>
              <w:tr2bl w:val="nil"/>
            </w:tcBorders>
            <w:vAlign w:val="center"/>
          </w:tcPr>
          <w:p w14:paraId="08D5972D">
            <w:pPr>
              <w:pStyle w:val="37"/>
              <w:rPr>
                <w:highlight w:val="none"/>
                <w:lang w:val="en-US" w:eastAsia="zh-CN"/>
              </w:rPr>
            </w:pPr>
            <w:r>
              <w:rPr>
                <w:rFonts w:hint="eastAsia"/>
                <w:highlight w:val="none"/>
                <w:lang w:val="en-US" w:eastAsia="zh-CN"/>
              </w:rPr>
              <w:t>190</w:t>
            </w:r>
          </w:p>
        </w:tc>
      </w:tr>
      <w:tr w14:paraId="439562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tcBorders>
              <w:tl2br w:val="nil"/>
              <w:tr2bl w:val="nil"/>
            </w:tcBorders>
            <w:vAlign w:val="center"/>
          </w:tcPr>
          <w:p w14:paraId="70AF26A0">
            <w:pPr>
              <w:pStyle w:val="37"/>
              <w:rPr>
                <w:highlight w:val="none"/>
                <w:lang w:val="en-US" w:eastAsia="zh-CN"/>
              </w:rPr>
            </w:pPr>
            <w:r>
              <w:rPr>
                <w:rFonts w:hint="eastAsia"/>
                <w:highlight w:val="none"/>
                <w:lang w:val="en-US" w:eastAsia="zh-CN"/>
              </w:rPr>
              <w:t>8</w:t>
            </w:r>
          </w:p>
        </w:tc>
        <w:tc>
          <w:tcPr>
            <w:tcW w:w="1548" w:type="dxa"/>
            <w:tcBorders>
              <w:tl2br w:val="nil"/>
              <w:tr2bl w:val="nil"/>
            </w:tcBorders>
            <w:vAlign w:val="center"/>
          </w:tcPr>
          <w:p w14:paraId="3FD0EA4C">
            <w:pPr>
              <w:pStyle w:val="37"/>
              <w:rPr>
                <w:highlight w:val="none"/>
                <w:lang w:val="en-US" w:eastAsia="zh-CN"/>
              </w:rPr>
            </w:pPr>
            <w:r>
              <w:rPr>
                <w:rFonts w:hint="eastAsia"/>
                <w:highlight w:val="none"/>
                <w:lang w:val="en-US" w:eastAsia="zh-CN"/>
              </w:rPr>
              <w:t>锌</w:t>
            </w:r>
          </w:p>
        </w:tc>
        <w:tc>
          <w:tcPr>
            <w:tcW w:w="1548" w:type="dxa"/>
            <w:tcBorders>
              <w:tl2br w:val="nil"/>
              <w:tr2bl w:val="nil"/>
            </w:tcBorders>
            <w:vAlign w:val="center"/>
          </w:tcPr>
          <w:p w14:paraId="0E3AEF1F">
            <w:pPr>
              <w:pStyle w:val="37"/>
              <w:rPr>
                <w:highlight w:val="none"/>
                <w:lang w:val="en-US" w:eastAsia="zh-CN"/>
              </w:rPr>
            </w:pPr>
            <w:r>
              <w:rPr>
                <w:rFonts w:hint="eastAsia"/>
                <w:highlight w:val="none"/>
                <w:lang w:val="en-US" w:eastAsia="zh-CN"/>
              </w:rPr>
              <w:t>200</w:t>
            </w:r>
          </w:p>
        </w:tc>
        <w:tc>
          <w:tcPr>
            <w:tcW w:w="1548" w:type="dxa"/>
            <w:tcBorders>
              <w:tl2br w:val="nil"/>
              <w:tr2bl w:val="nil"/>
            </w:tcBorders>
            <w:vAlign w:val="center"/>
          </w:tcPr>
          <w:p w14:paraId="739CAA1C">
            <w:pPr>
              <w:pStyle w:val="37"/>
              <w:rPr>
                <w:highlight w:val="none"/>
                <w:lang w:val="en-US" w:eastAsia="zh-CN"/>
              </w:rPr>
            </w:pPr>
            <w:r>
              <w:rPr>
                <w:rFonts w:hint="eastAsia"/>
                <w:highlight w:val="none"/>
                <w:lang w:val="en-US" w:eastAsia="zh-CN"/>
              </w:rPr>
              <w:t>200</w:t>
            </w:r>
          </w:p>
        </w:tc>
        <w:tc>
          <w:tcPr>
            <w:tcW w:w="1548" w:type="dxa"/>
            <w:tcBorders>
              <w:tl2br w:val="nil"/>
              <w:tr2bl w:val="nil"/>
            </w:tcBorders>
            <w:vAlign w:val="center"/>
          </w:tcPr>
          <w:p w14:paraId="27E6A3F2">
            <w:pPr>
              <w:pStyle w:val="37"/>
              <w:rPr>
                <w:highlight w:val="none"/>
                <w:lang w:val="en-US" w:eastAsia="zh-CN"/>
              </w:rPr>
            </w:pPr>
            <w:r>
              <w:rPr>
                <w:rFonts w:hint="eastAsia"/>
                <w:highlight w:val="none"/>
                <w:lang w:val="en-US" w:eastAsia="zh-CN"/>
              </w:rPr>
              <w:t>250</w:t>
            </w:r>
          </w:p>
        </w:tc>
        <w:tc>
          <w:tcPr>
            <w:tcW w:w="1548" w:type="dxa"/>
            <w:tcBorders>
              <w:tl2br w:val="nil"/>
              <w:tr2bl w:val="nil"/>
            </w:tcBorders>
            <w:vAlign w:val="center"/>
          </w:tcPr>
          <w:p w14:paraId="5B511C3D">
            <w:pPr>
              <w:pStyle w:val="37"/>
              <w:rPr>
                <w:highlight w:val="none"/>
                <w:lang w:val="en-US" w:eastAsia="zh-CN"/>
              </w:rPr>
            </w:pPr>
            <w:r>
              <w:rPr>
                <w:rFonts w:hint="eastAsia"/>
                <w:highlight w:val="none"/>
                <w:lang w:val="en-US" w:eastAsia="zh-CN"/>
              </w:rPr>
              <w:t>300</w:t>
            </w:r>
          </w:p>
        </w:tc>
      </w:tr>
      <w:tr w14:paraId="30180C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87" w:type="dxa"/>
            <w:gridSpan w:val="6"/>
            <w:tcBorders>
              <w:tl2br w:val="nil"/>
              <w:tr2bl w:val="nil"/>
            </w:tcBorders>
            <w:vAlign w:val="center"/>
          </w:tcPr>
          <w:p w14:paraId="20076F8F">
            <w:pPr>
              <w:pStyle w:val="37"/>
              <w:jc w:val="left"/>
              <w:rPr>
                <w:highlight w:val="none"/>
                <w:lang w:val="en-US" w:eastAsia="zh-CN"/>
              </w:rPr>
            </w:pPr>
            <w:r>
              <w:rPr>
                <w:rFonts w:hint="eastAsia"/>
                <w:highlight w:val="none"/>
                <w:lang w:val="en-US" w:eastAsia="zh-CN"/>
              </w:rPr>
              <w:t>注：</w:t>
            </w:r>
            <w:r>
              <w:rPr>
                <w:rFonts w:hint="eastAsia" w:ascii="宋体" w:hAnsi="宋体" w:cs="宋体"/>
                <w:highlight w:val="none"/>
                <w:lang w:val="en-US" w:eastAsia="zh-CN"/>
              </w:rPr>
              <w:t>①</w:t>
            </w:r>
            <w:r>
              <w:rPr>
                <w:rFonts w:hint="eastAsia"/>
                <w:highlight w:val="none"/>
                <w:lang w:val="en-US" w:eastAsia="zh-CN"/>
              </w:rPr>
              <w:t>重金属和类金属砷均按元素总量计</w:t>
            </w:r>
          </w:p>
          <w:p w14:paraId="08819599">
            <w:pPr>
              <w:pStyle w:val="37"/>
              <w:ind w:firstLine="420" w:firstLineChars="200"/>
              <w:jc w:val="left"/>
              <w:rPr>
                <w:highlight w:val="none"/>
                <w:lang w:val="en-US" w:eastAsia="zh-CN"/>
              </w:rPr>
            </w:pPr>
            <w:r>
              <w:rPr>
                <w:rFonts w:hint="eastAsia" w:ascii="宋体" w:hAnsi="宋体" w:cs="宋体"/>
                <w:highlight w:val="none"/>
                <w:lang w:val="en-US" w:eastAsia="zh-CN"/>
              </w:rPr>
              <w:t>②</w:t>
            </w:r>
            <w:r>
              <w:rPr>
                <w:rFonts w:hint="eastAsia"/>
                <w:highlight w:val="none"/>
                <w:lang w:val="en-US" w:eastAsia="zh-CN"/>
              </w:rPr>
              <w:t>对于水旱轮作地，采用其中较严格的风险筛选值</w:t>
            </w:r>
          </w:p>
        </w:tc>
      </w:tr>
    </w:tbl>
    <w:p w14:paraId="0008574E">
      <w:pPr>
        <w:pStyle w:val="43"/>
        <w:rPr>
          <w:highlight w:val="none"/>
        </w:rPr>
      </w:pPr>
    </w:p>
    <w:p w14:paraId="4D79BEF2">
      <w:pPr>
        <w:pStyle w:val="38"/>
      </w:pPr>
      <w:bookmarkStart w:id="35" w:name="_Toc12716"/>
      <w:bookmarkStart w:id="36" w:name="_Toc22290"/>
      <w:r>
        <w:t>2.3</w:t>
      </w:r>
      <w:r>
        <w:rPr>
          <w:rFonts w:hint="eastAsia"/>
        </w:rPr>
        <w:t>污染物排放标准</w:t>
      </w:r>
      <w:bookmarkEnd w:id="35"/>
      <w:bookmarkEnd w:id="36"/>
    </w:p>
    <w:p w14:paraId="4130CBFC">
      <w:pPr>
        <w:pStyle w:val="41"/>
      </w:pPr>
      <w:bookmarkStart w:id="37" w:name="_Toc1998"/>
      <w:bookmarkStart w:id="38" w:name="_Toc13337"/>
      <w:r>
        <w:t>2.3.1</w:t>
      </w:r>
      <w:r>
        <w:rPr>
          <w:rFonts w:hint="eastAsia"/>
        </w:rPr>
        <w:t>废水排放标准</w:t>
      </w:r>
      <w:bookmarkEnd w:id="37"/>
      <w:bookmarkEnd w:id="38"/>
    </w:p>
    <w:p w14:paraId="43617293">
      <w:pPr>
        <w:pStyle w:val="36"/>
        <w:ind w:firstLine="480"/>
        <w:rPr>
          <w:highlight w:val="none"/>
        </w:rPr>
      </w:pPr>
      <w:r>
        <w:rPr>
          <w:rFonts w:hint="eastAsia"/>
          <w:highlight w:val="none"/>
        </w:rPr>
        <w:t>（1）施工期</w:t>
      </w:r>
    </w:p>
    <w:p w14:paraId="4940884D">
      <w:pPr>
        <w:pStyle w:val="36"/>
        <w:ind w:firstLine="480"/>
        <w:rPr>
          <w:highlight w:val="none"/>
        </w:rPr>
      </w:pPr>
      <w:r>
        <w:rPr>
          <w:rFonts w:hint="eastAsia"/>
          <w:highlight w:val="none"/>
        </w:rPr>
        <w:t>项目施工期废水主要为施工机械清洗废水，项目施工废水经过隔油沉淀后回用于施工，不外排。项目施工人员主要为周边附近居民，不住在施工现场，施工周期短，产生的生活废水较少。</w:t>
      </w:r>
    </w:p>
    <w:p w14:paraId="3DD93DFC">
      <w:pPr>
        <w:pStyle w:val="36"/>
        <w:ind w:firstLine="480"/>
        <w:rPr>
          <w:highlight w:val="none"/>
        </w:rPr>
      </w:pPr>
      <w:r>
        <w:rPr>
          <w:rFonts w:hint="eastAsia"/>
          <w:highlight w:val="none"/>
        </w:rPr>
        <w:t>（2）运营期</w:t>
      </w:r>
    </w:p>
    <w:p w14:paraId="557C8FFB">
      <w:pPr>
        <w:pStyle w:val="36"/>
        <w:ind w:firstLine="480"/>
        <w:rPr>
          <w:highlight w:val="none"/>
        </w:rPr>
      </w:pPr>
      <w:r>
        <w:rPr>
          <w:rFonts w:hint="eastAsia"/>
        </w:rPr>
        <w:t>项目运营期废水主要为生活污水。项目生活污水经厂区化粪池处理达《农田灌溉</w:t>
      </w:r>
      <w:r>
        <w:rPr>
          <w:rFonts w:hint="eastAsia"/>
          <w:highlight w:val="none"/>
        </w:rPr>
        <w:t>水质标准》（GB5084-2005）表1旱作标准后用于周边林地灌溉。标准见表</w:t>
      </w:r>
      <w:r>
        <w:rPr>
          <w:highlight w:val="none"/>
        </w:rPr>
        <w:t>2</w:t>
      </w:r>
      <w:r>
        <w:rPr>
          <w:rFonts w:hint="eastAsia"/>
          <w:highlight w:val="none"/>
        </w:rPr>
        <w:t>.3</w:t>
      </w:r>
      <w:r>
        <w:rPr>
          <w:highlight w:val="none"/>
        </w:rPr>
        <w:t>-</w:t>
      </w:r>
      <w:r>
        <w:rPr>
          <w:rFonts w:hint="eastAsia"/>
          <w:highlight w:val="none"/>
        </w:rPr>
        <w:t>1。</w:t>
      </w:r>
    </w:p>
    <w:p w14:paraId="38F93E5B">
      <w:pPr>
        <w:pStyle w:val="42"/>
        <w:rPr>
          <w:highlight w:val="none"/>
        </w:rPr>
      </w:pPr>
      <w:r>
        <w:rPr>
          <w:rFonts w:hint="eastAsia"/>
          <w:highlight w:val="none"/>
        </w:rPr>
        <w:t>表</w:t>
      </w:r>
      <w:r>
        <w:rPr>
          <w:highlight w:val="none"/>
        </w:rPr>
        <w:t>2</w:t>
      </w:r>
      <w:r>
        <w:rPr>
          <w:rFonts w:hint="eastAsia"/>
          <w:highlight w:val="none"/>
        </w:rPr>
        <w:t>.3</w:t>
      </w:r>
      <w:r>
        <w:rPr>
          <w:highlight w:val="none"/>
        </w:rPr>
        <w:t>-</w:t>
      </w:r>
      <w:r>
        <w:rPr>
          <w:rFonts w:hint="eastAsia"/>
          <w:highlight w:val="none"/>
        </w:rPr>
        <w:t>1《农田灌溉水质标准》（GB5084-2005）（摘录）</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1815"/>
        <w:gridCol w:w="1815"/>
        <w:gridCol w:w="1817"/>
        <w:gridCol w:w="1815"/>
      </w:tblGrid>
      <w:tr w14:paraId="3A4BE2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26" w:type="dxa"/>
            <w:vAlign w:val="center"/>
          </w:tcPr>
          <w:p w14:paraId="6FE8B2D5">
            <w:pPr>
              <w:pStyle w:val="37"/>
              <w:rPr>
                <w:highlight w:val="none"/>
                <w:lang w:val="en-US" w:eastAsia="zh-CN"/>
              </w:rPr>
            </w:pPr>
            <w:r>
              <w:rPr>
                <w:highlight w:val="none"/>
                <w:lang w:val="en-US" w:eastAsia="zh-CN"/>
              </w:rPr>
              <w:t>项目</w:t>
            </w:r>
          </w:p>
        </w:tc>
        <w:tc>
          <w:tcPr>
            <w:tcW w:w="1815" w:type="dxa"/>
            <w:vAlign w:val="center"/>
          </w:tcPr>
          <w:p w14:paraId="61F06595">
            <w:pPr>
              <w:pStyle w:val="37"/>
              <w:rPr>
                <w:highlight w:val="none"/>
                <w:lang w:val="en-US" w:eastAsia="zh-CN"/>
              </w:rPr>
            </w:pPr>
            <w:r>
              <w:rPr>
                <w:highlight w:val="none"/>
                <w:lang w:val="en-US" w:eastAsia="zh-CN"/>
              </w:rPr>
              <w:t>pH</w:t>
            </w:r>
          </w:p>
        </w:tc>
        <w:tc>
          <w:tcPr>
            <w:tcW w:w="1815" w:type="dxa"/>
            <w:vAlign w:val="center"/>
          </w:tcPr>
          <w:p w14:paraId="467893AD">
            <w:pPr>
              <w:pStyle w:val="37"/>
              <w:rPr>
                <w:highlight w:val="none"/>
                <w:lang w:val="en-US" w:eastAsia="zh-CN"/>
              </w:rPr>
            </w:pPr>
            <w:r>
              <w:rPr>
                <w:highlight w:val="none"/>
                <w:lang w:val="en-US" w:eastAsia="zh-CN"/>
              </w:rPr>
              <w:t>COD</w:t>
            </w:r>
            <w:r>
              <w:rPr>
                <w:highlight w:val="none"/>
                <w:vertAlign w:val="subscript"/>
                <w:lang w:val="en-US" w:eastAsia="zh-CN"/>
              </w:rPr>
              <w:t>Cr</w:t>
            </w:r>
            <w:r>
              <w:rPr>
                <w:highlight w:val="none"/>
                <w:lang w:val="en-US" w:eastAsia="zh-CN"/>
              </w:rPr>
              <w:t xml:space="preserve"> (mg/L)</w:t>
            </w:r>
          </w:p>
        </w:tc>
        <w:tc>
          <w:tcPr>
            <w:tcW w:w="1817" w:type="dxa"/>
            <w:vAlign w:val="center"/>
          </w:tcPr>
          <w:p w14:paraId="442ABA8E">
            <w:pPr>
              <w:pStyle w:val="37"/>
              <w:rPr>
                <w:highlight w:val="none"/>
                <w:lang w:val="en-US" w:eastAsia="zh-CN"/>
              </w:rPr>
            </w:pPr>
            <w:r>
              <w:rPr>
                <w:highlight w:val="none"/>
                <w:lang w:val="en-US" w:eastAsia="zh-CN"/>
              </w:rPr>
              <w:t>BOD</w:t>
            </w:r>
            <w:r>
              <w:rPr>
                <w:highlight w:val="none"/>
                <w:vertAlign w:val="subscript"/>
                <w:lang w:val="en-US" w:eastAsia="zh-CN"/>
              </w:rPr>
              <w:t>5</w:t>
            </w:r>
            <w:r>
              <w:rPr>
                <w:highlight w:val="none"/>
                <w:lang w:val="en-US" w:eastAsia="zh-CN"/>
              </w:rPr>
              <w:t xml:space="preserve"> (mg/L)</w:t>
            </w:r>
          </w:p>
        </w:tc>
        <w:tc>
          <w:tcPr>
            <w:tcW w:w="1815" w:type="dxa"/>
            <w:vAlign w:val="center"/>
          </w:tcPr>
          <w:p w14:paraId="463271E4">
            <w:pPr>
              <w:pStyle w:val="37"/>
              <w:rPr>
                <w:highlight w:val="none"/>
                <w:lang w:val="en-US" w:eastAsia="zh-CN"/>
              </w:rPr>
            </w:pPr>
            <w:r>
              <w:rPr>
                <w:highlight w:val="none"/>
                <w:lang w:val="en-US" w:eastAsia="zh-CN"/>
              </w:rPr>
              <w:t>SS (mg/L)</w:t>
            </w:r>
          </w:p>
        </w:tc>
      </w:tr>
      <w:tr w14:paraId="53E3CA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26" w:type="dxa"/>
            <w:vAlign w:val="center"/>
          </w:tcPr>
          <w:p w14:paraId="4F4E5335">
            <w:pPr>
              <w:pStyle w:val="37"/>
              <w:rPr>
                <w:highlight w:val="none"/>
                <w:lang w:val="en-US" w:eastAsia="zh-CN"/>
              </w:rPr>
            </w:pPr>
            <w:r>
              <w:rPr>
                <w:highlight w:val="none"/>
                <w:lang w:val="en-US" w:eastAsia="zh-CN"/>
              </w:rPr>
              <w:t>标准值</w:t>
            </w:r>
          </w:p>
        </w:tc>
        <w:tc>
          <w:tcPr>
            <w:tcW w:w="1815" w:type="dxa"/>
            <w:vAlign w:val="center"/>
          </w:tcPr>
          <w:p w14:paraId="7F2E79F4">
            <w:pPr>
              <w:pStyle w:val="37"/>
              <w:rPr>
                <w:highlight w:val="none"/>
                <w:lang w:val="en-US" w:eastAsia="zh-CN"/>
              </w:rPr>
            </w:pPr>
            <w:r>
              <w:rPr>
                <w:highlight w:val="none"/>
                <w:lang w:val="en-US" w:eastAsia="zh-CN"/>
              </w:rPr>
              <w:t>5.5~8.5</w:t>
            </w:r>
          </w:p>
        </w:tc>
        <w:tc>
          <w:tcPr>
            <w:tcW w:w="1815" w:type="dxa"/>
            <w:vAlign w:val="center"/>
          </w:tcPr>
          <w:p w14:paraId="3817A2E8">
            <w:pPr>
              <w:pStyle w:val="37"/>
              <w:rPr>
                <w:highlight w:val="none"/>
                <w:lang w:val="en-US" w:eastAsia="zh-CN"/>
              </w:rPr>
            </w:pPr>
            <w:r>
              <w:rPr>
                <w:rFonts w:hint="eastAsia"/>
                <w:highlight w:val="none"/>
                <w:lang w:val="en-US" w:eastAsia="zh-CN"/>
              </w:rPr>
              <w:t>200</w:t>
            </w:r>
          </w:p>
        </w:tc>
        <w:tc>
          <w:tcPr>
            <w:tcW w:w="1817" w:type="dxa"/>
            <w:vAlign w:val="center"/>
          </w:tcPr>
          <w:p w14:paraId="3D1929FD">
            <w:pPr>
              <w:pStyle w:val="37"/>
              <w:rPr>
                <w:highlight w:val="none"/>
                <w:lang w:val="en-US" w:eastAsia="zh-CN"/>
              </w:rPr>
            </w:pPr>
            <w:r>
              <w:rPr>
                <w:rFonts w:hint="eastAsia"/>
                <w:highlight w:val="none"/>
                <w:lang w:val="en-US" w:eastAsia="zh-CN"/>
              </w:rPr>
              <w:t>100</w:t>
            </w:r>
          </w:p>
        </w:tc>
        <w:tc>
          <w:tcPr>
            <w:tcW w:w="1815" w:type="dxa"/>
            <w:vAlign w:val="center"/>
          </w:tcPr>
          <w:p w14:paraId="3BDA729C">
            <w:pPr>
              <w:pStyle w:val="37"/>
              <w:rPr>
                <w:highlight w:val="none"/>
                <w:lang w:val="en-US" w:eastAsia="zh-CN"/>
              </w:rPr>
            </w:pPr>
            <w:r>
              <w:rPr>
                <w:rFonts w:hint="eastAsia"/>
                <w:highlight w:val="none"/>
                <w:lang w:val="en-US" w:eastAsia="zh-CN"/>
              </w:rPr>
              <w:t>100</w:t>
            </w:r>
          </w:p>
        </w:tc>
      </w:tr>
    </w:tbl>
    <w:p w14:paraId="7587E1A2">
      <w:pPr>
        <w:pStyle w:val="43"/>
        <w:rPr>
          <w:highlight w:val="none"/>
        </w:rPr>
      </w:pPr>
    </w:p>
    <w:p w14:paraId="77F264F4">
      <w:pPr>
        <w:pStyle w:val="41"/>
        <w:rPr>
          <w:highlight w:val="none"/>
        </w:rPr>
      </w:pPr>
      <w:bookmarkStart w:id="39" w:name="_Toc19312"/>
      <w:bookmarkStart w:id="40" w:name="_Toc7973"/>
      <w:r>
        <w:rPr>
          <w:highlight w:val="none"/>
        </w:rPr>
        <w:t>2.3.2</w:t>
      </w:r>
      <w:r>
        <w:rPr>
          <w:rFonts w:hint="eastAsia"/>
          <w:highlight w:val="none"/>
        </w:rPr>
        <w:t>废气排放标准</w:t>
      </w:r>
      <w:bookmarkEnd w:id="39"/>
      <w:bookmarkEnd w:id="40"/>
    </w:p>
    <w:p w14:paraId="74BEAA03">
      <w:pPr>
        <w:pStyle w:val="36"/>
        <w:ind w:firstLine="480"/>
        <w:rPr>
          <w:highlight w:val="none"/>
        </w:rPr>
      </w:pPr>
      <w:r>
        <w:rPr>
          <w:rFonts w:hint="eastAsia"/>
          <w:highlight w:val="none"/>
        </w:rPr>
        <w:t>（1）施工期</w:t>
      </w:r>
    </w:p>
    <w:p w14:paraId="535B3FDF">
      <w:pPr>
        <w:pStyle w:val="36"/>
        <w:ind w:firstLine="480"/>
      </w:pPr>
      <w:r>
        <w:rPr>
          <w:rFonts w:hint="eastAsia"/>
        </w:rPr>
        <w:t>施工期施工扬尘、运输车辆及机械施工时排放的废气执行《大气污染物综合排放标准》（GB16297-1996）表2标准，详见表2.3-2。</w:t>
      </w:r>
    </w:p>
    <w:p w14:paraId="2A400371">
      <w:pPr>
        <w:pStyle w:val="42"/>
      </w:pPr>
      <w:r>
        <w:rPr>
          <w:rFonts w:hint="eastAsia"/>
        </w:rPr>
        <w:t>表2.3-2《大气污染物综合排放标准》（GB16297-1996） （摘录）表2标准</w:t>
      </w:r>
    </w:p>
    <w:tbl>
      <w:tblPr>
        <w:tblStyle w:val="2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4"/>
      </w:tblGrid>
      <w:tr w14:paraId="13CA59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3" w:type="dxa"/>
            <w:tcBorders>
              <w:tl2br w:val="nil"/>
              <w:tr2bl w:val="nil"/>
            </w:tcBorders>
            <w:vAlign w:val="center"/>
          </w:tcPr>
          <w:p w14:paraId="19935645">
            <w:pPr>
              <w:pStyle w:val="37"/>
              <w:rPr>
                <w:lang w:val="en-US" w:eastAsia="zh-CN"/>
              </w:rPr>
            </w:pPr>
            <w:r>
              <w:rPr>
                <w:rFonts w:hint="eastAsia"/>
                <w:lang w:val="en-US" w:eastAsia="zh-CN"/>
              </w:rPr>
              <w:t>污染物</w:t>
            </w:r>
          </w:p>
        </w:tc>
        <w:tc>
          <w:tcPr>
            <w:tcW w:w="4644" w:type="dxa"/>
            <w:tcBorders>
              <w:tl2br w:val="nil"/>
              <w:tr2bl w:val="nil"/>
            </w:tcBorders>
            <w:vAlign w:val="center"/>
          </w:tcPr>
          <w:p w14:paraId="403C931E">
            <w:pPr>
              <w:pStyle w:val="37"/>
              <w:rPr>
                <w:lang w:val="en-US" w:eastAsia="zh-CN"/>
              </w:rPr>
            </w:pPr>
            <w:r>
              <w:rPr>
                <w:rFonts w:hint="eastAsia"/>
                <w:lang w:val="en-US" w:eastAsia="zh-CN"/>
              </w:rPr>
              <w:t>场界无组织排放浓度限值（mg/m</w:t>
            </w:r>
            <w:r>
              <w:rPr>
                <w:rFonts w:hint="eastAsia"/>
                <w:vertAlign w:val="superscript"/>
                <w:lang w:val="en-US" w:eastAsia="zh-CN"/>
              </w:rPr>
              <w:t>3</w:t>
            </w:r>
            <w:r>
              <w:rPr>
                <w:rFonts w:hint="eastAsia"/>
                <w:lang w:val="en-US" w:eastAsia="zh-CN"/>
              </w:rPr>
              <w:t>）</w:t>
            </w:r>
          </w:p>
        </w:tc>
      </w:tr>
      <w:tr w14:paraId="04CD02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3" w:type="dxa"/>
            <w:tcBorders>
              <w:tl2br w:val="nil"/>
              <w:tr2bl w:val="nil"/>
            </w:tcBorders>
            <w:vAlign w:val="center"/>
          </w:tcPr>
          <w:p w14:paraId="05E9D3C2">
            <w:pPr>
              <w:pStyle w:val="37"/>
              <w:rPr>
                <w:lang w:val="en-US" w:eastAsia="zh-CN"/>
              </w:rPr>
            </w:pPr>
            <w:r>
              <w:rPr>
                <w:rFonts w:hint="eastAsia"/>
                <w:lang w:val="en-US" w:eastAsia="zh-CN"/>
              </w:rPr>
              <w:t>颗粒物</w:t>
            </w:r>
          </w:p>
        </w:tc>
        <w:tc>
          <w:tcPr>
            <w:tcW w:w="4644" w:type="dxa"/>
            <w:tcBorders>
              <w:tl2br w:val="nil"/>
              <w:tr2bl w:val="nil"/>
            </w:tcBorders>
            <w:vAlign w:val="center"/>
          </w:tcPr>
          <w:p w14:paraId="40B2868B">
            <w:pPr>
              <w:pStyle w:val="37"/>
              <w:rPr>
                <w:lang w:val="en-US" w:eastAsia="zh-CN"/>
              </w:rPr>
            </w:pPr>
            <w:r>
              <w:rPr>
                <w:rFonts w:hint="eastAsia"/>
                <w:lang w:val="en-US" w:eastAsia="zh-CN"/>
              </w:rPr>
              <w:t>1.0</w:t>
            </w:r>
          </w:p>
        </w:tc>
      </w:tr>
      <w:tr w14:paraId="74FF1B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3" w:type="dxa"/>
            <w:tcBorders>
              <w:tl2br w:val="nil"/>
              <w:tr2bl w:val="nil"/>
            </w:tcBorders>
            <w:vAlign w:val="center"/>
          </w:tcPr>
          <w:p w14:paraId="44CE1C7E">
            <w:pPr>
              <w:pStyle w:val="37"/>
              <w:rPr>
                <w:lang w:val="en-US" w:eastAsia="zh-CN"/>
              </w:rPr>
            </w:pPr>
            <w:r>
              <w:rPr>
                <w:rFonts w:hint="eastAsia"/>
                <w:lang w:val="en-US" w:eastAsia="zh-CN"/>
              </w:rPr>
              <w:t>二氧化硫</w:t>
            </w:r>
          </w:p>
        </w:tc>
        <w:tc>
          <w:tcPr>
            <w:tcW w:w="4644" w:type="dxa"/>
            <w:tcBorders>
              <w:tl2br w:val="nil"/>
              <w:tr2bl w:val="nil"/>
            </w:tcBorders>
            <w:vAlign w:val="center"/>
          </w:tcPr>
          <w:p w14:paraId="0FA81AB7">
            <w:pPr>
              <w:pStyle w:val="37"/>
              <w:rPr>
                <w:lang w:val="en-US" w:eastAsia="zh-CN"/>
              </w:rPr>
            </w:pPr>
            <w:r>
              <w:rPr>
                <w:rFonts w:hint="eastAsia"/>
                <w:lang w:val="en-US" w:eastAsia="zh-CN"/>
              </w:rPr>
              <w:t>0.40</w:t>
            </w:r>
          </w:p>
        </w:tc>
      </w:tr>
      <w:tr w14:paraId="0775F8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3" w:type="dxa"/>
            <w:tcBorders>
              <w:tl2br w:val="nil"/>
              <w:tr2bl w:val="nil"/>
            </w:tcBorders>
            <w:vAlign w:val="center"/>
          </w:tcPr>
          <w:p w14:paraId="640E2374">
            <w:pPr>
              <w:pStyle w:val="37"/>
              <w:rPr>
                <w:lang w:val="en-US" w:eastAsia="zh-CN"/>
              </w:rPr>
            </w:pPr>
            <w:r>
              <w:rPr>
                <w:rFonts w:hint="eastAsia"/>
                <w:lang w:val="en-US" w:eastAsia="zh-CN"/>
              </w:rPr>
              <w:t>氮氧化物</w:t>
            </w:r>
          </w:p>
        </w:tc>
        <w:tc>
          <w:tcPr>
            <w:tcW w:w="4644" w:type="dxa"/>
            <w:tcBorders>
              <w:tl2br w:val="nil"/>
              <w:tr2bl w:val="nil"/>
            </w:tcBorders>
            <w:vAlign w:val="center"/>
          </w:tcPr>
          <w:p w14:paraId="1ED00A52">
            <w:pPr>
              <w:pStyle w:val="37"/>
              <w:rPr>
                <w:lang w:val="en-US" w:eastAsia="zh-CN"/>
              </w:rPr>
            </w:pPr>
            <w:r>
              <w:rPr>
                <w:rFonts w:hint="eastAsia"/>
                <w:lang w:val="en-US" w:eastAsia="zh-CN"/>
              </w:rPr>
              <w:t>0.12</w:t>
            </w:r>
          </w:p>
        </w:tc>
      </w:tr>
    </w:tbl>
    <w:p w14:paraId="251BDFBA">
      <w:pPr>
        <w:pStyle w:val="43"/>
      </w:pPr>
    </w:p>
    <w:p w14:paraId="1A1AD7D5">
      <w:pPr>
        <w:pStyle w:val="36"/>
        <w:ind w:firstLine="480"/>
        <w:rPr>
          <w:highlight w:val="none"/>
        </w:rPr>
      </w:pPr>
      <w:r>
        <w:rPr>
          <w:rFonts w:hint="eastAsia"/>
          <w:highlight w:val="none"/>
        </w:rPr>
        <w:t>（2）运营期</w:t>
      </w:r>
    </w:p>
    <w:p w14:paraId="2769C1DE">
      <w:pPr>
        <w:pStyle w:val="36"/>
        <w:ind w:firstLine="480"/>
        <w:rPr>
          <w:highlight w:val="none"/>
          <w:lang w:val="zh-CN"/>
        </w:rPr>
      </w:pPr>
      <w:r>
        <w:rPr>
          <w:rFonts w:hint="eastAsia"/>
          <w:highlight w:val="none"/>
          <w:lang w:val="zh-CN"/>
        </w:rPr>
        <w:t>项目生物质锅炉燃烧废气排放参照执行《锅炉大气污染物排放标准》（</w:t>
      </w:r>
      <w:r>
        <w:rPr>
          <w:rFonts w:hint="eastAsia"/>
          <w:highlight w:val="none"/>
        </w:rPr>
        <w:t>GB13271-2014</w:t>
      </w:r>
      <w:r>
        <w:rPr>
          <w:rFonts w:hint="eastAsia"/>
          <w:highlight w:val="none"/>
          <w:lang w:val="zh-CN"/>
        </w:rPr>
        <w:t>）表</w:t>
      </w:r>
      <w:r>
        <w:rPr>
          <w:rFonts w:hint="eastAsia"/>
          <w:highlight w:val="none"/>
        </w:rPr>
        <w:t>2 新建锅炉大气污染物排放浓度限值燃煤锅炉标准和表4燃煤锅炉房烟囱最低允许高度。</w:t>
      </w:r>
      <w:r>
        <w:rPr>
          <w:rFonts w:hint="eastAsia"/>
          <w:highlight w:val="none"/>
          <w:lang w:eastAsia="zh-CN"/>
        </w:rPr>
        <w:t>项目搅拌粉尘排放执行《大气污染物综合排放标准》（</w:t>
      </w:r>
      <w:r>
        <w:rPr>
          <w:rFonts w:hint="eastAsia"/>
          <w:highlight w:val="none"/>
          <w:lang w:val="en-US" w:eastAsia="zh-CN"/>
        </w:rPr>
        <w:t>GB16297-1996</w:t>
      </w:r>
      <w:r>
        <w:rPr>
          <w:rFonts w:hint="eastAsia"/>
          <w:highlight w:val="none"/>
          <w:lang w:eastAsia="zh-CN"/>
        </w:rPr>
        <w:t>）表</w:t>
      </w:r>
      <w:r>
        <w:rPr>
          <w:rFonts w:hint="eastAsia"/>
          <w:highlight w:val="none"/>
          <w:lang w:val="en-US" w:eastAsia="zh-CN"/>
        </w:rPr>
        <w:t>2新污染源大气污染物排放限值 “颗粒物”中“其他”类浓度限值。</w:t>
      </w:r>
      <w:r>
        <w:rPr>
          <w:rFonts w:hint="eastAsia"/>
          <w:highlight w:val="none"/>
          <w:lang w:val="zh-CN"/>
        </w:rPr>
        <w:t>项目废气排放标准见表</w:t>
      </w:r>
      <w:r>
        <w:rPr>
          <w:highlight w:val="none"/>
        </w:rPr>
        <w:t>2</w:t>
      </w:r>
      <w:r>
        <w:rPr>
          <w:rFonts w:hint="eastAsia"/>
          <w:highlight w:val="none"/>
        </w:rPr>
        <w:t>.3</w:t>
      </w:r>
      <w:r>
        <w:rPr>
          <w:highlight w:val="none"/>
        </w:rPr>
        <w:t>-</w:t>
      </w:r>
      <w:r>
        <w:rPr>
          <w:rFonts w:hint="eastAsia"/>
          <w:highlight w:val="none"/>
        </w:rPr>
        <w:t>3，燃煤锅炉房烟囱最低允许高度见表2.3-4</w:t>
      </w:r>
      <w:r>
        <w:rPr>
          <w:rFonts w:hint="eastAsia"/>
          <w:highlight w:val="none"/>
          <w:lang w:eastAsia="zh-CN"/>
        </w:rPr>
        <w:t>，项目搅拌粉尘排放标准见表</w:t>
      </w:r>
      <w:r>
        <w:rPr>
          <w:rFonts w:hint="eastAsia"/>
          <w:highlight w:val="none"/>
          <w:lang w:val="en-US" w:eastAsia="zh-CN"/>
        </w:rPr>
        <w:t>2.3-5</w:t>
      </w:r>
      <w:r>
        <w:rPr>
          <w:rFonts w:hint="eastAsia"/>
          <w:highlight w:val="none"/>
          <w:lang w:val="zh-CN"/>
        </w:rPr>
        <w:t>。</w:t>
      </w:r>
    </w:p>
    <w:p w14:paraId="6FDF0B97">
      <w:pPr>
        <w:pStyle w:val="42"/>
      </w:pPr>
      <w:r>
        <w:rPr>
          <w:rFonts w:hint="eastAsia"/>
          <w:lang w:val="zh-CN"/>
        </w:rPr>
        <w:t>表</w:t>
      </w:r>
      <w:r>
        <w:t>2</w:t>
      </w:r>
      <w:r>
        <w:rPr>
          <w:rFonts w:hint="eastAsia"/>
        </w:rPr>
        <w:t>.3</w:t>
      </w:r>
      <w:r>
        <w:t>-</w:t>
      </w:r>
      <w:r>
        <w:rPr>
          <w:rFonts w:hint="eastAsia"/>
        </w:rPr>
        <w:t>3</w:t>
      </w:r>
      <w:r>
        <w:rPr>
          <w:lang w:val="zh-CN"/>
        </w:rPr>
        <w:t xml:space="preserve"> </w:t>
      </w:r>
      <w:r>
        <w:rPr>
          <w:rFonts w:hint="eastAsia"/>
          <w:lang w:val="zh-CN"/>
        </w:rPr>
        <w:t>《锅炉大气污染物排放标准》（</w:t>
      </w:r>
      <w:r>
        <w:rPr>
          <w:rFonts w:hint="eastAsia"/>
        </w:rPr>
        <w:t>GB13271-2014</w:t>
      </w:r>
      <w:r>
        <w:rPr>
          <w:rFonts w:hint="eastAsia"/>
          <w:lang w:val="zh-CN"/>
        </w:rPr>
        <w:t>）</w:t>
      </w:r>
      <w:r>
        <w:rPr>
          <w:rFonts w:hint="eastAsia"/>
        </w:rPr>
        <w:t xml:space="preserve"> </w:t>
      </w:r>
      <w:r>
        <w:rPr>
          <w:rFonts w:hint="eastAsia"/>
          <w:lang w:val="zh-CN"/>
        </w:rPr>
        <w:t>单位：</w:t>
      </w:r>
      <w:r>
        <w:rPr>
          <w:rFonts w:hint="eastAsia"/>
        </w:rPr>
        <w:t>mg/m</w:t>
      </w:r>
      <w:r>
        <w:rPr>
          <w:rFonts w:hint="eastAsia"/>
          <w:vertAlign w:val="superscript"/>
        </w:rPr>
        <w:t>3</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2878"/>
        <w:gridCol w:w="3534"/>
      </w:tblGrid>
      <w:tr w14:paraId="211E3D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8" w:type="pct"/>
            <w:tcBorders>
              <w:top w:val="single" w:color="auto" w:sz="12" w:space="0"/>
            </w:tcBorders>
            <w:vAlign w:val="center"/>
          </w:tcPr>
          <w:p w14:paraId="13162C0A">
            <w:pPr>
              <w:pStyle w:val="37"/>
              <w:rPr>
                <w:lang w:val="en-US" w:eastAsia="zh-CN"/>
              </w:rPr>
            </w:pPr>
            <w:r>
              <w:rPr>
                <w:rFonts w:hint="eastAsia"/>
                <w:lang w:val="en-US" w:eastAsia="zh-CN"/>
              </w:rPr>
              <w:t>污染物项目</w:t>
            </w:r>
          </w:p>
        </w:tc>
        <w:tc>
          <w:tcPr>
            <w:tcW w:w="1549" w:type="pct"/>
            <w:tcBorders>
              <w:top w:val="single" w:color="auto" w:sz="12" w:space="0"/>
            </w:tcBorders>
            <w:vAlign w:val="center"/>
          </w:tcPr>
          <w:p w14:paraId="0E3FCFB4">
            <w:pPr>
              <w:pStyle w:val="37"/>
              <w:rPr>
                <w:lang w:val="en-US" w:eastAsia="zh-CN"/>
              </w:rPr>
            </w:pPr>
            <w:r>
              <w:rPr>
                <w:rFonts w:hint="eastAsia"/>
                <w:lang w:val="en-US" w:eastAsia="zh-CN"/>
              </w:rPr>
              <w:t>限值</w:t>
            </w:r>
          </w:p>
        </w:tc>
        <w:tc>
          <w:tcPr>
            <w:tcW w:w="1902" w:type="pct"/>
            <w:tcBorders>
              <w:top w:val="single" w:color="auto" w:sz="12" w:space="0"/>
            </w:tcBorders>
            <w:vAlign w:val="center"/>
          </w:tcPr>
          <w:p w14:paraId="0BF00D73">
            <w:pPr>
              <w:pStyle w:val="37"/>
              <w:rPr>
                <w:lang w:val="en-US" w:eastAsia="zh-CN"/>
              </w:rPr>
            </w:pPr>
            <w:r>
              <w:rPr>
                <w:rFonts w:hint="eastAsia"/>
                <w:lang w:val="en-US" w:eastAsia="zh-CN"/>
              </w:rPr>
              <w:t>污染物排放检测位置</w:t>
            </w:r>
          </w:p>
        </w:tc>
      </w:tr>
      <w:tr w14:paraId="0FECF8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8" w:type="pct"/>
            <w:vAlign w:val="center"/>
          </w:tcPr>
          <w:p w14:paraId="49D9809B">
            <w:pPr>
              <w:pStyle w:val="37"/>
              <w:rPr>
                <w:lang w:val="en-US" w:eastAsia="zh-CN"/>
              </w:rPr>
            </w:pPr>
            <w:r>
              <w:rPr>
                <w:rFonts w:hint="eastAsia"/>
                <w:szCs w:val="21"/>
                <w:lang w:val="en-US" w:eastAsia="zh-CN"/>
              </w:rPr>
              <w:t>颗粒物</w:t>
            </w:r>
          </w:p>
        </w:tc>
        <w:tc>
          <w:tcPr>
            <w:tcW w:w="1549" w:type="pct"/>
            <w:vAlign w:val="center"/>
          </w:tcPr>
          <w:p w14:paraId="7DB734A1">
            <w:pPr>
              <w:pStyle w:val="37"/>
              <w:rPr>
                <w:lang w:val="en-US" w:eastAsia="zh-CN"/>
              </w:rPr>
            </w:pPr>
            <w:r>
              <w:rPr>
                <w:rFonts w:hint="eastAsia"/>
                <w:lang w:val="en-US" w:eastAsia="zh-CN"/>
              </w:rPr>
              <w:t>50</w:t>
            </w:r>
          </w:p>
        </w:tc>
        <w:tc>
          <w:tcPr>
            <w:tcW w:w="1902" w:type="pct"/>
            <w:vMerge w:val="restart"/>
            <w:vAlign w:val="center"/>
          </w:tcPr>
          <w:p w14:paraId="25A26B88">
            <w:pPr>
              <w:pStyle w:val="37"/>
              <w:rPr>
                <w:lang w:val="en-US" w:eastAsia="zh-CN"/>
              </w:rPr>
            </w:pPr>
            <w:r>
              <w:rPr>
                <w:rFonts w:hint="eastAsia"/>
                <w:lang w:val="en-US" w:eastAsia="zh-CN"/>
              </w:rPr>
              <w:t>烟囱或烟道</w:t>
            </w:r>
          </w:p>
        </w:tc>
      </w:tr>
      <w:tr w14:paraId="7E5BAE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8" w:type="pct"/>
            <w:vAlign w:val="center"/>
          </w:tcPr>
          <w:p w14:paraId="464BA734">
            <w:pPr>
              <w:pStyle w:val="37"/>
              <w:rPr>
                <w:lang w:val="en-US" w:eastAsia="zh-CN"/>
              </w:rPr>
            </w:pPr>
            <w:r>
              <w:rPr>
                <w:rFonts w:hint="eastAsia"/>
                <w:lang w:val="en-US" w:eastAsia="zh-CN"/>
              </w:rPr>
              <w:t>二氧化硫</w:t>
            </w:r>
          </w:p>
        </w:tc>
        <w:tc>
          <w:tcPr>
            <w:tcW w:w="1549" w:type="pct"/>
            <w:vAlign w:val="center"/>
          </w:tcPr>
          <w:p w14:paraId="420390BC">
            <w:pPr>
              <w:pStyle w:val="37"/>
              <w:rPr>
                <w:lang w:val="en-US" w:eastAsia="zh-CN"/>
              </w:rPr>
            </w:pPr>
            <w:r>
              <w:rPr>
                <w:rFonts w:hint="eastAsia"/>
                <w:lang w:val="en-US" w:eastAsia="zh-CN"/>
              </w:rPr>
              <w:t>300</w:t>
            </w:r>
          </w:p>
        </w:tc>
        <w:tc>
          <w:tcPr>
            <w:tcW w:w="1902" w:type="pct"/>
            <w:vMerge w:val="continue"/>
            <w:vAlign w:val="center"/>
          </w:tcPr>
          <w:p w14:paraId="0744326D">
            <w:pPr>
              <w:pStyle w:val="37"/>
              <w:rPr>
                <w:lang w:val="en-US" w:eastAsia="zh-CN"/>
              </w:rPr>
            </w:pPr>
          </w:p>
        </w:tc>
      </w:tr>
      <w:tr w14:paraId="7928F0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8" w:type="pct"/>
            <w:vAlign w:val="center"/>
          </w:tcPr>
          <w:p w14:paraId="486C3A74">
            <w:pPr>
              <w:pStyle w:val="37"/>
              <w:rPr>
                <w:lang w:val="en-US" w:eastAsia="zh-CN"/>
              </w:rPr>
            </w:pPr>
            <w:r>
              <w:rPr>
                <w:rFonts w:hint="eastAsia"/>
                <w:lang w:val="en-US" w:eastAsia="zh-CN"/>
              </w:rPr>
              <w:t>氮氧化物</w:t>
            </w:r>
          </w:p>
        </w:tc>
        <w:tc>
          <w:tcPr>
            <w:tcW w:w="1549" w:type="pct"/>
            <w:vAlign w:val="center"/>
          </w:tcPr>
          <w:p w14:paraId="5139EB8B">
            <w:pPr>
              <w:pStyle w:val="37"/>
              <w:rPr>
                <w:lang w:val="en-US" w:eastAsia="zh-CN"/>
              </w:rPr>
            </w:pPr>
            <w:r>
              <w:rPr>
                <w:rFonts w:hint="eastAsia"/>
                <w:lang w:val="en-US" w:eastAsia="zh-CN"/>
              </w:rPr>
              <w:t>300</w:t>
            </w:r>
          </w:p>
        </w:tc>
        <w:tc>
          <w:tcPr>
            <w:tcW w:w="1902" w:type="pct"/>
            <w:vMerge w:val="continue"/>
            <w:vAlign w:val="center"/>
          </w:tcPr>
          <w:p w14:paraId="2900F1D0">
            <w:pPr>
              <w:pStyle w:val="37"/>
              <w:rPr>
                <w:lang w:val="en-US" w:eastAsia="zh-CN"/>
              </w:rPr>
            </w:pPr>
          </w:p>
        </w:tc>
      </w:tr>
      <w:tr w14:paraId="193960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8" w:type="pct"/>
            <w:vAlign w:val="center"/>
          </w:tcPr>
          <w:p w14:paraId="2B32857E">
            <w:pPr>
              <w:pStyle w:val="37"/>
              <w:rPr>
                <w:lang w:val="en-US" w:eastAsia="zh-CN"/>
              </w:rPr>
            </w:pPr>
            <w:r>
              <w:rPr>
                <w:rFonts w:hint="eastAsia"/>
                <w:lang w:val="en-US" w:eastAsia="zh-CN"/>
              </w:rPr>
              <w:t>烟气黑度</w:t>
            </w:r>
          </w:p>
        </w:tc>
        <w:tc>
          <w:tcPr>
            <w:tcW w:w="1549" w:type="pct"/>
            <w:vAlign w:val="center"/>
          </w:tcPr>
          <w:p w14:paraId="5CAFEE75">
            <w:pPr>
              <w:pStyle w:val="37"/>
              <w:rPr>
                <w:lang w:val="en-US" w:eastAsia="zh-CN"/>
              </w:rPr>
            </w:pPr>
            <w:r>
              <w:rPr>
                <w:rFonts w:hint="eastAsia"/>
                <w:lang w:val="en-US" w:eastAsia="zh-CN"/>
              </w:rPr>
              <w:t>≤1</w:t>
            </w:r>
          </w:p>
        </w:tc>
        <w:tc>
          <w:tcPr>
            <w:tcW w:w="1902" w:type="pct"/>
            <w:vMerge w:val="continue"/>
            <w:vAlign w:val="center"/>
          </w:tcPr>
          <w:p w14:paraId="7ADBC125">
            <w:pPr>
              <w:pStyle w:val="37"/>
              <w:rPr>
                <w:lang w:val="en-US" w:eastAsia="zh-CN"/>
              </w:rPr>
            </w:pPr>
          </w:p>
        </w:tc>
      </w:tr>
    </w:tbl>
    <w:p w14:paraId="203EA521">
      <w:pPr>
        <w:pStyle w:val="43"/>
      </w:pPr>
    </w:p>
    <w:p w14:paraId="0D5346E0">
      <w:pPr>
        <w:pStyle w:val="42"/>
        <w:rPr>
          <w:highlight w:val="none"/>
        </w:rPr>
      </w:pPr>
      <w:r>
        <w:rPr>
          <w:rFonts w:hint="eastAsia"/>
          <w:highlight w:val="none"/>
        </w:rPr>
        <w:t>表2.3-4燃煤锅炉房烟囱最低允许高度</w:t>
      </w:r>
    </w:p>
    <w:tbl>
      <w:tblPr>
        <w:tblStyle w:val="2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161"/>
        <w:gridCol w:w="1161"/>
        <w:gridCol w:w="1161"/>
        <w:gridCol w:w="1161"/>
        <w:gridCol w:w="1161"/>
        <w:gridCol w:w="1161"/>
        <w:gridCol w:w="1161"/>
      </w:tblGrid>
      <w:tr w14:paraId="46B75C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60" w:type="dxa"/>
            <w:vMerge w:val="restart"/>
            <w:tcBorders>
              <w:tl2br w:val="nil"/>
              <w:tr2bl w:val="nil"/>
            </w:tcBorders>
            <w:vAlign w:val="center"/>
          </w:tcPr>
          <w:p w14:paraId="02F803CD">
            <w:pPr>
              <w:pStyle w:val="37"/>
              <w:rPr>
                <w:highlight w:val="none"/>
                <w:lang w:val="en-US" w:eastAsia="zh-CN"/>
              </w:rPr>
            </w:pPr>
            <w:r>
              <w:rPr>
                <w:rFonts w:hint="eastAsia"/>
                <w:highlight w:val="none"/>
                <w:lang w:val="en-US" w:eastAsia="zh-CN"/>
              </w:rPr>
              <w:t>锅炉房装机总容量</w:t>
            </w:r>
          </w:p>
        </w:tc>
        <w:tc>
          <w:tcPr>
            <w:tcW w:w="1161" w:type="dxa"/>
            <w:tcBorders>
              <w:tl2br w:val="nil"/>
              <w:tr2bl w:val="nil"/>
            </w:tcBorders>
            <w:vAlign w:val="center"/>
          </w:tcPr>
          <w:p w14:paraId="1465EC7B">
            <w:pPr>
              <w:pStyle w:val="37"/>
              <w:rPr>
                <w:highlight w:val="none"/>
                <w:lang w:val="en-US" w:eastAsia="zh-CN"/>
              </w:rPr>
            </w:pPr>
            <w:r>
              <w:rPr>
                <w:rFonts w:hint="eastAsia"/>
                <w:highlight w:val="none"/>
                <w:lang w:val="en-US" w:eastAsia="zh-CN"/>
              </w:rPr>
              <w:t>MW</w:t>
            </w:r>
          </w:p>
        </w:tc>
        <w:tc>
          <w:tcPr>
            <w:tcW w:w="1161" w:type="dxa"/>
            <w:tcBorders>
              <w:tl2br w:val="nil"/>
              <w:tr2bl w:val="nil"/>
            </w:tcBorders>
            <w:vAlign w:val="center"/>
          </w:tcPr>
          <w:p w14:paraId="43339B78">
            <w:pPr>
              <w:pStyle w:val="37"/>
              <w:rPr>
                <w:highlight w:val="none"/>
                <w:lang w:val="en-US" w:eastAsia="zh-CN"/>
              </w:rPr>
            </w:pPr>
            <w:r>
              <w:rPr>
                <w:rFonts w:hint="eastAsia"/>
                <w:highlight w:val="none"/>
                <w:lang w:val="en-US" w:eastAsia="zh-CN"/>
              </w:rPr>
              <w:t>＜0.7</w:t>
            </w:r>
          </w:p>
        </w:tc>
        <w:tc>
          <w:tcPr>
            <w:tcW w:w="1161" w:type="dxa"/>
            <w:tcBorders>
              <w:tl2br w:val="nil"/>
              <w:tr2bl w:val="nil"/>
            </w:tcBorders>
            <w:vAlign w:val="center"/>
          </w:tcPr>
          <w:p w14:paraId="034B1295">
            <w:pPr>
              <w:pStyle w:val="37"/>
              <w:rPr>
                <w:highlight w:val="none"/>
                <w:lang w:val="en-US" w:eastAsia="zh-CN"/>
              </w:rPr>
            </w:pPr>
            <w:r>
              <w:rPr>
                <w:rFonts w:hint="eastAsia"/>
                <w:highlight w:val="none"/>
                <w:lang w:val="en-US" w:eastAsia="zh-CN"/>
              </w:rPr>
              <w:t>0.7~＜1.4</w:t>
            </w:r>
          </w:p>
        </w:tc>
        <w:tc>
          <w:tcPr>
            <w:tcW w:w="1161" w:type="dxa"/>
            <w:tcBorders>
              <w:tl2br w:val="nil"/>
              <w:tr2bl w:val="nil"/>
            </w:tcBorders>
            <w:vAlign w:val="center"/>
          </w:tcPr>
          <w:p w14:paraId="791F11D1">
            <w:pPr>
              <w:pStyle w:val="37"/>
              <w:rPr>
                <w:highlight w:val="none"/>
                <w:lang w:val="en-US" w:eastAsia="zh-CN"/>
              </w:rPr>
            </w:pPr>
            <w:r>
              <w:rPr>
                <w:rFonts w:hint="eastAsia"/>
                <w:highlight w:val="none"/>
                <w:lang w:val="en-US" w:eastAsia="zh-CN"/>
              </w:rPr>
              <w:t>1.4~＜2.8</w:t>
            </w:r>
          </w:p>
        </w:tc>
        <w:tc>
          <w:tcPr>
            <w:tcW w:w="1161" w:type="dxa"/>
            <w:tcBorders>
              <w:tl2br w:val="nil"/>
              <w:tr2bl w:val="nil"/>
            </w:tcBorders>
            <w:vAlign w:val="center"/>
          </w:tcPr>
          <w:p w14:paraId="5AF3851E">
            <w:pPr>
              <w:pStyle w:val="37"/>
              <w:rPr>
                <w:highlight w:val="none"/>
                <w:lang w:val="en-US" w:eastAsia="zh-CN"/>
              </w:rPr>
            </w:pPr>
            <w:r>
              <w:rPr>
                <w:rFonts w:hint="eastAsia"/>
                <w:highlight w:val="none"/>
                <w:lang w:val="en-US" w:eastAsia="zh-CN"/>
              </w:rPr>
              <w:t>2.8~＜7</w:t>
            </w:r>
          </w:p>
        </w:tc>
        <w:tc>
          <w:tcPr>
            <w:tcW w:w="1161" w:type="dxa"/>
            <w:tcBorders>
              <w:tl2br w:val="nil"/>
              <w:tr2bl w:val="nil"/>
            </w:tcBorders>
            <w:vAlign w:val="center"/>
          </w:tcPr>
          <w:p w14:paraId="3CE670B6">
            <w:pPr>
              <w:pStyle w:val="37"/>
              <w:rPr>
                <w:highlight w:val="none"/>
                <w:lang w:val="en-US" w:eastAsia="zh-CN"/>
              </w:rPr>
            </w:pPr>
            <w:r>
              <w:rPr>
                <w:rFonts w:hint="eastAsia"/>
                <w:highlight w:val="none"/>
                <w:lang w:val="en-US" w:eastAsia="zh-CN"/>
              </w:rPr>
              <w:t>7~＜14</w:t>
            </w:r>
          </w:p>
        </w:tc>
        <w:tc>
          <w:tcPr>
            <w:tcW w:w="1161" w:type="dxa"/>
            <w:tcBorders>
              <w:tl2br w:val="nil"/>
              <w:tr2bl w:val="nil"/>
            </w:tcBorders>
            <w:vAlign w:val="center"/>
          </w:tcPr>
          <w:p w14:paraId="6C81F7BA">
            <w:pPr>
              <w:pStyle w:val="37"/>
              <w:rPr>
                <w:highlight w:val="none"/>
                <w:lang w:val="en-US" w:eastAsia="zh-CN"/>
              </w:rPr>
            </w:pPr>
            <w:r>
              <w:rPr>
                <w:rFonts w:hint="eastAsia"/>
                <w:highlight w:val="none"/>
                <w:lang w:val="en-US" w:eastAsia="zh-CN"/>
              </w:rPr>
              <w:t>≥14</w:t>
            </w:r>
          </w:p>
        </w:tc>
      </w:tr>
      <w:tr w14:paraId="38FF53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60" w:type="dxa"/>
            <w:vMerge w:val="continue"/>
            <w:tcBorders>
              <w:tl2br w:val="nil"/>
              <w:tr2bl w:val="nil"/>
            </w:tcBorders>
            <w:vAlign w:val="center"/>
          </w:tcPr>
          <w:p w14:paraId="0B3905F0">
            <w:pPr>
              <w:pStyle w:val="37"/>
              <w:rPr>
                <w:highlight w:val="none"/>
                <w:lang w:val="en-US" w:eastAsia="zh-CN"/>
              </w:rPr>
            </w:pPr>
          </w:p>
        </w:tc>
        <w:tc>
          <w:tcPr>
            <w:tcW w:w="1161" w:type="dxa"/>
            <w:tcBorders>
              <w:tl2br w:val="nil"/>
              <w:tr2bl w:val="nil"/>
            </w:tcBorders>
            <w:vAlign w:val="center"/>
          </w:tcPr>
          <w:p w14:paraId="2DBA74E0">
            <w:pPr>
              <w:pStyle w:val="37"/>
              <w:rPr>
                <w:highlight w:val="none"/>
                <w:lang w:val="en-US" w:eastAsia="zh-CN"/>
              </w:rPr>
            </w:pPr>
            <w:r>
              <w:rPr>
                <w:rFonts w:hint="eastAsia"/>
                <w:highlight w:val="none"/>
                <w:lang w:val="en-US" w:eastAsia="zh-CN"/>
              </w:rPr>
              <w:t>t/h</w:t>
            </w:r>
          </w:p>
        </w:tc>
        <w:tc>
          <w:tcPr>
            <w:tcW w:w="1161" w:type="dxa"/>
            <w:tcBorders>
              <w:tl2br w:val="nil"/>
              <w:tr2bl w:val="nil"/>
            </w:tcBorders>
            <w:vAlign w:val="center"/>
          </w:tcPr>
          <w:p w14:paraId="0C77E675">
            <w:pPr>
              <w:pStyle w:val="37"/>
              <w:rPr>
                <w:highlight w:val="none"/>
                <w:lang w:val="en-US" w:eastAsia="zh-CN"/>
              </w:rPr>
            </w:pPr>
            <w:r>
              <w:rPr>
                <w:rFonts w:hint="eastAsia"/>
                <w:highlight w:val="none"/>
                <w:lang w:val="en-US" w:eastAsia="zh-CN"/>
              </w:rPr>
              <w:t>＜1</w:t>
            </w:r>
          </w:p>
        </w:tc>
        <w:tc>
          <w:tcPr>
            <w:tcW w:w="1161" w:type="dxa"/>
            <w:tcBorders>
              <w:tl2br w:val="nil"/>
              <w:tr2bl w:val="nil"/>
            </w:tcBorders>
            <w:vAlign w:val="center"/>
          </w:tcPr>
          <w:p w14:paraId="7ED3FDBC">
            <w:pPr>
              <w:pStyle w:val="37"/>
              <w:rPr>
                <w:highlight w:val="none"/>
                <w:lang w:val="en-US" w:eastAsia="zh-CN"/>
              </w:rPr>
            </w:pPr>
            <w:r>
              <w:rPr>
                <w:rFonts w:hint="eastAsia"/>
                <w:highlight w:val="none"/>
                <w:lang w:val="en-US" w:eastAsia="zh-CN"/>
              </w:rPr>
              <w:t>1~＜2</w:t>
            </w:r>
          </w:p>
        </w:tc>
        <w:tc>
          <w:tcPr>
            <w:tcW w:w="1161" w:type="dxa"/>
            <w:tcBorders>
              <w:tl2br w:val="nil"/>
              <w:tr2bl w:val="nil"/>
            </w:tcBorders>
            <w:vAlign w:val="center"/>
          </w:tcPr>
          <w:p w14:paraId="4079453C">
            <w:pPr>
              <w:pStyle w:val="37"/>
              <w:rPr>
                <w:highlight w:val="none"/>
                <w:lang w:val="en-US" w:eastAsia="zh-CN"/>
              </w:rPr>
            </w:pPr>
            <w:r>
              <w:rPr>
                <w:rFonts w:hint="eastAsia"/>
                <w:highlight w:val="none"/>
                <w:lang w:val="en-US" w:eastAsia="zh-CN"/>
              </w:rPr>
              <w:t>2~＜4</w:t>
            </w:r>
          </w:p>
        </w:tc>
        <w:tc>
          <w:tcPr>
            <w:tcW w:w="1161" w:type="dxa"/>
            <w:tcBorders>
              <w:tl2br w:val="nil"/>
              <w:tr2bl w:val="nil"/>
            </w:tcBorders>
            <w:vAlign w:val="center"/>
          </w:tcPr>
          <w:p w14:paraId="731B1352">
            <w:pPr>
              <w:pStyle w:val="37"/>
              <w:rPr>
                <w:highlight w:val="none"/>
                <w:lang w:val="en-US" w:eastAsia="zh-CN"/>
              </w:rPr>
            </w:pPr>
            <w:r>
              <w:rPr>
                <w:rFonts w:hint="eastAsia"/>
                <w:highlight w:val="none"/>
                <w:lang w:val="en-US" w:eastAsia="zh-CN"/>
              </w:rPr>
              <w:t>4~＜10</w:t>
            </w:r>
          </w:p>
        </w:tc>
        <w:tc>
          <w:tcPr>
            <w:tcW w:w="1161" w:type="dxa"/>
            <w:tcBorders>
              <w:tl2br w:val="nil"/>
              <w:tr2bl w:val="nil"/>
            </w:tcBorders>
            <w:vAlign w:val="center"/>
          </w:tcPr>
          <w:p w14:paraId="1A368E4C">
            <w:pPr>
              <w:pStyle w:val="37"/>
              <w:rPr>
                <w:highlight w:val="none"/>
                <w:lang w:val="en-US" w:eastAsia="zh-CN"/>
              </w:rPr>
            </w:pPr>
            <w:r>
              <w:rPr>
                <w:rFonts w:hint="eastAsia"/>
                <w:highlight w:val="none"/>
                <w:lang w:val="en-US" w:eastAsia="zh-CN"/>
              </w:rPr>
              <w:t>10~＜20</w:t>
            </w:r>
          </w:p>
        </w:tc>
        <w:tc>
          <w:tcPr>
            <w:tcW w:w="1161" w:type="dxa"/>
            <w:tcBorders>
              <w:tl2br w:val="nil"/>
              <w:tr2bl w:val="nil"/>
            </w:tcBorders>
            <w:vAlign w:val="center"/>
          </w:tcPr>
          <w:p w14:paraId="463D7173">
            <w:pPr>
              <w:pStyle w:val="37"/>
              <w:rPr>
                <w:highlight w:val="none"/>
                <w:lang w:val="en-US" w:eastAsia="zh-CN"/>
              </w:rPr>
            </w:pPr>
            <w:r>
              <w:rPr>
                <w:rFonts w:hint="eastAsia"/>
                <w:highlight w:val="none"/>
                <w:lang w:val="en-US" w:eastAsia="zh-CN"/>
              </w:rPr>
              <w:t>≥20</w:t>
            </w:r>
          </w:p>
        </w:tc>
      </w:tr>
      <w:tr w14:paraId="51B174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60" w:type="dxa"/>
            <w:tcBorders>
              <w:tl2br w:val="nil"/>
              <w:tr2bl w:val="nil"/>
            </w:tcBorders>
            <w:vAlign w:val="center"/>
          </w:tcPr>
          <w:p w14:paraId="61B1ADCF">
            <w:pPr>
              <w:pStyle w:val="37"/>
              <w:rPr>
                <w:highlight w:val="none"/>
                <w:lang w:val="en-US" w:eastAsia="zh-CN"/>
              </w:rPr>
            </w:pPr>
            <w:r>
              <w:rPr>
                <w:rFonts w:hint="eastAsia"/>
                <w:highlight w:val="none"/>
                <w:lang w:val="en-US" w:eastAsia="zh-CN"/>
              </w:rPr>
              <w:t>烟囱最低允许高度</w:t>
            </w:r>
          </w:p>
        </w:tc>
        <w:tc>
          <w:tcPr>
            <w:tcW w:w="1161" w:type="dxa"/>
            <w:tcBorders>
              <w:tl2br w:val="nil"/>
              <w:tr2bl w:val="nil"/>
            </w:tcBorders>
            <w:vAlign w:val="center"/>
          </w:tcPr>
          <w:p w14:paraId="3E788CD6">
            <w:pPr>
              <w:pStyle w:val="37"/>
              <w:rPr>
                <w:highlight w:val="none"/>
                <w:lang w:val="en-US" w:eastAsia="zh-CN"/>
              </w:rPr>
            </w:pPr>
            <w:r>
              <w:rPr>
                <w:rFonts w:hint="eastAsia"/>
                <w:highlight w:val="none"/>
                <w:lang w:val="en-US" w:eastAsia="zh-CN"/>
              </w:rPr>
              <w:t>m</w:t>
            </w:r>
          </w:p>
        </w:tc>
        <w:tc>
          <w:tcPr>
            <w:tcW w:w="1161" w:type="dxa"/>
            <w:tcBorders>
              <w:tl2br w:val="nil"/>
              <w:tr2bl w:val="nil"/>
            </w:tcBorders>
            <w:vAlign w:val="center"/>
          </w:tcPr>
          <w:p w14:paraId="3644C1B0">
            <w:pPr>
              <w:pStyle w:val="37"/>
              <w:rPr>
                <w:highlight w:val="none"/>
                <w:lang w:val="en-US" w:eastAsia="zh-CN"/>
              </w:rPr>
            </w:pPr>
            <w:r>
              <w:rPr>
                <w:rFonts w:hint="eastAsia"/>
                <w:highlight w:val="none"/>
                <w:lang w:val="en-US" w:eastAsia="zh-CN"/>
              </w:rPr>
              <w:t>20</w:t>
            </w:r>
          </w:p>
        </w:tc>
        <w:tc>
          <w:tcPr>
            <w:tcW w:w="1161" w:type="dxa"/>
            <w:tcBorders>
              <w:tl2br w:val="nil"/>
              <w:tr2bl w:val="nil"/>
            </w:tcBorders>
            <w:vAlign w:val="center"/>
          </w:tcPr>
          <w:p w14:paraId="09290EBA">
            <w:pPr>
              <w:pStyle w:val="37"/>
              <w:rPr>
                <w:highlight w:val="none"/>
                <w:lang w:val="en-US" w:eastAsia="zh-CN"/>
              </w:rPr>
            </w:pPr>
            <w:r>
              <w:rPr>
                <w:rFonts w:hint="eastAsia"/>
                <w:highlight w:val="none"/>
                <w:lang w:val="en-US" w:eastAsia="zh-CN"/>
              </w:rPr>
              <w:t>25</w:t>
            </w:r>
          </w:p>
        </w:tc>
        <w:tc>
          <w:tcPr>
            <w:tcW w:w="1161" w:type="dxa"/>
            <w:tcBorders>
              <w:tl2br w:val="nil"/>
              <w:tr2bl w:val="nil"/>
            </w:tcBorders>
            <w:vAlign w:val="center"/>
          </w:tcPr>
          <w:p w14:paraId="1184E69E">
            <w:pPr>
              <w:pStyle w:val="37"/>
              <w:rPr>
                <w:highlight w:val="none"/>
                <w:lang w:val="en-US" w:eastAsia="zh-CN"/>
              </w:rPr>
            </w:pPr>
            <w:r>
              <w:rPr>
                <w:rFonts w:hint="eastAsia"/>
                <w:highlight w:val="none"/>
                <w:lang w:val="en-US" w:eastAsia="zh-CN"/>
              </w:rPr>
              <w:t>30</w:t>
            </w:r>
          </w:p>
        </w:tc>
        <w:tc>
          <w:tcPr>
            <w:tcW w:w="1161" w:type="dxa"/>
            <w:tcBorders>
              <w:tl2br w:val="nil"/>
              <w:tr2bl w:val="nil"/>
            </w:tcBorders>
            <w:vAlign w:val="center"/>
          </w:tcPr>
          <w:p w14:paraId="602D62FE">
            <w:pPr>
              <w:pStyle w:val="37"/>
              <w:rPr>
                <w:highlight w:val="none"/>
                <w:lang w:val="en-US" w:eastAsia="zh-CN"/>
              </w:rPr>
            </w:pPr>
            <w:r>
              <w:rPr>
                <w:rFonts w:hint="eastAsia"/>
                <w:highlight w:val="none"/>
                <w:lang w:val="en-US" w:eastAsia="zh-CN"/>
              </w:rPr>
              <w:t>35</w:t>
            </w:r>
          </w:p>
        </w:tc>
        <w:tc>
          <w:tcPr>
            <w:tcW w:w="1161" w:type="dxa"/>
            <w:tcBorders>
              <w:tl2br w:val="nil"/>
              <w:tr2bl w:val="nil"/>
            </w:tcBorders>
            <w:vAlign w:val="center"/>
          </w:tcPr>
          <w:p w14:paraId="23FC68C4">
            <w:pPr>
              <w:pStyle w:val="37"/>
              <w:rPr>
                <w:highlight w:val="none"/>
                <w:lang w:val="en-US" w:eastAsia="zh-CN"/>
              </w:rPr>
            </w:pPr>
            <w:r>
              <w:rPr>
                <w:rFonts w:hint="eastAsia"/>
                <w:highlight w:val="none"/>
                <w:lang w:val="en-US" w:eastAsia="zh-CN"/>
              </w:rPr>
              <w:t>40</w:t>
            </w:r>
          </w:p>
        </w:tc>
        <w:tc>
          <w:tcPr>
            <w:tcW w:w="1161" w:type="dxa"/>
            <w:tcBorders>
              <w:tl2br w:val="nil"/>
              <w:tr2bl w:val="nil"/>
            </w:tcBorders>
            <w:vAlign w:val="center"/>
          </w:tcPr>
          <w:p w14:paraId="16A3A392">
            <w:pPr>
              <w:pStyle w:val="37"/>
              <w:rPr>
                <w:highlight w:val="none"/>
                <w:lang w:val="en-US" w:eastAsia="zh-CN"/>
              </w:rPr>
            </w:pPr>
            <w:r>
              <w:rPr>
                <w:rFonts w:hint="eastAsia"/>
                <w:highlight w:val="none"/>
                <w:lang w:val="en-US" w:eastAsia="zh-CN"/>
              </w:rPr>
              <w:t>45</w:t>
            </w:r>
          </w:p>
        </w:tc>
      </w:tr>
    </w:tbl>
    <w:p w14:paraId="222AD51C">
      <w:pPr>
        <w:pStyle w:val="43"/>
      </w:pPr>
    </w:p>
    <w:p w14:paraId="764EB0EE">
      <w:pPr>
        <w:pStyle w:val="36"/>
        <w:ind w:firstLine="480"/>
      </w:pPr>
      <w:r>
        <w:rPr>
          <w:rFonts w:hint="eastAsia"/>
        </w:rPr>
        <w:t>项目所用锅炉为2t/h锅炉，根据表2.3-4，烟囱最低允许高度为30m。</w:t>
      </w:r>
    </w:p>
    <w:p w14:paraId="6EB2AC80">
      <w:pPr>
        <w:pStyle w:val="36"/>
        <w:ind w:firstLine="480"/>
      </w:pPr>
    </w:p>
    <w:p w14:paraId="42F9A3FB">
      <w:pPr>
        <w:pStyle w:val="36"/>
        <w:ind w:firstLine="480"/>
      </w:pPr>
    </w:p>
    <w:p w14:paraId="31DEBBA7">
      <w:pPr>
        <w:pStyle w:val="36"/>
        <w:ind w:firstLine="480"/>
      </w:pPr>
    </w:p>
    <w:p w14:paraId="006C115E">
      <w:pPr>
        <w:pStyle w:val="42"/>
      </w:pPr>
      <w:r>
        <w:rPr>
          <w:rFonts w:hint="eastAsia"/>
          <w:lang w:eastAsia="zh-CN"/>
        </w:rPr>
        <w:t>表</w:t>
      </w:r>
      <w:r>
        <w:rPr>
          <w:rFonts w:hint="eastAsia"/>
          <w:lang w:val="en-US" w:eastAsia="zh-CN"/>
        </w:rPr>
        <w:t>2.3-5 《大气污染物综合排放标准》（GB16297-1996）（摘录）</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81"/>
        <w:gridCol w:w="1875"/>
        <w:gridCol w:w="2340"/>
        <w:gridCol w:w="3290"/>
      </w:tblGrid>
      <w:tr w14:paraId="32448F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81" w:type="dxa"/>
            <w:vAlign w:val="center"/>
          </w:tcPr>
          <w:p w14:paraId="6E6393A6">
            <w:pPr>
              <w:pStyle w:val="37"/>
              <w:rPr>
                <w:lang w:val="en-US" w:eastAsia="zh-CN"/>
              </w:rPr>
            </w:pPr>
            <w:r>
              <w:rPr>
                <w:lang w:val="en-US" w:eastAsia="zh-CN"/>
              </w:rPr>
              <w:t>污染源</w:t>
            </w:r>
          </w:p>
        </w:tc>
        <w:tc>
          <w:tcPr>
            <w:tcW w:w="1875" w:type="dxa"/>
            <w:vAlign w:val="center"/>
          </w:tcPr>
          <w:p w14:paraId="523F8126">
            <w:pPr>
              <w:pStyle w:val="37"/>
              <w:rPr>
                <w:lang w:val="en-US" w:eastAsia="zh-CN"/>
              </w:rPr>
            </w:pPr>
            <w:r>
              <w:rPr>
                <w:lang w:val="en-US" w:eastAsia="zh-CN"/>
              </w:rPr>
              <w:t>污染物</w:t>
            </w:r>
          </w:p>
        </w:tc>
        <w:tc>
          <w:tcPr>
            <w:tcW w:w="2340" w:type="dxa"/>
            <w:vAlign w:val="center"/>
          </w:tcPr>
          <w:p w14:paraId="103051BD">
            <w:pPr>
              <w:pStyle w:val="37"/>
              <w:rPr>
                <w:lang w:val="en-US" w:eastAsia="zh-CN"/>
              </w:rPr>
            </w:pPr>
            <w:r>
              <w:rPr>
                <w:rFonts w:hint="eastAsia"/>
                <w:lang w:val="en-US" w:eastAsia="zh-CN"/>
              </w:rPr>
              <w:t>无组织监控浓度</w:t>
            </w:r>
            <w:r>
              <w:rPr>
                <w:lang w:val="en-US" w:eastAsia="zh-CN"/>
              </w:rPr>
              <w:t>限值</w:t>
            </w:r>
          </w:p>
        </w:tc>
        <w:tc>
          <w:tcPr>
            <w:tcW w:w="3290" w:type="dxa"/>
            <w:vAlign w:val="center"/>
          </w:tcPr>
          <w:p w14:paraId="0AB7CC65">
            <w:pPr>
              <w:pStyle w:val="37"/>
              <w:rPr>
                <w:lang w:val="en-US" w:eastAsia="zh-CN"/>
              </w:rPr>
            </w:pPr>
            <w:r>
              <w:rPr>
                <w:lang w:val="en-US" w:eastAsia="zh-CN"/>
              </w:rPr>
              <w:t>标准来源</w:t>
            </w:r>
          </w:p>
        </w:tc>
      </w:tr>
      <w:tr w14:paraId="69749C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81" w:type="dxa"/>
            <w:vAlign w:val="center"/>
          </w:tcPr>
          <w:p w14:paraId="29982C78">
            <w:pPr>
              <w:pStyle w:val="37"/>
              <w:rPr>
                <w:lang w:val="en-US" w:eastAsia="zh-CN"/>
              </w:rPr>
            </w:pPr>
            <w:r>
              <w:rPr>
                <w:rFonts w:hint="eastAsia"/>
                <w:lang w:val="en-US" w:eastAsia="zh-CN"/>
              </w:rPr>
              <w:t>搅拌粉尘</w:t>
            </w:r>
          </w:p>
        </w:tc>
        <w:tc>
          <w:tcPr>
            <w:tcW w:w="1875" w:type="dxa"/>
            <w:vAlign w:val="center"/>
          </w:tcPr>
          <w:p w14:paraId="65851121">
            <w:pPr>
              <w:pStyle w:val="37"/>
              <w:rPr>
                <w:lang w:val="en-US" w:eastAsia="zh-CN"/>
              </w:rPr>
            </w:pPr>
            <w:r>
              <w:rPr>
                <w:lang w:val="en-US" w:eastAsia="zh-CN"/>
              </w:rPr>
              <w:t>无组织</w:t>
            </w:r>
            <w:r>
              <w:rPr>
                <w:rFonts w:hint="eastAsia"/>
                <w:lang w:val="en-US" w:eastAsia="zh-CN"/>
              </w:rPr>
              <w:t>颗粒物</w:t>
            </w:r>
          </w:p>
        </w:tc>
        <w:tc>
          <w:tcPr>
            <w:tcW w:w="2340" w:type="dxa"/>
            <w:vAlign w:val="center"/>
          </w:tcPr>
          <w:p w14:paraId="1E8414B7">
            <w:pPr>
              <w:pStyle w:val="37"/>
              <w:rPr>
                <w:lang w:val="en-US" w:eastAsia="zh-CN"/>
              </w:rPr>
            </w:pPr>
            <w:r>
              <w:rPr>
                <w:lang w:val="en-US" w:eastAsia="zh-CN"/>
              </w:rPr>
              <w:t>1.0</w:t>
            </w:r>
            <w:r>
              <w:rPr>
                <w:rFonts w:hint="eastAsia"/>
                <w:lang w:val="en-US" w:eastAsia="zh-CN"/>
              </w:rPr>
              <w:t>mg/m</w:t>
            </w:r>
            <w:r>
              <w:rPr>
                <w:rFonts w:hint="eastAsia"/>
                <w:vertAlign w:val="superscript"/>
                <w:lang w:val="en-US" w:eastAsia="zh-CN"/>
              </w:rPr>
              <w:t>3</w:t>
            </w:r>
          </w:p>
        </w:tc>
        <w:tc>
          <w:tcPr>
            <w:tcW w:w="3290" w:type="dxa"/>
            <w:vAlign w:val="center"/>
          </w:tcPr>
          <w:p w14:paraId="39C309B2">
            <w:pPr>
              <w:pStyle w:val="37"/>
              <w:rPr>
                <w:lang w:val="en-US" w:eastAsia="zh-CN"/>
              </w:rPr>
            </w:pPr>
            <w:r>
              <w:rPr>
                <w:lang w:val="en-US" w:eastAsia="zh-CN"/>
              </w:rPr>
              <w:t>《大气污染物综合排放标准》</w:t>
            </w:r>
            <w:r>
              <w:rPr>
                <w:rFonts w:hint="eastAsia"/>
                <w:lang w:val="en-US" w:eastAsia="zh-CN"/>
              </w:rPr>
              <w:t>（</w:t>
            </w:r>
            <w:r>
              <w:rPr>
                <w:lang w:val="en-US" w:eastAsia="zh-CN"/>
              </w:rPr>
              <w:t>GB16297-1996</w:t>
            </w:r>
            <w:r>
              <w:rPr>
                <w:rFonts w:hint="eastAsia"/>
                <w:lang w:val="en-US" w:eastAsia="zh-CN"/>
              </w:rPr>
              <w:t>）表2标准</w:t>
            </w:r>
          </w:p>
        </w:tc>
      </w:tr>
    </w:tbl>
    <w:p w14:paraId="6E8EFBFE">
      <w:pPr>
        <w:pStyle w:val="43"/>
      </w:pPr>
    </w:p>
    <w:p w14:paraId="08124238">
      <w:pPr>
        <w:pStyle w:val="41"/>
      </w:pPr>
      <w:bookmarkStart w:id="41" w:name="_Toc17284"/>
      <w:bookmarkStart w:id="42" w:name="_Toc3182"/>
      <w:r>
        <w:t>2.3.3</w:t>
      </w:r>
      <w:r>
        <w:rPr>
          <w:rFonts w:hint="eastAsia"/>
        </w:rPr>
        <w:t>噪声排放标准</w:t>
      </w:r>
      <w:bookmarkEnd w:id="41"/>
      <w:bookmarkEnd w:id="42"/>
    </w:p>
    <w:p w14:paraId="47C68761">
      <w:pPr>
        <w:pStyle w:val="36"/>
        <w:ind w:firstLine="480"/>
        <w:rPr>
          <w:highlight w:val="none"/>
        </w:rPr>
      </w:pPr>
      <w:r>
        <w:rPr>
          <w:rFonts w:hint="eastAsia"/>
          <w:highlight w:val="none"/>
        </w:rPr>
        <w:t>（1）施工期</w:t>
      </w:r>
    </w:p>
    <w:p w14:paraId="7A0E5C42">
      <w:pPr>
        <w:pStyle w:val="36"/>
        <w:ind w:firstLine="480"/>
        <w:rPr>
          <w:highlight w:val="none"/>
        </w:rPr>
      </w:pPr>
      <w:r>
        <w:rPr>
          <w:rFonts w:hint="eastAsia"/>
          <w:highlight w:val="none"/>
        </w:rPr>
        <w:t>项目施工期噪声主要为建筑施工过程中机械运行作业产生的噪声。施工场界噪声执行《建筑施工场界环境噪声排放标准》（GB12523-2011）表1建筑施工场界环境噪声排放限值，详见表2.3-</w:t>
      </w:r>
      <w:r>
        <w:rPr>
          <w:rFonts w:hint="eastAsia"/>
          <w:highlight w:val="none"/>
          <w:lang w:val="en-US" w:eastAsia="zh-CN"/>
        </w:rPr>
        <w:t>6</w:t>
      </w:r>
      <w:r>
        <w:rPr>
          <w:rFonts w:hint="eastAsia"/>
          <w:highlight w:val="none"/>
        </w:rPr>
        <w:t>。</w:t>
      </w:r>
    </w:p>
    <w:p w14:paraId="7D4789B0">
      <w:pPr>
        <w:pStyle w:val="42"/>
        <w:rPr>
          <w:highlight w:val="none"/>
        </w:rPr>
      </w:pPr>
      <w:r>
        <w:rPr>
          <w:rFonts w:hint="eastAsia"/>
          <w:highlight w:val="none"/>
        </w:rPr>
        <w:t>表2.3-5 《建筑施工场界环境噪声排放标准》（GB12523-2011） 表1 单位：dB（A）</w:t>
      </w:r>
    </w:p>
    <w:tbl>
      <w:tblPr>
        <w:tblStyle w:val="2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4"/>
      </w:tblGrid>
      <w:tr w14:paraId="3EFDC6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3" w:type="dxa"/>
            <w:tcBorders>
              <w:tl2br w:val="nil"/>
              <w:tr2bl w:val="nil"/>
            </w:tcBorders>
            <w:vAlign w:val="center"/>
          </w:tcPr>
          <w:p w14:paraId="24E2D469">
            <w:pPr>
              <w:pStyle w:val="37"/>
              <w:rPr>
                <w:highlight w:val="none"/>
                <w:lang w:val="en-US" w:eastAsia="zh-CN"/>
              </w:rPr>
            </w:pPr>
            <w:r>
              <w:rPr>
                <w:rFonts w:hint="eastAsia"/>
                <w:highlight w:val="none"/>
                <w:lang w:val="en-US" w:eastAsia="zh-CN"/>
              </w:rPr>
              <w:t>昼间</w:t>
            </w:r>
          </w:p>
        </w:tc>
        <w:tc>
          <w:tcPr>
            <w:tcW w:w="4644" w:type="dxa"/>
            <w:tcBorders>
              <w:tl2br w:val="nil"/>
              <w:tr2bl w:val="nil"/>
            </w:tcBorders>
            <w:vAlign w:val="center"/>
          </w:tcPr>
          <w:p w14:paraId="554468A8">
            <w:pPr>
              <w:pStyle w:val="37"/>
              <w:rPr>
                <w:highlight w:val="none"/>
                <w:lang w:val="en-US" w:eastAsia="zh-CN"/>
              </w:rPr>
            </w:pPr>
            <w:r>
              <w:rPr>
                <w:rFonts w:hint="eastAsia"/>
                <w:highlight w:val="none"/>
                <w:lang w:val="en-US" w:eastAsia="zh-CN"/>
              </w:rPr>
              <w:t>夜间</w:t>
            </w:r>
          </w:p>
        </w:tc>
      </w:tr>
      <w:tr w14:paraId="612883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3" w:type="dxa"/>
            <w:tcBorders>
              <w:tl2br w:val="nil"/>
              <w:tr2bl w:val="nil"/>
            </w:tcBorders>
            <w:vAlign w:val="center"/>
          </w:tcPr>
          <w:p w14:paraId="5009847A">
            <w:pPr>
              <w:pStyle w:val="37"/>
              <w:rPr>
                <w:highlight w:val="none"/>
                <w:lang w:val="en-US" w:eastAsia="zh-CN"/>
              </w:rPr>
            </w:pPr>
            <w:r>
              <w:rPr>
                <w:rFonts w:hint="eastAsia"/>
                <w:highlight w:val="none"/>
                <w:lang w:val="en-US" w:eastAsia="zh-CN"/>
              </w:rPr>
              <w:t>70</w:t>
            </w:r>
          </w:p>
        </w:tc>
        <w:tc>
          <w:tcPr>
            <w:tcW w:w="4644" w:type="dxa"/>
            <w:tcBorders>
              <w:tl2br w:val="nil"/>
              <w:tr2bl w:val="nil"/>
            </w:tcBorders>
            <w:vAlign w:val="center"/>
          </w:tcPr>
          <w:p w14:paraId="1BF2ED6C">
            <w:pPr>
              <w:pStyle w:val="37"/>
              <w:rPr>
                <w:highlight w:val="none"/>
                <w:lang w:val="en-US" w:eastAsia="zh-CN"/>
              </w:rPr>
            </w:pPr>
            <w:r>
              <w:rPr>
                <w:rFonts w:hint="eastAsia"/>
                <w:highlight w:val="none"/>
                <w:lang w:val="en-US" w:eastAsia="zh-CN"/>
              </w:rPr>
              <w:t>55</w:t>
            </w:r>
          </w:p>
        </w:tc>
      </w:tr>
    </w:tbl>
    <w:p w14:paraId="6B71B97D">
      <w:pPr>
        <w:pStyle w:val="43"/>
        <w:rPr>
          <w:highlight w:val="none"/>
        </w:rPr>
      </w:pPr>
    </w:p>
    <w:p w14:paraId="2B702712">
      <w:pPr>
        <w:pStyle w:val="36"/>
        <w:ind w:firstLine="480"/>
        <w:rPr>
          <w:highlight w:val="none"/>
        </w:rPr>
      </w:pPr>
      <w:r>
        <w:rPr>
          <w:rFonts w:hint="eastAsia"/>
          <w:highlight w:val="none"/>
        </w:rPr>
        <w:t>（2）运营期</w:t>
      </w:r>
    </w:p>
    <w:p w14:paraId="1BDA5F3F">
      <w:pPr>
        <w:pStyle w:val="36"/>
        <w:ind w:firstLine="480"/>
      </w:pPr>
      <w:r>
        <w:rPr>
          <w:rFonts w:hint="eastAsia"/>
          <w:highlight w:val="none"/>
        </w:rPr>
        <w:t>项目运营期间噪声执行《工业企业厂界环境噪声</w:t>
      </w:r>
      <w:r>
        <w:rPr>
          <w:rFonts w:hint="eastAsia"/>
        </w:rPr>
        <w:t>排放标准》（</w:t>
      </w:r>
      <w:r>
        <w:t>GB12348-2008</w:t>
      </w:r>
      <w:r>
        <w:rPr>
          <w:rFonts w:hint="eastAsia"/>
        </w:rPr>
        <w:t>）</w:t>
      </w:r>
      <w:r>
        <w:t>2</w:t>
      </w:r>
      <w:r>
        <w:rPr>
          <w:rFonts w:hint="eastAsia"/>
        </w:rPr>
        <w:t>类标准，见表2.3</w:t>
      </w:r>
      <w:r>
        <w:t>-</w:t>
      </w:r>
      <w:r>
        <w:rPr>
          <w:rFonts w:hint="eastAsia"/>
          <w:lang w:val="en-US" w:eastAsia="zh-CN"/>
        </w:rPr>
        <w:t>7</w:t>
      </w:r>
      <w:r>
        <w:rPr>
          <w:rFonts w:hint="eastAsia"/>
        </w:rPr>
        <w:t>。</w:t>
      </w:r>
    </w:p>
    <w:p w14:paraId="320FDB7A">
      <w:pPr>
        <w:pStyle w:val="42"/>
      </w:pPr>
      <w:r>
        <w:rPr>
          <w:rFonts w:hint="eastAsia"/>
        </w:rPr>
        <w:t>表</w:t>
      </w:r>
      <w:r>
        <w:t xml:space="preserve"> 2</w:t>
      </w:r>
      <w:r>
        <w:rPr>
          <w:rFonts w:hint="eastAsia"/>
        </w:rPr>
        <w:t>.3</w:t>
      </w:r>
      <w:r>
        <w:t>-</w:t>
      </w:r>
      <w:r>
        <w:rPr>
          <w:rFonts w:hint="eastAsia"/>
          <w:lang w:val="en-US" w:eastAsia="zh-CN"/>
        </w:rPr>
        <w:t>7</w:t>
      </w:r>
      <w:r>
        <w:t xml:space="preserve"> </w:t>
      </w:r>
      <w:r>
        <w:rPr>
          <w:rFonts w:hint="eastAsia"/>
        </w:rPr>
        <w:t>《工业企业厂界环境噪声排放标准》（</w:t>
      </w:r>
      <w:r>
        <w:t>GB12348-2008</w:t>
      </w:r>
      <w:r>
        <w:rPr>
          <w:rFonts w:hint="eastAsia"/>
        </w:rPr>
        <w:t>）</w:t>
      </w:r>
      <w:r>
        <w:t xml:space="preserve">  </w:t>
      </w:r>
      <w:r>
        <w:rPr>
          <w:rFonts w:hint="eastAsia"/>
        </w:rPr>
        <w:t>单位：</w:t>
      </w:r>
      <w:r>
        <w:t>dB</w:t>
      </w:r>
      <w:r>
        <w:rPr>
          <w:rFonts w:hint="eastAsia"/>
        </w:rPr>
        <w:t>（</w:t>
      </w:r>
      <w:r>
        <w:t>A</w:t>
      </w:r>
      <w:r>
        <w:rPr>
          <w:rFonts w:hint="eastAsia"/>
        </w:rPr>
        <w:t>）</w:t>
      </w:r>
    </w:p>
    <w:tbl>
      <w:tblPr>
        <w:tblStyle w:val="28"/>
        <w:tblW w:w="92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086"/>
        <w:gridCol w:w="3085"/>
        <w:gridCol w:w="3116"/>
      </w:tblGrid>
      <w:tr w14:paraId="72D969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86" w:type="dxa"/>
            <w:tcBorders>
              <w:top w:val="single" w:color="auto" w:sz="12" w:space="0"/>
            </w:tcBorders>
            <w:vAlign w:val="center"/>
          </w:tcPr>
          <w:p w14:paraId="24F7052A">
            <w:pPr>
              <w:pStyle w:val="37"/>
              <w:rPr>
                <w:lang w:val="en-US" w:eastAsia="zh-CN"/>
              </w:rPr>
            </w:pPr>
            <w:r>
              <w:rPr>
                <w:rFonts w:hint="eastAsia"/>
                <w:lang w:val="en-US" w:eastAsia="zh-CN"/>
              </w:rPr>
              <w:t>类别</w:t>
            </w:r>
          </w:p>
        </w:tc>
        <w:tc>
          <w:tcPr>
            <w:tcW w:w="3085" w:type="dxa"/>
            <w:tcBorders>
              <w:top w:val="single" w:color="auto" w:sz="12" w:space="0"/>
            </w:tcBorders>
            <w:vAlign w:val="center"/>
          </w:tcPr>
          <w:p w14:paraId="2F752565">
            <w:pPr>
              <w:pStyle w:val="37"/>
              <w:rPr>
                <w:lang w:val="en-US" w:eastAsia="zh-CN"/>
              </w:rPr>
            </w:pPr>
            <w:r>
              <w:rPr>
                <w:rFonts w:hint="eastAsia"/>
                <w:lang w:val="en-US" w:eastAsia="zh-CN"/>
              </w:rPr>
              <w:t>昼间</w:t>
            </w:r>
          </w:p>
        </w:tc>
        <w:tc>
          <w:tcPr>
            <w:tcW w:w="3116" w:type="dxa"/>
            <w:tcBorders>
              <w:top w:val="single" w:color="auto" w:sz="12" w:space="0"/>
            </w:tcBorders>
            <w:vAlign w:val="center"/>
          </w:tcPr>
          <w:p w14:paraId="0DF8881F">
            <w:pPr>
              <w:pStyle w:val="37"/>
              <w:rPr>
                <w:lang w:val="en-US" w:eastAsia="zh-CN"/>
              </w:rPr>
            </w:pPr>
            <w:r>
              <w:rPr>
                <w:rFonts w:hint="eastAsia"/>
                <w:lang w:val="en-US" w:eastAsia="zh-CN"/>
              </w:rPr>
              <w:t>夜间</w:t>
            </w:r>
          </w:p>
        </w:tc>
      </w:tr>
      <w:tr w14:paraId="44340D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86" w:type="dxa"/>
            <w:tcBorders>
              <w:bottom w:val="single" w:color="auto" w:sz="12" w:space="0"/>
            </w:tcBorders>
            <w:vAlign w:val="center"/>
          </w:tcPr>
          <w:p w14:paraId="328FCB0B">
            <w:pPr>
              <w:pStyle w:val="37"/>
              <w:rPr>
                <w:lang w:val="en-US" w:eastAsia="zh-CN"/>
              </w:rPr>
            </w:pPr>
            <w:r>
              <w:rPr>
                <w:lang w:val="en-US" w:eastAsia="zh-CN"/>
              </w:rPr>
              <w:t>2</w:t>
            </w:r>
          </w:p>
        </w:tc>
        <w:tc>
          <w:tcPr>
            <w:tcW w:w="3085" w:type="dxa"/>
            <w:tcBorders>
              <w:bottom w:val="single" w:color="auto" w:sz="12" w:space="0"/>
            </w:tcBorders>
            <w:vAlign w:val="center"/>
          </w:tcPr>
          <w:p w14:paraId="33605BA0">
            <w:pPr>
              <w:pStyle w:val="37"/>
              <w:rPr>
                <w:lang w:val="en-US" w:eastAsia="zh-CN"/>
              </w:rPr>
            </w:pPr>
            <w:r>
              <w:rPr>
                <w:lang w:val="en-US" w:eastAsia="zh-CN"/>
              </w:rPr>
              <w:t>60</w:t>
            </w:r>
          </w:p>
        </w:tc>
        <w:tc>
          <w:tcPr>
            <w:tcW w:w="3116" w:type="dxa"/>
            <w:tcBorders>
              <w:bottom w:val="single" w:color="auto" w:sz="12" w:space="0"/>
            </w:tcBorders>
            <w:vAlign w:val="center"/>
          </w:tcPr>
          <w:p w14:paraId="48789A4F">
            <w:pPr>
              <w:pStyle w:val="37"/>
              <w:rPr>
                <w:lang w:val="en-US" w:eastAsia="zh-CN"/>
              </w:rPr>
            </w:pPr>
            <w:r>
              <w:rPr>
                <w:lang w:val="en-US" w:eastAsia="zh-CN"/>
              </w:rPr>
              <w:t>50</w:t>
            </w:r>
          </w:p>
        </w:tc>
      </w:tr>
    </w:tbl>
    <w:p w14:paraId="546AAE4C">
      <w:pPr>
        <w:pStyle w:val="43"/>
      </w:pPr>
    </w:p>
    <w:p w14:paraId="6BA313E0">
      <w:pPr>
        <w:pStyle w:val="41"/>
      </w:pPr>
      <w:bookmarkStart w:id="43" w:name="_Toc23256"/>
      <w:bookmarkStart w:id="44" w:name="_Toc4914"/>
      <w:r>
        <w:t>2.3.4</w:t>
      </w:r>
      <w:r>
        <w:rPr>
          <w:rFonts w:hint="eastAsia"/>
        </w:rPr>
        <w:t>固体废物排放标准</w:t>
      </w:r>
      <w:bookmarkEnd w:id="43"/>
      <w:bookmarkEnd w:id="44"/>
    </w:p>
    <w:p w14:paraId="32C92737">
      <w:pPr>
        <w:pStyle w:val="36"/>
        <w:ind w:firstLine="480"/>
      </w:pPr>
      <w:r>
        <w:rPr>
          <w:rFonts w:hint="eastAsia"/>
        </w:rPr>
        <w:t>项目一般工业固废执行《一般工业固体废物贮存、处置场污染控制标准》（</w:t>
      </w:r>
      <w:r>
        <w:t>GB18599-2001</w:t>
      </w:r>
      <w:r>
        <w:rPr>
          <w:rFonts w:hint="eastAsia"/>
        </w:rPr>
        <w:t>）及环境保护部公告</w:t>
      </w:r>
      <w:r>
        <w:t>2013</w:t>
      </w:r>
      <w:r>
        <w:rPr>
          <w:rFonts w:hint="eastAsia"/>
        </w:rPr>
        <w:t>年第</w:t>
      </w:r>
      <w:r>
        <w:t>36</w:t>
      </w:r>
      <w:r>
        <w:rPr>
          <w:rFonts w:hint="eastAsia"/>
        </w:rPr>
        <w:t>号修改单有关规定</w:t>
      </w:r>
      <w:r>
        <w:rPr>
          <w:rFonts w:hint="eastAsia"/>
          <w:szCs w:val="24"/>
        </w:rPr>
        <w:t>；生活垃圾贮存、处置应满足《中华人民共和国固体废物污染环境防治法（</w:t>
      </w:r>
      <w:r>
        <w:rPr>
          <w:szCs w:val="24"/>
        </w:rPr>
        <w:t>2016</w:t>
      </w:r>
      <w:r>
        <w:rPr>
          <w:rFonts w:hint="eastAsia"/>
          <w:szCs w:val="24"/>
        </w:rPr>
        <w:t>年</w:t>
      </w:r>
      <w:r>
        <w:rPr>
          <w:szCs w:val="24"/>
        </w:rPr>
        <w:t>11</w:t>
      </w:r>
      <w:r>
        <w:rPr>
          <w:rFonts w:hint="eastAsia"/>
          <w:szCs w:val="24"/>
        </w:rPr>
        <w:t>月</w:t>
      </w:r>
      <w:r>
        <w:rPr>
          <w:szCs w:val="24"/>
        </w:rPr>
        <w:t>7</w:t>
      </w:r>
      <w:r>
        <w:rPr>
          <w:rFonts w:hint="eastAsia"/>
          <w:szCs w:val="24"/>
        </w:rPr>
        <w:t>日修正版）》“第三章</w:t>
      </w:r>
      <w:r>
        <w:rPr>
          <w:szCs w:val="24"/>
        </w:rPr>
        <w:t xml:space="preserve"> </w:t>
      </w:r>
      <w:r>
        <w:rPr>
          <w:rFonts w:hint="eastAsia"/>
          <w:szCs w:val="24"/>
        </w:rPr>
        <w:t>第三节</w:t>
      </w:r>
      <w:r>
        <w:rPr>
          <w:szCs w:val="24"/>
        </w:rPr>
        <w:t xml:space="preserve"> </w:t>
      </w:r>
      <w:r>
        <w:rPr>
          <w:rFonts w:hint="eastAsia"/>
          <w:szCs w:val="24"/>
        </w:rPr>
        <w:t>生活垃圾污染环境的防治”相关规定</w:t>
      </w:r>
      <w:r>
        <w:rPr>
          <w:rFonts w:hint="eastAsia"/>
        </w:rPr>
        <w:t>进行贮存、处置场的建设、运行和监督管理</w:t>
      </w:r>
      <w:r>
        <w:rPr>
          <w:rFonts w:hint="eastAsia"/>
          <w:szCs w:val="24"/>
        </w:rPr>
        <w:t>。</w:t>
      </w:r>
    </w:p>
    <w:p w14:paraId="79AFC388">
      <w:pPr>
        <w:pStyle w:val="38"/>
      </w:pPr>
      <w:bookmarkStart w:id="45" w:name="_Toc26069"/>
      <w:bookmarkStart w:id="46" w:name="_Toc23612"/>
      <w:r>
        <w:t>2.4</w:t>
      </w:r>
      <w:r>
        <w:rPr>
          <w:rFonts w:hint="eastAsia"/>
        </w:rPr>
        <w:t>环境质量现状</w:t>
      </w:r>
      <w:bookmarkEnd w:id="45"/>
      <w:bookmarkEnd w:id="46"/>
    </w:p>
    <w:p w14:paraId="373E6F5C">
      <w:pPr>
        <w:pStyle w:val="41"/>
      </w:pPr>
      <w:bookmarkStart w:id="47" w:name="_Toc17373"/>
      <w:bookmarkStart w:id="48" w:name="_Toc11414"/>
      <w:r>
        <w:t>2.4.1</w:t>
      </w:r>
      <w:r>
        <w:rPr>
          <w:rFonts w:hint="eastAsia"/>
        </w:rPr>
        <w:t>水环境、大气环境质量现状</w:t>
      </w:r>
      <w:bookmarkEnd w:id="47"/>
      <w:bookmarkEnd w:id="48"/>
    </w:p>
    <w:p w14:paraId="2C7C4272">
      <w:pPr>
        <w:pStyle w:val="36"/>
        <w:ind w:firstLine="480"/>
      </w:pPr>
      <w:r>
        <w:rPr>
          <w:rFonts w:hint="eastAsia"/>
        </w:rPr>
        <w:t>根据2018年7月3日大田县环保局发布的《2018年大田上半年“绿色账单”》</w:t>
      </w:r>
      <w:r>
        <w:rPr>
          <w:rFonts w:hint="eastAsia"/>
          <w:highlight w:val="none"/>
        </w:rPr>
        <w:t>（http://www.datian.gov.cn/xxgk/hjbh/hjjce/201807/t20180704_1162057.htm，图2.4-1）</w:t>
      </w:r>
      <w:r>
        <w:rPr>
          <w:rFonts w:hint="eastAsia"/>
        </w:rPr>
        <w:t>可知，2018年上半年，全县18个乡镇交接考核断面（列入地方河长制考核的小流域）均符合或优于III类水标准。全县集中式生活饮用水水源地水质达标率为100％。大田县环境空气质量保持优良水平，二氧化硫、二氧化氮、可吸入颗粒物、细颗粒物、一氧化碳、臭氧六项主要污染物年均值均达到国家二级标准，其中4项年均值优于国家一级标准，优良天数比例99.4%。因此，项目处于达标区，所处区域空气质量现状良好。</w:t>
      </w:r>
    </w:p>
    <w:p w14:paraId="69234417">
      <w:pPr>
        <w:pStyle w:val="36"/>
        <w:ind w:firstLine="0" w:firstLineChars="0"/>
        <w:jc w:val="center"/>
      </w:pPr>
      <w:r>
        <w:pict>
          <v:shape id="_x0000_i1025" o:spt="75" type="#_x0000_t75" style="height:220.2pt;width:412.75pt;" filled="f" o:preferrelative="t" stroked="f" coordsize="21600,21600">
            <v:path/>
            <v:fill on="f" focussize="0,0"/>
            <v:stroke on="f" joinstyle="miter"/>
            <v:imagedata r:id="rId12" croptop="13638f" cropbottom="3732f" o:title=""/>
            <o:lock v:ext="edit" aspectratio="t"/>
            <w10:wrap type="none"/>
            <w10:anchorlock/>
          </v:shape>
        </w:pict>
      </w:r>
    </w:p>
    <w:p w14:paraId="5E97BC69">
      <w:pPr>
        <w:pStyle w:val="42"/>
        <w:rPr>
          <w:highlight w:val="yellow"/>
        </w:rPr>
      </w:pPr>
      <w:r>
        <w:rPr>
          <w:rFonts w:hint="eastAsia"/>
          <w:highlight w:val="none"/>
        </w:rPr>
        <w:t>图2.4-1 2018年大田上半年“绿色账单”</w:t>
      </w:r>
    </w:p>
    <w:p w14:paraId="6107352D">
      <w:pPr>
        <w:pStyle w:val="41"/>
      </w:pPr>
      <w:bookmarkStart w:id="49" w:name="_Toc29823"/>
      <w:bookmarkStart w:id="50" w:name="_Toc20807"/>
      <w:r>
        <w:t>2.4.</w:t>
      </w:r>
      <w:r>
        <w:rPr>
          <w:rFonts w:hint="eastAsia"/>
        </w:rPr>
        <w:t>2声环境质量现状</w:t>
      </w:r>
      <w:bookmarkEnd w:id="49"/>
      <w:bookmarkEnd w:id="50"/>
    </w:p>
    <w:p w14:paraId="7D56E32D">
      <w:pPr>
        <w:pStyle w:val="36"/>
        <w:ind w:firstLine="480"/>
      </w:pPr>
      <w:r>
        <w:rPr>
          <w:rFonts w:hint="eastAsia"/>
        </w:rPr>
        <w:t>为了解项目周围声环境质量现状，建设单位委托福建天安环境检测评价有限公司于</w:t>
      </w:r>
      <w:r>
        <w:t>2019</w:t>
      </w:r>
      <w:r>
        <w:rPr>
          <w:rFonts w:hint="eastAsia"/>
          <w:spacing w:val="-31"/>
        </w:rPr>
        <w:t>年12月11</w:t>
      </w:r>
      <w:r>
        <w:rPr>
          <w:rFonts w:hint="eastAsia"/>
        </w:rPr>
        <w:t>日对项目区域噪声现状进行监测</w:t>
      </w:r>
      <w:r>
        <w:rPr>
          <w:rFonts w:hint="eastAsia"/>
          <w:bCs/>
        </w:rPr>
        <w:t>（</w:t>
      </w:r>
      <w:r>
        <w:rPr>
          <w:rFonts w:hint="eastAsia"/>
          <w:bCs/>
          <w:spacing w:val="-20"/>
        </w:rPr>
        <w:t>附件</w:t>
      </w:r>
      <w:r>
        <w:rPr>
          <w:bCs/>
          <w:spacing w:val="-20"/>
        </w:rPr>
        <w:t xml:space="preserve"> </w:t>
      </w:r>
      <w:r>
        <w:rPr>
          <w:rFonts w:hint="eastAsia"/>
          <w:bCs/>
          <w:lang w:val="en-US" w:eastAsia="zh-CN"/>
        </w:rPr>
        <w:t>8</w:t>
      </w:r>
      <w:r>
        <w:rPr>
          <w:rFonts w:hint="eastAsia"/>
          <w:bCs/>
        </w:rPr>
        <w:t>：噪声检测报告）</w:t>
      </w:r>
      <w:r>
        <w:rPr>
          <w:rFonts w:hint="eastAsia"/>
        </w:rPr>
        <w:t>【监测报告编号：</w:t>
      </w:r>
      <w:r>
        <w:t>TAJC201911021</w:t>
      </w:r>
      <w:r>
        <w:rPr>
          <w:rFonts w:hint="eastAsia"/>
        </w:rPr>
        <w:t>号】监测点位见</w:t>
      </w:r>
      <w:r>
        <w:rPr>
          <w:rFonts w:hint="eastAsia"/>
          <w:bCs/>
        </w:rPr>
        <w:t>图</w:t>
      </w:r>
      <w:r>
        <w:rPr>
          <w:bCs/>
        </w:rPr>
        <w:t xml:space="preserve"> 2</w:t>
      </w:r>
      <w:r>
        <w:rPr>
          <w:rFonts w:eastAsia="Times New Roman"/>
          <w:bCs/>
        </w:rPr>
        <w:t>-3</w:t>
      </w:r>
      <w:r>
        <w:rPr>
          <w:rFonts w:hint="eastAsia"/>
        </w:rPr>
        <w:t>。监测结果及分析如下</w:t>
      </w:r>
      <w:r>
        <w:rPr>
          <w:rFonts w:hint="eastAsia"/>
          <w:bCs/>
        </w:rPr>
        <w:t>表</w:t>
      </w:r>
      <w:r>
        <w:rPr>
          <w:bCs/>
        </w:rPr>
        <w:t xml:space="preserve"> 2</w:t>
      </w:r>
      <w:r>
        <w:rPr>
          <w:rFonts w:hint="eastAsia"/>
          <w:bCs/>
        </w:rPr>
        <w:t>.4</w:t>
      </w:r>
      <w:r>
        <w:rPr>
          <w:rFonts w:eastAsia="Times New Roman"/>
          <w:bCs/>
        </w:rPr>
        <w:t>-</w:t>
      </w:r>
      <w:r>
        <w:rPr>
          <w:rFonts w:hint="eastAsia"/>
          <w:bCs/>
        </w:rPr>
        <w:t>1</w:t>
      </w:r>
      <w:r>
        <w:rPr>
          <w:rFonts w:hint="eastAsia"/>
        </w:rPr>
        <w:t>。</w:t>
      </w:r>
    </w:p>
    <w:p w14:paraId="7C6B5F3E">
      <w:pPr>
        <w:pStyle w:val="42"/>
      </w:pPr>
      <w:r>
        <w:rPr>
          <w:rFonts w:hint="eastAsia"/>
        </w:rPr>
        <w:t>表</w:t>
      </w:r>
      <w:r>
        <w:t xml:space="preserve"> 2</w:t>
      </w:r>
      <w:r>
        <w:rPr>
          <w:rFonts w:hint="eastAsia"/>
        </w:rPr>
        <w:t>.4</w:t>
      </w:r>
      <w:r>
        <w:t>-</w:t>
      </w:r>
      <w:r>
        <w:rPr>
          <w:rFonts w:hint="eastAsia"/>
        </w:rPr>
        <w:t>1 项目厂界噪声监测数据统计表</w:t>
      </w:r>
      <w:r>
        <w:tab/>
      </w:r>
      <w:r>
        <w:rPr>
          <w:rFonts w:hint="eastAsia"/>
        </w:rPr>
        <w:t>单位：</w:t>
      </w:r>
      <w:r>
        <w:t>dB</w:t>
      </w:r>
      <w:r>
        <w:rPr>
          <w:rFonts w:hint="eastAsia"/>
        </w:rPr>
        <w:t>（</w:t>
      </w:r>
      <w:r>
        <w:t>A</w:t>
      </w:r>
      <w:r>
        <w:rPr>
          <w:rFonts w:hint="eastAsia"/>
        </w:rPr>
        <w:t>）</w:t>
      </w:r>
    </w:p>
    <w:tbl>
      <w:tblPr>
        <w:tblStyle w:val="28"/>
        <w:tblW w:w="9221"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360"/>
        <w:gridCol w:w="1213"/>
        <w:gridCol w:w="2725"/>
        <w:gridCol w:w="1599"/>
        <w:gridCol w:w="1116"/>
        <w:gridCol w:w="1208"/>
      </w:tblGrid>
      <w:tr w14:paraId="42850F1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60" w:type="dxa"/>
            <w:tcBorders>
              <w:top w:val="single" w:color="000000" w:sz="12" w:space="0"/>
            </w:tcBorders>
            <w:vAlign w:val="center"/>
          </w:tcPr>
          <w:p w14:paraId="429444EE">
            <w:pPr>
              <w:pStyle w:val="37"/>
              <w:rPr>
                <w:lang w:val="en-US" w:eastAsia="zh-CN"/>
              </w:rPr>
            </w:pPr>
            <w:r>
              <w:rPr>
                <w:rFonts w:hint="eastAsia"/>
                <w:lang w:val="en-US" w:eastAsia="zh-CN"/>
              </w:rPr>
              <w:t>监测日期</w:t>
            </w:r>
          </w:p>
        </w:tc>
        <w:tc>
          <w:tcPr>
            <w:tcW w:w="1213" w:type="dxa"/>
            <w:tcBorders>
              <w:top w:val="single" w:color="000000" w:sz="12" w:space="0"/>
            </w:tcBorders>
            <w:vAlign w:val="center"/>
          </w:tcPr>
          <w:p w14:paraId="4151D30E">
            <w:pPr>
              <w:pStyle w:val="37"/>
              <w:rPr>
                <w:lang w:val="en-US" w:eastAsia="zh-CN"/>
              </w:rPr>
            </w:pPr>
            <w:r>
              <w:rPr>
                <w:rFonts w:hint="eastAsia"/>
                <w:lang w:val="en-US" w:eastAsia="zh-CN"/>
              </w:rPr>
              <w:t>测点编号</w:t>
            </w:r>
          </w:p>
        </w:tc>
        <w:tc>
          <w:tcPr>
            <w:tcW w:w="2725" w:type="dxa"/>
            <w:tcBorders>
              <w:top w:val="single" w:color="000000" w:sz="12" w:space="0"/>
            </w:tcBorders>
            <w:vAlign w:val="center"/>
          </w:tcPr>
          <w:p w14:paraId="03935E6F">
            <w:pPr>
              <w:pStyle w:val="37"/>
              <w:rPr>
                <w:lang w:val="en-US" w:eastAsia="zh-CN"/>
              </w:rPr>
            </w:pPr>
            <w:r>
              <w:rPr>
                <w:rFonts w:hint="eastAsia"/>
                <w:lang w:val="en-US" w:eastAsia="zh-CN"/>
              </w:rPr>
              <w:t>噪声源</w:t>
            </w:r>
          </w:p>
        </w:tc>
        <w:tc>
          <w:tcPr>
            <w:tcW w:w="1599" w:type="dxa"/>
            <w:tcBorders>
              <w:top w:val="single" w:color="000000" w:sz="12" w:space="0"/>
            </w:tcBorders>
            <w:vAlign w:val="center"/>
          </w:tcPr>
          <w:p w14:paraId="1EE6626C">
            <w:pPr>
              <w:pStyle w:val="37"/>
              <w:rPr>
                <w:lang w:val="en-US" w:eastAsia="zh-CN"/>
              </w:rPr>
            </w:pPr>
            <w:r>
              <w:rPr>
                <w:rFonts w:hint="eastAsia"/>
                <w:lang w:val="en-US" w:eastAsia="zh-CN"/>
              </w:rPr>
              <w:t>检测时间</w:t>
            </w:r>
          </w:p>
        </w:tc>
        <w:tc>
          <w:tcPr>
            <w:tcW w:w="1116" w:type="dxa"/>
            <w:tcBorders>
              <w:top w:val="single" w:color="000000" w:sz="12" w:space="0"/>
            </w:tcBorders>
            <w:vAlign w:val="center"/>
          </w:tcPr>
          <w:p w14:paraId="0655DDC9">
            <w:pPr>
              <w:pStyle w:val="37"/>
              <w:rPr>
                <w:lang w:val="en-US" w:eastAsia="zh-CN"/>
              </w:rPr>
            </w:pPr>
            <w:r>
              <w:rPr>
                <w:rFonts w:hint="eastAsia"/>
                <w:lang w:val="en-US" w:eastAsia="zh-CN"/>
              </w:rPr>
              <w:t>测量值</w:t>
            </w:r>
          </w:p>
        </w:tc>
        <w:tc>
          <w:tcPr>
            <w:tcW w:w="1208" w:type="dxa"/>
            <w:tcBorders>
              <w:top w:val="single" w:color="000000" w:sz="12" w:space="0"/>
            </w:tcBorders>
            <w:vAlign w:val="center"/>
          </w:tcPr>
          <w:p w14:paraId="03DFF72C">
            <w:pPr>
              <w:pStyle w:val="37"/>
              <w:rPr>
                <w:lang w:val="en-US" w:eastAsia="zh-CN"/>
              </w:rPr>
            </w:pPr>
            <w:r>
              <w:rPr>
                <w:rFonts w:hint="eastAsia"/>
                <w:lang w:val="en-US" w:eastAsia="zh-CN"/>
              </w:rPr>
              <w:t>达标限值</w:t>
            </w:r>
          </w:p>
        </w:tc>
      </w:tr>
      <w:tr w14:paraId="1D6B71E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60" w:type="dxa"/>
            <w:vMerge w:val="restart"/>
            <w:vAlign w:val="center"/>
          </w:tcPr>
          <w:p w14:paraId="12B2B346">
            <w:pPr>
              <w:pStyle w:val="37"/>
              <w:rPr>
                <w:lang w:val="en-US" w:eastAsia="zh-CN"/>
              </w:rPr>
            </w:pPr>
            <w:r>
              <w:rPr>
                <w:lang w:val="en-US" w:eastAsia="zh-CN"/>
              </w:rPr>
              <w:t>2019.</w:t>
            </w:r>
            <w:r>
              <w:rPr>
                <w:rFonts w:hint="eastAsia"/>
                <w:lang w:val="en-US" w:eastAsia="zh-CN"/>
              </w:rPr>
              <w:t>12.11</w:t>
            </w:r>
          </w:p>
          <w:p w14:paraId="69E14392">
            <w:pPr>
              <w:pStyle w:val="37"/>
              <w:rPr>
                <w:lang w:val="en-US" w:eastAsia="zh-CN"/>
              </w:rPr>
            </w:pPr>
            <w:r>
              <w:rPr>
                <w:rFonts w:hint="eastAsia"/>
                <w:lang w:val="en-US" w:eastAsia="zh-CN"/>
              </w:rPr>
              <w:t>（昼间）</w:t>
            </w:r>
          </w:p>
        </w:tc>
        <w:tc>
          <w:tcPr>
            <w:tcW w:w="1213" w:type="dxa"/>
            <w:vAlign w:val="center"/>
          </w:tcPr>
          <w:p w14:paraId="4E068C31">
            <w:pPr>
              <w:pStyle w:val="37"/>
              <w:rPr>
                <w:lang w:val="en-US" w:eastAsia="zh-CN"/>
              </w:rPr>
            </w:pPr>
            <w:r>
              <w:rPr>
                <w:lang w:val="en-US" w:eastAsia="zh-CN"/>
              </w:rPr>
              <w:t>▲N1</w:t>
            </w:r>
          </w:p>
        </w:tc>
        <w:tc>
          <w:tcPr>
            <w:tcW w:w="2725" w:type="dxa"/>
            <w:vAlign w:val="center"/>
          </w:tcPr>
          <w:p w14:paraId="22FA1359">
            <w:pPr>
              <w:pStyle w:val="37"/>
              <w:rPr>
                <w:lang w:val="en-US" w:eastAsia="zh-CN"/>
              </w:rPr>
            </w:pPr>
            <w:r>
              <w:rPr>
                <w:rFonts w:hint="eastAsia"/>
                <w:lang w:val="en-US" w:eastAsia="zh-CN"/>
              </w:rPr>
              <w:t>环境噪声</w:t>
            </w:r>
          </w:p>
        </w:tc>
        <w:tc>
          <w:tcPr>
            <w:tcW w:w="1599" w:type="dxa"/>
            <w:vAlign w:val="center"/>
          </w:tcPr>
          <w:p w14:paraId="608A2979">
            <w:pPr>
              <w:pStyle w:val="37"/>
              <w:rPr>
                <w:lang w:val="en-US" w:eastAsia="zh-CN"/>
              </w:rPr>
            </w:pPr>
            <w:r>
              <w:rPr>
                <w:rFonts w:hint="eastAsia"/>
                <w:lang w:val="en-US" w:eastAsia="zh-CN"/>
              </w:rPr>
              <w:t>14:04-14:14</w:t>
            </w:r>
          </w:p>
        </w:tc>
        <w:tc>
          <w:tcPr>
            <w:tcW w:w="1116" w:type="dxa"/>
            <w:vAlign w:val="center"/>
          </w:tcPr>
          <w:p w14:paraId="74660FBC">
            <w:pPr>
              <w:pStyle w:val="37"/>
              <w:rPr>
                <w:lang w:val="en-US" w:eastAsia="zh-CN"/>
              </w:rPr>
            </w:pPr>
            <w:r>
              <w:rPr>
                <w:rFonts w:hint="eastAsia"/>
                <w:lang w:val="en-US" w:eastAsia="zh-CN"/>
              </w:rPr>
              <w:t>52.3</w:t>
            </w:r>
          </w:p>
        </w:tc>
        <w:tc>
          <w:tcPr>
            <w:tcW w:w="1208" w:type="dxa"/>
            <w:vAlign w:val="center"/>
          </w:tcPr>
          <w:p w14:paraId="4044E113">
            <w:pPr>
              <w:pStyle w:val="37"/>
              <w:rPr>
                <w:lang w:val="en-US" w:eastAsia="zh-CN"/>
              </w:rPr>
            </w:pPr>
            <w:r>
              <w:rPr>
                <w:lang w:val="en-US" w:eastAsia="zh-CN"/>
              </w:rPr>
              <w:t>60</w:t>
            </w:r>
          </w:p>
        </w:tc>
      </w:tr>
      <w:tr w14:paraId="5C28205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60" w:type="dxa"/>
            <w:vMerge w:val="continue"/>
            <w:vAlign w:val="center"/>
          </w:tcPr>
          <w:p w14:paraId="68A1A135">
            <w:pPr>
              <w:pStyle w:val="37"/>
              <w:rPr>
                <w:lang w:val="en-US" w:eastAsia="zh-CN"/>
              </w:rPr>
            </w:pPr>
          </w:p>
        </w:tc>
        <w:tc>
          <w:tcPr>
            <w:tcW w:w="1213" w:type="dxa"/>
            <w:vAlign w:val="center"/>
          </w:tcPr>
          <w:p w14:paraId="6A2DF500">
            <w:pPr>
              <w:pStyle w:val="37"/>
              <w:rPr>
                <w:lang w:val="en-US" w:eastAsia="zh-CN"/>
              </w:rPr>
            </w:pPr>
            <w:r>
              <w:rPr>
                <w:lang w:val="en-US" w:eastAsia="zh-CN"/>
              </w:rPr>
              <w:t>▲N2</w:t>
            </w:r>
          </w:p>
        </w:tc>
        <w:tc>
          <w:tcPr>
            <w:tcW w:w="2725" w:type="dxa"/>
            <w:vAlign w:val="center"/>
          </w:tcPr>
          <w:p w14:paraId="61A15E4A">
            <w:pPr>
              <w:pStyle w:val="37"/>
              <w:rPr>
                <w:lang w:val="en-US" w:eastAsia="zh-CN"/>
              </w:rPr>
            </w:pPr>
            <w:r>
              <w:rPr>
                <w:rFonts w:hint="eastAsia"/>
                <w:lang w:val="en-US" w:eastAsia="zh-CN"/>
              </w:rPr>
              <w:t>环境噪声</w:t>
            </w:r>
          </w:p>
        </w:tc>
        <w:tc>
          <w:tcPr>
            <w:tcW w:w="1599" w:type="dxa"/>
            <w:vAlign w:val="center"/>
          </w:tcPr>
          <w:p w14:paraId="4EECD29B">
            <w:pPr>
              <w:pStyle w:val="37"/>
              <w:rPr>
                <w:lang w:val="en-US" w:eastAsia="zh-CN"/>
              </w:rPr>
            </w:pPr>
            <w:r>
              <w:rPr>
                <w:rFonts w:hint="eastAsia"/>
                <w:lang w:val="en-US" w:eastAsia="zh-CN"/>
              </w:rPr>
              <w:t>14:17-14:27</w:t>
            </w:r>
          </w:p>
        </w:tc>
        <w:tc>
          <w:tcPr>
            <w:tcW w:w="1116" w:type="dxa"/>
            <w:vAlign w:val="center"/>
          </w:tcPr>
          <w:p w14:paraId="1F1B383F">
            <w:pPr>
              <w:pStyle w:val="37"/>
              <w:rPr>
                <w:lang w:val="en-US" w:eastAsia="zh-CN"/>
              </w:rPr>
            </w:pPr>
            <w:r>
              <w:rPr>
                <w:rFonts w:hint="eastAsia"/>
                <w:lang w:val="en-US" w:eastAsia="zh-CN"/>
              </w:rPr>
              <w:t>55.5</w:t>
            </w:r>
          </w:p>
        </w:tc>
        <w:tc>
          <w:tcPr>
            <w:tcW w:w="1208" w:type="dxa"/>
            <w:vAlign w:val="center"/>
          </w:tcPr>
          <w:p w14:paraId="2E1FCA65">
            <w:pPr>
              <w:pStyle w:val="37"/>
              <w:rPr>
                <w:lang w:val="en-US" w:eastAsia="zh-CN"/>
              </w:rPr>
            </w:pPr>
            <w:r>
              <w:rPr>
                <w:lang w:val="en-US" w:eastAsia="zh-CN"/>
              </w:rPr>
              <w:t>60</w:t>
            </w:r>
          </w:p>
        </w:tc>
      </w:tr>
      <w:tr w14:paraId="11C8CCC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60" w:type="dxa"/>
            <w:vMerge w:val="continue"/>
            <w:vAlign w:val="center"/>
          </w:tcPr>
          <w:p w14:paraId="7DFFCF36">
            <w:pPr>
              <w:pStyle w:val="37"/>
              <w:rPr>
                <w:lang w:val="en-US" w:eastAsia="zh-CN"/>
              </w:rPr>
            </w:pPr>
          </w:p>
        </w:tc>
        <w:tc>
          <w:tcPr>
            <w:tcW w:w="1213" w:type="dxa"/>
            <w:vAlign w:val="center"/>
          </w:tcPr>
          <w:p w14:paraId="3511A33F">
            <w:pPr>
              <w:pStyle w:val="37"/>
              <w:rPr>
                <w:lang w:val="en-US" w:eastAsia="zh-CN"/>
              </w:rPr>
            </w:pPr>
            <w:r>
              <w:rPr>
                <w:lang w:val="en-US" w:eastAsia="zh-CN"/>
              </w:rPr>
              <w:t>▲N3</w:t>
            </w:r>
          </w:p>
        </w:tc>
        <w:tc>
          <w:tcPr>
            <w:tcW w:w="2725" w:type="dxa"/>
            <w:vAlign w:val="center"/>
          </w:tcPr>
          <w:p w14:paraId="4605DF14">
            <w:pPr>
              <w:pStyle w:val="37"/>
              <w:rPr>
                <w:lang w:val="en-US" w:eastAsia="zh-CN"/>
              </w:rPr>
            </w:pPr>
            <w:r>
              <w:rPr>
                <w:rFonts w:hint="eastAsia"/>
                <w:lang w:val="en-US" w:eastAsia="zh-CN"/>
              </w:rPr>
              <w:t>环境噪声</w:t>
            </w:r>
          </w:p>
        </w:tc>
        <w:tc>
          <w:tcPr>
            <w:tcW w:w="1599" w:type="dxa"/>
            <w:vAlign w:val="center"/>
          </w:tcPr>
          <w:p w14:paraId="5EDFF3A1">
            <w:pPr>
              <w:pStyle w:val="37"/>
              <w:rPr>
                <w:lang w:val="en-US" w:eastAsia="zh-CN"/>
              </w:rPr>
            </w:pPr>
            <w:r>
              <w:rPr>
                <w:rFonts w:hint="eastAsia"/>
                <w:lang w:val="en-US" w:eastAsia="zh-CN"/>
              </w:rPr>
              <w:t>14:30-14:40</w:t>
            </w:r>
          </w:p>
        </w:tc>
        <w:tc>
          <w:tcPr>
            <w:tcW w:w="1116" w:type="dxa"/>
            <w:vAlign w:val="center"/>
          </w:tcPr>
          <w:p w14:paraId="3D8FEBDC">
            <w:pPr>
              <w:pStyle w:val="37"/>
              <w:rPr>
                <w:lang w:val="en-US" w:eastAsia="zh-CN"/>
              </w:rPr>
            </w:pPr>
            <w:r>
              <w:rPr>
                <w:rFonts w:hint="eastAsia"/>
                <w:lang w:val="en-US" w:eastAsia="zh-CN"/>
              </w:rPr>
              <w:t>54.4</w:t>
            </w:r>
          </w:p>
        </w:tc>
        <w:tc>
          <w:tcPr>
            <w:tcW w:w="1208" w:type="dxa"/>
            <w:vAlign w:val="center"/>
          </w:tcPr>
          <w:p w14:paraId="434A7FA8">
            <w:pPr>
              <w:pStyle w:val="37"/>
              <w:rPr>
                <w:lang w:val="en-US" w:eastAsia="zh-CN"/>
              </w:rPr>
            </w:pPr>
            <w:r>
              <w:rPr>
                <w:lang w:val="en-US" w:eastAsia="zh-CN"/>
              </w:rPr>
              <w:t>60</w:t>
            </w:r>
          </w:p>
        </w:tc>
      </w:tr>
      <w:tr w14:paraId="22F6B61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60" w:type="dxa"/>
            <w:vMerge w:val="continue"/>
            <w:vAlign w:val="center"/>
          </w:tcPr>
          <w:p w14:paraId="4F6D0D3D">
            <w:pPr>
              <w:pStyle w:val="37"/>
              <w:rPr>
                <w:lang w:val="en-US" w:eastAsia="zh-CN"/>
              </w:rPr>
            </w:pPr>
          </w:p>
        </w:tc>
        <w:tc>
          <w:tcPr>
            <w:tcW w:w="1213" w:type="dxa"/>
            <w:vAlign w:val="center"/>
          </w:tcPr>
          <w:p w14:paraId="595C83D7">
            <w:pPr>
              <w:pStyle w:val="37"/>
              <w:rPr>
                <w:lang w:val="en-US" w:eastAsia="zh-CN"/>
              </w:rPr>
            </w:pPr>
            <w:r>
              <w:rPr>
                <w:lang w:val="en-US" w:eastAsia="zh-CN"/>
              </w:rPr>
              <w:t>▲N</w:t>
            </w:r>
            <w:r>
              <w:rPr>
                <w:rFonts w:hint="eastAsia"/>
                <w:lang w:val="en-US" w:eastAsia="zh-CN"/>
              </w:rPr>
              <w:t>4</w:t>
            </w:r>
          </w:p>
        </w:tc>
        <w:tc>
          <w:tcPr>
            <w:tcW w:w="2725" w:type="dxa"/>
            <w:vAlign w:val="center"/>
          </w:tcPr>
          <w:p w14:paraId="012FDBFC">
            <w:pPr>
              <w:pStyle w:val="37"/>
              <w:rPr>
                <w:lang w:val="en-US" w:eastAsia="zh-CN"/>
              </w:rPr>
            </w:pPr>
            <w:r>
              <w:rPr>
                <w:rFonts w:hint="eastAsia"/>
                <w:lang w:val="en-US" w:eastAsia="zh-CN"/>
              </w:rPr>
              <w:t>环境噪声</w:t>
            </w:r>
          </w:p>
        </w:tc>
        <w:tc>
          <w:tcPr>
            <w:tcW w:w="1599" w:type="dxa"/>
            <w:vAlign w:val="center"/>
          </w:tcPr>
          <w:p w14:paraId="7237A55A">
            <w:pPr>
              <w:pStyle w:val="37"/>
              <w:rPr>
                <w:lang w:val="en-US" w:eastAsia="zh-CN"/>
              </w:rPr>
            </w:pPr>
            <w:r>
              <w:rPr>
                <w:rFonts w:hint="eastAsia"/>
                <w:lang w:val="en-US" w:eastAsia="zh-CN"/>
              </w:rPr>
              <w:t>14:44-14:54</w:t>
            </w:r>
          </w:p>
        </w:tc>
        <w:tc>
          <w:tcPr>
            <w:tcW w:w="1116" w:type="dxa"/>
            <w:vAlign w:val="center"/>
          </w:tcPr>
          <w:p w14:paraId="72E4EB83">
            <w:pPr>
              <w:pStyle w:val="37"/>
              <w:rPr>
                <w:lang w:val="en-US" w:eastAsia="zh-CN"/>
              </w:rPr>
            </w:pPr>
            <w:r>
              <w:rPr>
                <w:rFonts w:hint="eastAsia"/>
                <w:lang w:val="en-US" w:eastAsia="zh-CN"/>
              </w:rPr>
              <w:t>54.0</w:t>
            </w:r>
          </w:p>
        </w:tc>
        <w:tc>
          <w:tcPr>
            <w:tcW w:w="1208" w:type="dxa"/>
            <w:vAlign w:val="center"/>
          </w:tcPr>
          <w:p w14:paraId="1A39B183">
            <w:pPr>
              <w:pStyle w:val="37"/>
              <w:rPr>
                <w:lang w:val="en-US" w:eastAsia="zh-CN"/>
              </w:rPr>
            </w:pPr>
            <w:r>
              <w:rPr>
                <w:lang w:val="en-US" w:eastAsia="zh-CN"/>
              </w:rPr>
              <w:t>60</w:t>
            </w:r>
          </w:p>
        </w:tc>
      </w:tr>
      <w:tr w14:paraId="45AC1DF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60" w:type="dxa"/>
            <w:vMerge w:val="continue"/>
            <w:vAlign w:val="center"/>
          </w:tcPr>
          <w:p w14:paraId="7C9E5233">
            <w:pPr>
              <w:pStyle w:val="37"/>
              <w:rPr>
                <w:lang w:val="en-US" w:eastAsia="zh-CN"/>
              </w:rPr>
            </w:pPr>
          </w:p>
        </w:tc>
        <w:tc>
          <w:tcPr>
            <w:tcW w:w="1213" w:type="dxa"/>
            <w:vAlign w:val="center"/>
          </w:tcPr>
          <w:p w14:paraId="11663B3D">
            <w:pPr>
              <w:pStyle w:val="37"/>
              <w:rPr>
                <w:lang w:val="en-US" w:eastAsia="zh-CN"/>
              </w:rPr>
            </w:pPr>
            <w:r>
              <w:rPr>
                <w:lang w:val="en-US" w:eastAsia="zh-CN"/>
              </w:rPr>
              <w:t>▲N</w:t>
            </w:r>
            <w:r>
              <w:rPr>
                <w:rFonts w:hint="eastAsia"/>
                <w:lang w:val="en-US" w:eastAsia="zh-CN"/>
              </w:rPr>
              <w:t>5</w:t>
            </w:r>
          </w:p>
        </w:tc>
        <w:tc>
          <w:tcPr>
            <w:tcW w:w="2725" w:type="dxa"/>
            <w:vAlign w:val="center"/>
          </w:tcPr>
          <w:p w14:paraId="7F12F9B0">
            <w:pPr>
              <w:pStyle w:val="37"/>
              <w:rPr>
                <w:lang w:val="en-US" w:eastAsia="zh-CN"/>
              </w:rPr>
            </w:pPr>
            <w:r>
              <w:rPr>
                <w:rFonts w:hint="eastAsia"/>
                <w:lang w:val="en-US" w:eastAsia="zh-CN"/>
              </w:rPr>
              <w:t>环境噪声</w:t>
            </w:r>
          </w:p>
        </w:tc>
        <w:tc>
          <w:tcPr>
            <w:tcW w:w="1599" w:type="dxa"/>
            <w:vAlign w:val="center"/>
          </w:tcPr>
          <w:p w14:paraId="04D7EDBB">
            <w:pPr>
              <w:pStyle w:val="37"/>
              <w:rPr>
                <w:lang w:val="en-US" w:eastAsia="zh-CN"/>
              </w:rPr>
            </w:pPr>
            <w:r>
              <w:rPr>
                <w:rFonts w:hint="eastAsia"/>
                <w:lang w:val="en-US" w:eastAsia="zh-CN"/>
              </w:rPr>
              <w:t>14:57-15:07</w:t>
            </w:r>
          </w:p>
        </w:tc>
        <w:tc>
          <w:tcPr>
            <w:tcW w:w="1116" w:type="dxa"/>
            <w:vAlign w:val="center"/>
          </w:tcPr>
          <w:p w14:paraId="72E97685">
            <w:pPr>
              <w:pStyle w:val="37"/>
              <w:rPr>
                <w:lang w:val="en-US" w:eastAsia="zh-CN"/>
              </w:rPr>
            </w:pPr>
            <w:r>
              <w:rPr>
                <w:rFonts w:hint="eastAsia"/>
                <w:lang w:val="en-US" w:eastAsia="zh-CN"/>
              </w:rPr>
              <w:t>54.5</w:t>
            </w:r>
          </w:p>
        </w:tc>
        <w:tc>
          <w:tcPr>
            <w:tcW w:w="1208" w:type="dxa"/>
            <w:vAlign w:val="center"/>
          </w:tcPr>
          <w:p w14:paraId="6B93E505">
            <w:pPr>
              <w:pStyle w:val="37"/>
              <w:rPr>
                <w:lang w:val="en-US" w:eastAsia="zh-CN"/>
              </w:rPr>
            </w:pPr>
            <w:r>
              <w:rPr>
                <w:lang w:val="en-US" w:eastAsia="zh-CN"/>
              </w:rPr>
              <w:t>60</w:t>
            </w:r>
          </w:p>
        </w:tc>
      </w:tr>
      <w:tr w14:paraId="6A854FD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60" w:type="dxa"/>
            <w:vMerge w:val="continue"/>
            <w:vAlign w:val="center"/>
          </w:tcPr>
          <w:p w14:paraId="2EF6A889">
            <w:pPr>
              <w:pStyle w:val="37"/>
              <w:rPr>
                <w:lang w:val="en-US" w:eastAsia="zh-CN"/>
              </w:rPr>
            </w:pPr>
          </w:p>
        </w:tc>
        <w:tc>
          <w:tcPr>
            <w:tcW w:w="1213" w:type="dxa"/>
            <w:vAlign w:val="center"/>
          </w:tcPr>
          <w:p w14:paraId="6BFBA6D2">
            <w:pPr>
              <w:pStyle w:val="37"/>
              <w:rPr>
                <w:lang w:val="en-US" w:eastAsia="zh-CN"/>
              </w:rPr>
            </w:pPr>
            <w:r>
              <w:rPr>
                <w:lang w:val="en-US" w:eastAsia="zh-CN"/>
              </w:rPr>
              <w:t>▲N</w:t>
            </w:r>
            <w:r>
              <w:rPr>
                <w:rFonts w:hint="eastAsia"/>
                <w:lang w:val="en-US" w:eastAsia="zh-CN"/>
              </w:rPr>
              <w:t>6</w:t>
            </w:r>
          </w:p>
        </w:tc>
        <w:tc>
          <w:tcPr>
            <w:tcW w:w="2725" w:type="dxa"/>
            <w:vAlign w:val="center"/>
          </w:tcPr>
          <w:p w14:paraId="318E46BF">
            <w:pPr>
              <w:pStyle w:val="37"/>
              <w:rPr>
                <w:lang w:val="en-US" w:eastAsia="zh-CN"/>
              </w:rPr>
            </w:pPr>
            <w:r>
              <w:rPr>
                <w:rFonts w:hint="eastAsia"/>
                <w:lang w:val="en-US" w:eastAsia="zh-CN"/>
              </w:rPr>
              <w:t>环境噪声</w:t>
            </w:r>
          </w:p>
        </w:tc>
        <w:tc>
          <w:tcPr>
            <w:tcW w:w="1599" w:type="dxa"/>
            <w:vAlign w:val="center"/>
          </w:tcPr>
          <w:p w14:paraId="1A292012">
            <w:pPr>
              <w:pStyle w:val="37"/>
              <w:rPr>
                <w:lang w:val="en-US" w:eastAsia="zh-CN"/>
              </w:rPr>
            </w:pPr>
            <w:r>
              <w:rPr>
                <w:rFonts w:hint="eastAsia"/>
                <w:lang w:val="en-US" w:eastAsia="zh-CN"/>
              </w:rPr>
              <w:t>15:12-15:22</w:t>
            </w:r>
          </w:p>
        </w:tc>
        <w:tc>
          <w:tcPr>
            <w:tcW w:w="1116" w:type="dxa"/>
            <w:vAlign w:val="center"/>
          </w:tcPr>
          <w:p w14:paraId="65B88956">
            <w:pPr>
              <w:pStyle w:val="37"/>
              <w:rPr>
                <w:lang w:val="en-US" w:eastAsia="zh-CN"/>
              </w:rPr>
            </w:pPr>
            <w:r>
              <w:rPr>
                <w:rFonts w:hint="eastAsia"/>
                <w:lang w:val="en-US" w:eastAsia="zh-CN"/>
              </w:rPr>
              <w:t>53.5</w:t>
            </w:r>
          </w:p>
        </w:tc>
        <w:tc>
          <w:tcPr>
            <w:tcW w:w="1208" w:type="dxa"/>
            <w:vAlign w:val="center"/>
          </w:tcPr>
          <w:p w14:paraId="41EA3C5A">
            <w:pPr>
              <w:pStyle w:val="37"/>
              <w:rPr>
                <w:lang w:val="en-US" w:eastAsia="zh-CN"/>
              </w:rPr>
            </w:pPr>
            <w:r>
              <w:rPr>
                <w:lang w:val="en-US" w:eastAsia="zh-CN"/>
              </w:rPr>
              <w:t>60</w:t>
            </w:r>
          </w:p>
        </w:tc>
      </w:tr>
      <w:tr w14:paraId="57B3DAB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60" w:type="dxa"/>
            <w:vMerge w:val="restart"/>
            <w:vAlign w:val="center"/>
          </w:tcPr>
          <w:p w14:paraId="57D8D953">
            <w:pPr>
              <w:pStyle w:val="37"/>
              <w:rPr>
                <w:lang w:val="en-US" w:eastAsia="zh-CN"/>
              </w:rPr>
            </w:pPr>
            <w:r>
              <w:rPr>
                <w:lang w:val="en-US" w:eastAsia="zh-CN"/>
              </w:rPr>
              <w:t>2019.1</w:t>
            </w:r>
            <w:r>
              <w:rPr>
                <w:rFonts w:hint="eastAsia"/>
                <w:lang w:val="en-US" w:eastAsia="zh-CN"/>
              </w:rPr>
              <w:t>2</w:t>
            </w:r>
            <w:r>
              <w:rPr>
                <w:lang w:val="en-US" w:eastAsia="zh-CN"/>
              </w:rPr>
              <w:t>.</w:t>
            </w:r>
            <w:r>
              <w:rPr>
                <w:rFonts w:hint="eastAsia"/>
                <w:lang w:val="en-US" w:eastAsia="zh-CN"/>
              </w:rPr>
              <w:t>11</w:t>
            </w:r>
          </w:p>
          <w:p w14:paraId="463B1DFC">
            <w:pPr>
              <w:pStyle w:val="37"/>
              <w:rPr>
                <w:lang w:val="en-US" w:eastAsia="zh-CN"/>
              </w:rPr>
            </w:pPr>
            <w:r>
              <w:rPr>
                <w:rFonts w:hint="eastAsia"/>
                <w:lang w:val="en-US" w:eastAsia="zh-CN"/>
              </w:rPr>
              <w:t>（夜间）</w:t>
            </w:r>
          </w:p>
        </w:tc>
        <w:tc>
          <w:tcPr>
            <w:tcW w:w="1213" w:type="dxa"/>
            <w:vAlign w:val="center"/>
          </w:tcPr>
          <w:p w14:paraId="3578C23E">
            <w:pPr>
              <w:pStyle w:val="37"/>
              <w:rPr>
                <w:lang w:val="en-US" w:eastAsia="zh-CN"/>
              </w:rPr>
            </w:pPr>
            <w:r>
              <w:rPr>
                <w:lang w:val="en-US" w:eastAsia="zh-CN"/>
              </w:rPr>
              <w:t>▲N1</w:t>
            </w:r>
          </w:p>
        </w:tc>
        <w:tc>
          <w:tcPr>
            <w:tcW w:w="2725" w:type="dxa"/>
            <w:vAlign w:val="center"/>
          </w:tcPr>
          <w:p w14:paraId="64D98380">
            <w:pPr>
              <w:pStyle w:val="37"/>
              <w:rPr>
                <w:lang w:val="en-US" w:eastAsia="zh-CN"/>
              </w:rPr>
            </w:pPr>
            <w:r>
              <w:rPr>
                <w:rFonts w:hint="eastAsia"/>
                <w:lang w:val="en-US" w:eastAsia="zh-CN"/>
              </w:rPr>
              <w:t>环境噪声</w:t>
            </w:r>
          </w:p>
        </w:tc>
        <w:tc>
          <w:tcPr>
            <w:tcW w:w="1599" w:type="dxa"/>
            <w:vAlign w:val="center"/>
          </w:tcPr>
          <w:p w14:paraId="5ABBE533">
            <w:pPr>
              <w:pStyle w:val="37"/>
              <w:rPr>
                <w:lang w:val="en-US" w:eastAsia="zh-CN"/>
              </w:rPr>
            </w:pPr>
            <w:r>
              <w:rPr>
                <w:rFonts w:hint="eastAsia"/>
                <w:lang w:val="en-US" w:eastAsia="zh-CN"/>
              </w:rPr>
              <w:t>22:02-22:12</w:t>
            </w:r>
          </w:p>
        </w:tc>
        <w:tc>
          <w:tcPr>
            <w:tcW w:w="1116" w:type="dxa"/>
            <w:vAlign w:val="center"/>
          </w:tcPr>
          <w:p w14:paraId="00250D06">
            <w:pPr>
              <w:pStyle w:val="37"/>
              <w:rPr>
                <w:lang w:val="en-US" w:eastAsia="zh-CN"/>
              </w:rPr>
            </w:pPr>
            <w:r>
              <w:rPr>
                <w:rFonts w:hint="eastAsia"/>
                <w:lang w:val="en-US" w:eastAsia="zh-CN"/>
              </w:rPr>
              <w:t>45.0</w:t>
            </w:r>
          </w:p>
        </w:tc>
        <w:tc>
          <w:tcPr>
            <w:tcW w:w="1208" w:type="dxa"/>
            <w:vAlign w:val="center"/>
          </w:tcPr>
          <w:p w14:paraId="1C6F2F90">
            <w:pPr>
              <w:pStyle w:val="37"/>
              <w:rPr>
                <w:lang w:val="en-US" w:eastAsia="zh-CN"/>
              </w:rPr>
            </w:pPr>
            <w:r>
              <w:rPr>
                <w:lang w:val="en-US" w:eastAsia="zh-CN"/>
              </w:rPr>
              <w:t>50</w:t>
            </w:r>
          </w:p>
        </w:tc>
      </w:tr>
      <w:tr w14:paraId="57B6E1C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60" w:type="dxa"/>
            <w:vMerge w:val="continue"/>
            <w:vAlign w:val="center"/>
          </w:tcPr>
          <w:p w14:paraId="391CCA39">
            <w:pPr>
              <w:pStyle w:val="37"/>
              <w:rPr>
                <w:lang w:val="en-US" w:eastAsia="zh-CN"/>
              </w:rPr>
            </w:pPr>
          </w:p>
        </w:tc>
        <w:tc>
          <w:tcPr>
            <w:tcW w:w="1213" w:type="dxa"/>
            <w:vAlign w:val="center"/>
          </w:tcPr>
          <w:p w14:paraId="7C0908DA">
            <w:pPr>
              <w:pStyle w:val="37"/>
              <w:rPr>
                <w:lang w:val="en-US" w:eastAsia="zh-CN"/>
              </w:rPr>
            </w:pPr>
            <w:r>
              <w:rPr>
                <w:lang w:val="en-US" w:eastAsia="zh-CN"/>
              </w:rPr>
              <w:t>▲N2</w:t>
            </w:r>
          </w:p>
        </w:tc>
        <w:tc>
          <w:tcPr>
            <w:tcW w:w="2725" w:type="dxa"/>
            <w:vAlign w:val="center"/>
          </w:tcPr>
          <w:p w14:paraId="40E5C9A1">
            <w:pPr>
              <w:pStyle w:val="37"/>
              <w:rPr>
                <w:lang w:val="en-US" w:eastAsia="zh-CN"/>
              </w:rPr>
            </w:pPr>
            <w:r>
              <w:rPr>
                <w:rFonts w:hint="eastAsia"/>
                <w:lang w:val="en-US" w:eastAsia="zh-CN"/>
              </w:rPr>
              <w:t>环境噪声</w:t>
            </w:r>
          </w:p>
        </w:tc>
        <w:tc>
          <w:tcPr>
            <w:tcW w:w="1599" w:type="dxa"/>
            <w:vAlign w:val="center"/>
          </w:tcPr>
          <w:p w14:paraId="04FC6EF4">
            <w:pPr>
              <w:pStyle w:val="37"/>
              <w:rPr>
                <w:lang w:val="en-US" w:eastAsia="zh-CN"/>
              </w:rPr>
            </w:pPr>
            <w:r>
              <w:rPr>
                <w:rFonts w:hint="eastAsia"/>
                <w:lang w:val="en-US" w:eastAsia="zh-CN"/>
              </w:rPr>
              <w:t>22:15-22:25</w:t>
            </w:r>
          </w:p>
        </w:tc>
        <w:tc>
          <w:tcPr>
            <w:tcW w:w="1116" w:type="dxa"/>
            <w:vAlign w:val="center"/>
          </w:tcPr>
          <w:p w14:paraId="24C73FB5">
            <w:pPr>
              <w:pStyle w:val="37"/>
              <w:rPr>
                <w:lang w:val="en-US" w:eastAsia="zh-CN"/>
              </w:rPr>
            </w:pPr>
            <w:r>
              <w:rPr>
                <w:rFonts w:hint="eastAsia"/>
                <w:lang w:val="en-US" w:eastAsia="zh-CN"/>
              </w:rPr>
              <w:t>45.8</w:t>
            </w:r>
          </w:p>
        </w:tc>
        <w:tc>
          <w:tcPr>
            <w:tcW w:w="1208" w:type="dxa"/>
            <w:vAlign w:val="center"/>
          </w:tcPr>
          <w:p w14:paraId="77072F04">
            <w:pPr>
              <w:pStyle w:val="37"/>
              <w:rPr>
                <w:lang w:val="en-US" w:eastAsia="zh-CN"/>
              </w:rPr>
            </w:pPr>
            <w:r>
              <w:rPr>
                <w:lang w:val="en-US" w:eastAsia="zh-CN"/>
              </w:rPr>
              <w:t>50</w:t>
            </w:r>
          </w:p>
        </w:tc>
      </w:tr>
      <w:tr w14:paraId="482D525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60" w:type="dxa"/>
            <w:vMerge w:val="continue"/>
            <w:vAlign w:val="center"/>
          </w:tcPr>
          <w:p w14:paraId="2FE97B14">
            <w:pPr>
              <w:pStyle w:val="37"/>
              <w:rPr>
                <w:lang w:val="en-US" w:eastAsia="zh-CN"/>
              </w:rPr>
            </w:pPr>
          </w:p>
        </w:tc>
        <w:tc>
          <w:tcPr>
            <w:tcW w:w="1213" w:type="dxa"/>
            <w:vAlign w:val="center"/>
          </w:tcPr>
          <w:p w14:paraId="3A2A7741">
            <w:pPr>
              <w:pStyle w:val="37"/>
              <w:rPr>
                <w:lang w:val="en-US" w:eastAsia="zh-CN"/>
              </w:rPr>
            </w:pPr>
            <w:r>
              <w:rPr>
                <w:lang w:val="en-US" w:eastAsia="zh-CN"/>
              </w:rPr>
              <w:t>▲N3</w:t>
            </w:r>
          </w:p>
        </w:tc>
        <w:tc>
          <w:tcPr>
            <w:tcW w:w="2725" w:type="dxa"/>
            <w:vAlign w:val="center"/>
          </w:tcPr>
          <w:p w14:paraId="2DC5E091">
            <w:pPr>
              <w:pStyle w:val="37"/>
              <w:rPr>
                <w:lang w:val="en-US" w:eastAsia="zh-CN"/>
              </w:rPr>
            </w:pPr>
            <w:r>
              <w:rPr>
                <w:rFonts w:hint="eastAsia"/>
                <w:lang w:val="en-US" w:eastAsia="zh-CN"/>
              </w:rPr>
              <w:t>环境噪声</w:t>
            </w:r>
          </w:p>
        </w:tc>
        <w:tc>
          <w:tcPr>
            <w:tcW w:w="1599" w:type="dxa"/>
            <w:vAlign w:val="center"/>
          </w:tcPr>
          <w:p w14:paraId="5940C7C1">
            <w:pPr>
              <w:pStyle w:val="37"/>
              <w:rPr>
                <w:lang w:val="en-US" w:eastAsia="zh-CN"/>
              </w:rPr>
            </w:pPr>
            <w:r>
              <w:rPr>
                <w:rFonts w:hint="eastAsia"/>
                <w:lang w:val="en-US" w:eastAsia="zh-CN"/>
              </w:rPr>
              <w:t>22:28-22:38</w:t>
            </w:r>
          </w:p>
        </w:tc>
        <w:tc>
          <w:tcPr>
            <w:tcW w:w="1116" w:type="dxa"/>
            <w:vAlign w:val="center"/>
          </w:tcPr>
          <w:p w14:paraId="19E8FE72">
            <w:pPr>
              <w:pStyle w:val="37"/>
              <w:rPr>
                <w:lang w:val="en-US" w:eastAsia="zh-CN"/>
              </w:rPr>
            </w:pPr>
            <w:r>
              <w:rPr>
                <w:rFonts w:hint="eastAsia"/>
                <w:lang w:val="en-US" w:eastAsia="zh-CN"/>
              </w:rPr>
              <w:t>43.2</w:t>
            </w:r>
          </w:p>
        </w:tc>
        <w:tc>
          <w:tcPr>
            <w:tcW w:w="1208" w:type="dxa"/>
            <w:vAlign w:val="center"/>
          </w:tcPr>
          <w:p w14:paraId="08A05D06">
            <w:pPr>
              <w:pStyle w:val="37"/>
              <w:rPr>
                <w:lang w:val="en-US" w:eastAsia="zh-CN"/>
              </w:rPr>
            </w:pPr>
            <w:r>
              <w:rPr>
                <w:lang w:val="en-US" w:eastAsia="zh-CN"/>
              </w:rPr>
              <w:t>50</w:t>
            </w:r>
          </w:p>
        </w:tc>
      </w:tr>
      <w:tr w14:paraId="527E75F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60" w:type="dxa"/>
            <w:vMerge w:val="continue"/>
            <w:vAlign w:val="center"/>
          </w:tcPr>
          <w:p w14:paraId="0E7E9411">
            <w:pPr>
              <w:pStyle w:val="37"/>
              <w:rPr>
                <w:lang w:val="en-US" w:eastAsia="zh-CN"/>
              </w:rPr>
            </w:pPr>
          </w:p>
        </w:tc>
        <w:tc>
          <w:tcPr>
            <w:tcW w:w="1213" w:type="dxa"/>
            <w:vAlign w:val="center"/>
          </w:tcPr>
          <w:p w14:paraId="70974149">
            <w:pPr>
              <w:pStyle w:val="37"/>
              <w:rPr>
                <w:lang w:val="en-US" w:eastAsia="zh-CN"/>
              </w:rPr>
            </w:pPr>
            <w:r>
              <w:rPr>
                <w:lang w:val="en-US" w:eastAsia="zh-CN"/>
              </w:rPr>
              <w:t>▲N</w:t>
            </w:r>
            <w:r>
              <w:rPr>
                <w:rFonts w:hint="eastAsia"/>
                <w:lang w:val="en-US" w:eastAsia="zh-CN"/>
              </w:rPr>
              <w:t>4</w:t>
            </w:r>
          </w:p>
        </w:tc>
        <w:tc>
          <w:tcPr>
            <w:tcW w:w="2725" w:type="dxa"/>
            <w:vAlign w:val="center"/>
          </w:tcPr>
          <w:p w14:paraId="5E0B1028">
            <w:pPr>
              <w:pStyle w:val="37"/>
              <w:rPr>
                <w:lang w:val="en-US" w:eastAsia="zh-CN"/>
              </w:rPr>
            </w:pPr>
            <w:r>
              <w:rPr>
                <w:rFonts w:hint="eastAsia"/>
                <w:lang w:val="en-US" w:eastAsia="zh-CN"/>
              </w:rPr>
              <w:t>环境噪声</w:t>
            </w:r>
          </w:p>
        </w:tc>
        <w:tc>
          <w:tcPr>
            <w:tcW w:w="1599" w:type="dxa"/>
            <w:vAlign w:val="center"/>
          </w:tcPr>
          <w:p w14:paraId="6F81624E">
            <w:pPr>
              <w:pStyle w:val="37"/>
              <w:rPr>
                <w:lang w:val="en-US" w:eastAsia="zh-CN"/>
              </w:rPr>
            </w:pPr>
            <w:r>
              <w:rPr>
                <w:rFonts w:hint="eastAsia"/>
                <w:lang w:val="en-US" w:eastAsia="zh-CN"/>
              </w:rPr>
              <w:t>22:41-22:51</w:t>
            </w:r>
          </w:p>
        </w:tc>
        <w:tc>
          <w:tcPr>
            <w:tcW w:w="1116" w:type="dxa"/>
            <w:vAlign w:val="center"/>
          </w:tcPr>
          <w:p w14:paraId="7296031C">
            <w:pPr>
              <w:pStyle w:val="37"/>
              <w:rPr>
                <w:lang w:val="en-US" w:eastAsia="zh-CN"/>
              </w:rPr>
            </w:pPr>
            <w:r>
              <w:rPr>
                <w:rFonts w:hint="eastAsia"/>
                <w:lang w:val="en-US" w:eastAsia="zh-CN"/>
              </w:rPr>
              <w:t>42.3</w:t>
            </w:r>
          </w:p>
        </w:tc>
        <w:tc>
          <w:tcPr>
            <w:tcW w:w="1208" w:type="dxa"/>
            <w:vAlign w:val="center"/>
          </w:tcPr>
          <w:p w14:paraId="2BE5E9E5">
            <w:pPr>
              <w:pStyle w:val="37"/>
              <w:rPr>
                <w:lang w:val="en-US" w:eastAsia="zh-CN"/>
              </w:rPr>
            </w:pPr>
            <w:r>
              <w:rPr>
                <w:lang w:val="en-US" w:eastAsia="zh-CN"/>
              </w:rPr>
              <w:t>50</w:t>
            </w:r>
          </w:p>
        </w:tc>
      </w:tr>
      <w:tr w14:paraId="36C15C5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60" w:type="dxa"/>
            <w:vMerge w:val="continue"/>
            <w:vAlign w:val="center"/>
          </w:tcPr>
          <w:p w14:paraId="44890918">
            <w:pPr>
              <w:pStyle w:val="37"/>
              <w:rPr>
                <w:lang w:val="en-US" w:eastAsia="zh-CN"/>
              </w:rPr>
            </w:pPr>
          </w:p>
        </w:tc>
        <w:tc>
          <w:tcPr>
            <w:tcW w:w="1213" w:type="dxa"/>
            <w:vAlign w:val="center"/>
          </w:tcPr>
          <w:p w14:paraId="1399B465">
            <w:pPr>
              <w:pStyle w:val="37"/>
              <w:rPr>
                <w:lang w:val="en-US" w:eastAsia="zh-CN"/>
              </w:rPr>
            </w:pPr>
            <w:r>
              <w:rPr>
                <w:lang w:val="en-US" w:eastAsia="zh-CN"/>
              </w:rPr>
              <w:t>▲N</w:t>
            </w:r>
            <w:r>
              <w:rPr>
                <w:rFonts w:hint="eastAsia"/>
                <w:lang w:val="en-US" w:eastAsia="zh-CN"/>
              </w:rPr>
              <w:t>5</w:t>
            </w:r>
          </w:p>
        </w:tc>
        <w:tc>
          <w:tcPr>
            <w:tcW w:w="2725" w:type="dxa"/>
            <w:vAlign w:val="center"/>
          </w:tcPr>
          <w:p w14:paraId="3A6131F8">
            <w:pPr>
              <w:pStyle w:val="37"/>
              <w:rPr>
                <w:lang w:val="en-US" w:eastAsia="zh-CN"/>
              </w:rPr>
            </w:pPr>
            <w:r>
              <w:rPr>
                <w:rFonts w:hint="eastAsia"/>
                <w:lang w:val="en-US" w:eastAsia="zh-CN"/>
              </w:rPr>
              <w:t>环境噪声</w:t>
            </w:r>
          </w:p>
        </w:tc>
        <w:tc>
          <w:tcPr>
            <w:tcW w:w="1599" w:type="dxa"/>
            <w:vAlign w:val="center"/>
          </w:tcPr>
          <w:p w14:paraId="68D0C046">
            <w:pPr>
              <w:pStyle w:val="37"/>
              <w:rPr>
                <w:lang w:val="en-US" w:eastAsia="zh-CN"/>
              </w:rPr>
            </w:pPr>
            <w:r>
              <w:rPr>
                <w:rFonts w:hint="eastAsia"/>
                <w:lang w:val="en-US" w:eastAsia="zh-CN"/>
              </w:rPr>
              <w:t>22:53-23:03</w:t>
            </w:r>
          </w:p>
        </w:tc>
        <w:tc>
          <w:tcPr>
            <w:tcW w:w="1116" w:type="dxa"/>
            <w:vAlign w:val="center"/>
          </w:tcPr>
          <w:p w14:paraId="6A1C4193">
            <w:pPr>
              <w:pStyle w:val="37"/>
              <w:rPr>
                <w:lang w:val="en-US" w:eastAsia="zh-CN"/>
              </w:rPr>
            </w:pPr>
            <w:r>
              <w:rPr>
                <w:rFonts w:hint="eastAsia"/>
                <w:lang w:val="en-US" w:eastAsia="zh-CN"/>
              </w:rPr>
              <w:t>43.6</w:t>
            </w:r>
          </w:p>
        </w:tc>
        <w:tc>
          <w:tcPr>
            <w:tcW w:w="1208" w:type="dxa"/>
            <w:vAlign w:val="center"/>
          </w:tcPr>
          <w:p w14:paraId="47877CCC">
            <w:pPr>
              <w:pStyle w:val="37"/>
              <w:rPr>
                <w:lang w:val="en-US" w:eastAsia="zh-CN"/>
              </w:rPr>
            </w:pPr>
            <w:r>
              <w:rPr>
                <w:lang w:val="en-US" w:eastAsia="zh-CN"/>
              </w:rPr>
              <w:t>50</w:t>
            </w:r>
          </w:p>
        </w:tc>
      </w:tr>
      <w:tr w14:paraId="743B158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60" w:type="dxa"/>
            <w:vMerge w:val="continue"/>
            <w:tcBorders>
              <w:bottom w:val="single" w:color="000000" w:sz="12" w:space="0"/>
            </w:tcBorders>
            <w:vAlign w:val="center"/>
          </w:tcPr>
          <w:p w14:paraId="755632DA">
            <w:pPr>
              <w:pStyle w:val="37"/>
              <w:rPr>
                <w:lang w:val="en-US" w:eastAsia="zh-CN"/>
              </w:rPr>
            </w:pPr>
          </w:p>
        </w:tc>
        <w:tc>
          <w:tcPr>
            <w:tcW w:w="1213" w:type="dxa"/>
            <w:tcBorders>
              <w:bottom w:val="single" w:color="000000" w:sz="12" w:space="0"/>
            </w:tcBorders>
            <w:vAlign w:val="center"/>
          </w:tcPr>
          <w:p w14:paraId="2EAD4479">
            <w:pPr>
              <w:pStyle w:val="37"/>
              <w:rPr>
                <w:lang w:val="en-US" w:eastAsia="zh-CN"/>
              </w:rPr>
            </w:pPr>
            <w:r>
              <w:rPr>
                <w:lang w:val="en-US" w:eastAsia="zh-CN"/>
              </w:rPr>
              <w:t>▲N</w:t>
            </w:r>
            <w:r>
              <w:rPr>
                <w:rFonts w:hint="eastAsia"/>
                <w:lang w:val="en-US" w:eastAsia="zh-CN"/>
              </w:rPr>
              <w:t>6</w:t>
            </w:r>
          </w:p>
        </w:tc>
        <w:tc>
          <w:tcPr>
            <w:tcW w:w="2725" w:type="dxa"/>
            <w:tcBorders>
              <w:bottom w:val="single" w:color="000000" w:sz="12" w:space="0"/>
            </w:tcBorders>
            <w:vAlign w:val="center"/>
          </w:tcPr>
          <w:p w14:paraId="70567FE3">
            <w:pPr>
              <w:pStyle w:val="37"/>
              <w:rPr>
                <w:lang w:val="en-US" w:eastAsia="zh-CN"/>
              </w:rPr>
            </w:pPr>
            <w:r>
              <w:rPr>
                <w:rFonts w:hint="eastAsia"/>
                <w:lang w:val="en-US" w:eastAsia="zh-CN"/>
              </w:rPr>
              <w:t>环境噪声</w:t>
            </w:r>
          </w:p>
        </w:tc>
        <w:tc>
          <w:tcPr>
            <w:tcW w:w="1599" w:type="dxa"/>
            <w:tcBorders>
              <w:bottom w:val="single" w:color="000000" w:sz="12" w:space="0"/>
            </w:tcBorders>
            <w:vAlign w:val="center"/>
          </w:tcPr>
          <w:p w14:paraId="0D6065AD">
            <w:pPr>
              <w:pStyle w:val="37"/>
              <w:rPr>
                <w:lang w:val="en-US" w:eastAsia="zh-CN"/>
              </w:rPr>
            </w:pPr>
            <w:r>
              <w:rPr>
                <w:rFonts w:hint="eastAsia"/>
                <w:lang w:val="en-US" w:eastAsia="zh-CN"/>
              </w:rPr>
              <w:t>23:08-23:18</w:t>
            </w:r>
          </w:p>
        </w:tc>
        <w:tc>
          <w:tcPr>
            <w:tcW w:w="1116" w:type="dxa"/>
            <w:tcBorders>
              <w:bottom w:val="single" w:color="000000" w:sz="12" w:space="0"/>
            </w:tcBorders>
            <w:vAlign w:val="center"/>
          </w:tcPr>
          <w:p w14:paraId="6E59E65E">
            <w:pPr>
              <w:pStyle w:val="37"/>
              <w:rPr>
                <w:lang w:val="en-US" w:eastAsia="zh-CN"/>
              </w:rPr>
            </w:pPr>
            <w:r>
              <w:rPr>
                <w:rFonts w:hint="eastAsia"/>
                <w:lang w:val="en-US" w:eastAsia="zh-CN"/>
              </w:rPr>
              <w:t>43.8</w:t>
            </w:r>
          </w:p>
        </w:tc>
        <w:tc>
          <w:tcPr>
            <w:tcW w:w="1208" w:type="dxa"/>
            <w:tcBorders>
              <w:bottom w:val="single" w:color="000000" w:sz="12" w:space="0"/>
            </w:tcBorders>
            <w:vAlign w:val="center"/>
          </w:tcPr>
          <w:p w14:paraId="25F8146B">
            <w:pPr>
              <w:pStyle w:val="37"/>
              <w:rPr>
                <w:lang w:val="en-US" w:eastAsia="zh-CN"/>
              </w:rPr>
            </w:pPr>
            <w:r>
              <w:rPr>
                <w:lang w:val="en-US" w:eastAsia="zh-CN"/>
              </w:rPr>
              <w:t>50</w:t>
            </w:r>
          </w:p>
        </w:tc>
      </w:tr>
    </w:tbl>
    <w:p w14:paraId="01B06448">
      <w:pPr>
        <w:pStyle w:val="43"/>
      </w:pPr>
    </w:p>
    <w:p w14:paraId="6CCA757C">
      <w:pPr>
        <w:pStyle w:val="36"/>
        <w:ind w:firstLine="480"/>
      </w:pPr>
      <w:r>
        <w:rPr>
          <w:rFonts w:hint="eastAsia"/>
        </w:rPr>
        <w:t>该项目所处区域为</w:t>
      </w:r>
      <w:r>
        <w:t>2</w:t>
      </w:r>
      <w:r>
        <w:rPr>
          <w:rFonts w:hint="eastAsia"/>
        </w:rPr>
        <w:t>类环境噪声功能区，环境噪声执行《声环境质量标准》（</w:t>
      </w:r>
      <w:r>
        <w:t>GB3096-2008</w:t>
      </w:r>
      <w:r>
        <w:rPr>
          <w:rFonts w:hint="eastAsia"/>
        </w:rPr>
        <w:t>）</w:t>
      </w:r>
      <w:r>
        <w:t>2</w:t>
      </w:r>
      <w:r>
        <w:rPr>
          <w:rFonts w:hint="eastAsia"/>
        </w:rPr>
        <w:t>类标准（即昼间</w:t>
      </w:r>
      <w:r>
        <w:t>≤60dB</w:t>
      </w:r>
      <w:r>
        <w:rPr>
          <w:rFonts w:hint="eastAsia"/>
        </w:rPr>
        <w:t>，夜间</w:t>
      </w:r>
      <w:r>
        <w:t>≤50dB</w:t>
      </w:r>
      <w:r>
        <w:rPr>
          <w:rFonts w:hint="eastAsia"/>
        </w:rPr>
        <w:t>）。</w:t>
      </w:r>
    </w:p>
    <w:p w14:paraId="4C477E6F">
      <w:pPr>
        <w:pStyle w:val="36"/>
        <w:ind w:firstLine="480"/>
      </w:pPr>
      <w:r>
        <w:rPr>
          <w:rFonts w:hint="eastAsia"/>
        </w:rPr>
        <w:t>由表</w:t>
      </w:r>
      <w:r>
        <w:t xml:space="preserve"> 2-8 </w:t>
      </w:r>
      <w:r>
        <w:rPr>
          <w:rFonts w:hint="eastAsia"/>
        </w:rPr>
        <w:t>可知，本项目所在区域昼间噪声值在52.3-55.5</w:t>
      </w:r>
      <w:r>
        <w:t>dB</w:t>
      </w:r>
      <w:r>
        <w:rPr>
          <w:rFonts w:hint="eastAsia"/>
        </w:rPr>
        <w:t>（</w:t>
      </w:r>
      <w:r>
        <w:t>A</w:t>
      </w:r>
      <w:r>
        <w:rPr>
          <w:rFonts w:hint="eastAsia"/>
        </w:rPr>
        <w:t>）区间、夜间噪声值在42.3-45.8</w:t>
      </w:r>
      <w:r>
        <w:t>dB</w:t>
      </w:r>
      <w:r>
        <w:rPr>
          <w:rFonts w:hint="eastAsia"/>
        </w:rPr>
        <w:t>（</w:t>
      </w:r>
      <w:r>
        <w:t>A</w:t>
      </w:r>
      <w:r>
        <w:rPr>
          <w:rFonts w:hint="eastAsia"/>
        </w:rPr>
        <w:t>）区间，基本符合对应声环境功能区标准，声环境质量现状良好。</w:t>
      </w:r>
    </w:p>
    <w:p w14:paraId="5DCCCA3D">
      <w:pPr>
        <w:pStyle w:val="38"/>
      </w:pPr>
      <w:bookmarkStart w:id="51" w:name="_Toc27446"/>
      <w:bookmarkStart w:id="52" w:name="_Toc6529"/>
      <w:r>
        <w:t>2.5</w:t>
      </w:r>
      <w:r>
        <w:rPr>
          <w:rFonts w:hint="eastAsia"/>
        </w:rPr>
        <w:t>主要环境问题</w:t>
      </w:r>
      <w:bookmarkEnd w:id="51"/>
      <w:bookmarkEnd w:id="52"/>
    </w:p>
    <w:p w14:paraId="35526533">
      <w:pPr>
        <w:pStyle w:val="36"/>
        <w:ind w:firstLine="480"/>
      </w:pPr>
      <w:r>
        <w:rPr>
          <w:rFonts w:hint="eastAsia"/>
        </w:rPr>
        <w:t>该项目所在环境的水、大气、声环境质量良好，符合功能区划要求。该项目生产的主要问题如下：</w:t>
      </w:r>
    </w:p>
    <w:p w14:paraId="25FD8F74">
      <w:pPr>
        <w:pStyle w:val="36"/>
        <w:ind w:firstLine="480"/>
      </w:pPr>
      <w:r>
        <w:rPr>
          <w:rFonts w:hint="eastAsia"/>
        </w:rPr>
        <w:t>（1）施工期噪声对周围敏感目标的影响；</w:t>
      </w:r>
    </w:p>
    <w:p w14:paraId="0B31E7BA">
      <w:pPr>
        <w:pStyle w:val="36"/>
        <w:ind w:firstLine="480"/>
      </w:pPr>
      <w:r>
        <w:rPr>
          <w:rFonts w:hint="eastAsia"/>
        </w:rPr>
        <w:t>（2）施工期扬尘对周围环境的影响；</w:t>
      </w:r>
    </w:p>
    <w:p w14:paraId="5E3B8A73">
      <w:pPr>
        <w:pStyle w:val="36"/>
        <w:ind w:firstLine="480"/>
      </w:pPr>
      <w:r>
        <w:rPr>
          <w:rFonts w:hint="eastAsia"/>
        </w:rPr>
        <w:t>（3）施工期水土流失对周围环境的影响；</w:t>
      </w:r>
    </w:p>
    <w:p w14:paraId="0643511C">
      <w:pPr>
        <w:pStyle w:val="36"/>
        <w:ind w:firstLine="480"/>
      </w:pPr>
      <w:r>
        <w:rPr>
          <w:rFonts w:hint="eastAsia"/>
        </w:rPr>
        <w:t>（4）运营期生活污水对周围环境的影响；</w:t>
      </w:r>
    </w:p>
    <w:p w14:paraId="3B4E54D3">
      <w:pPr>
        <w:pStyle w:val="36"/>
        <w:ind w:firstLine="480"/>
      </w:pPr>
      <w:r>
        <w:rPr>
          <w:rFonts w:hint="eastAsia"/>
        </w:rPr>
        <w:t>（5）运营期废气对周围大气环境的影响；</w:t>
      </w:r>
    </w:p>
    <w:p w14:paraId="036D9AB0">
      <w:pPr>
        <w:pStyle w:val="36"/>
        <w:ind w:firstLine="480"/>
      </w:pPr>
      <w:r>
        <w:rPr>
          <w:rFonts w:hint="eastAsia"/>
        </w:rPr>
        <w:t>（6）运营期设备噪声对周围敏感目标的影响；</w:t>
      </w:r>
    </w:p>
    <w:p w14:paraId="4D31F41D">
      <w:pPr>
        <w:pStyle w:val="36"/>
        <w:ind w:firstLine="480"/>
      </w:pPr>
      <w:r>
        <w:rPr>
          <w:rFonts w:hint="eastAsia"/>
        </w:rPr>
        <w:t>（7）运营期产生的固体废弃物对环境的影响。</w:t>
      </w:r>
    </w:p>
    <w:p w14:paraId="78205E92">
      <w:pPr>
        <w:pStyle w:val="38"/>
      </w:pPr>
      <w:bookmarkStart w:id="53" w:name="_Toc31328"/>
      <w:bookmarkStart w:id="54" w:name="_Toc28585"/>
      <w:r>
        <w:rPr>
          <w:rFonts w:hint="eastAsia"/>
        </w:rPr>
        <w:t>2.6主要环境保护目标</w:t>
      </w:r>
      <w:bookmarkEnd w:id="53"/>
      <w:bookmarkEnd w:id="54"/>
    </w:p>
    <w:p w14:paraId="690E2370">
      <w:pPr>
        <w:pStyle w:val="36"/>
        <w:ind w:firstLine="480"/>
      </w:pPr>
      <w:r>
        <w:rPr>
          <w:rFonts w:hint="eastAsia"/>
        </w:rPr>
        <w:t>根据本项目的工程特点，项目环境保护目标具体见表2.6-1，图见附图4。</w:t>
      </w:r>
    </w:p>
    <w:p w14:paraId="6DA3D350">
      <w:pPr>
        <w:pStyle w:val="42"/>
      </w:pPr>
      <w:r>
        <w:rPr>
          <w:rFonts w:hint="eastAsia"/>
        </w:rPr>
        <w:br w:type="page"/>
      </w:r>
      <w:r>
        <w:rPr>
          <w:rFonts w:hint="eastAsia"/>
        </w:rPr>
        <w:t>表2.6</w:t>
      </w:r>
      <w:r>
        <w:t xml:space="preserve">-1     </w:t>
      </w:r>
      <w:r>
        <w:rPr>
          <w:rFonts w:hint="eastAsia"/>
        </w:rPr>
        <w:t>项目环境敏感保护目标</w:t>
      </w:r>
    </w:p>
    <w:tbl>
      <w:tblPr>
        <w:tblStyle w:val="28"/>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2106"/>
        <w:gridCol w:w="3496"/>
        <w:gridCol w:w="1357"/>
        <w:gridCol w:w="1357"/>
      </w:tblGrid>
      <w:tr w14:paraId="3F1311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tcBorders>
              <w:top w:val="single" w:color="auto" w:sz="12" w:space="0"/>
            </w:tcBorders>
            <w:vAlign w:val="center"/>
          </w:tcPr>
          <w:p w14:paraId="255EFCEB">
            <w:pPr>
              <w:pStyle w:val="37"/>
              <w:rPr>
                <w:lang w:val="en-US" w:eastAsia="zh-CN"/>
              </w:rPr>
            </w:pPr>
            <w:r>
              <w:rPr>
                <w:rFonts w:hint="eastAsia"/>
                <w:lang w:val="en-US" w:eastAsia="zh-CN"/>
              </w:rPr>
              <w:t>环境要素</w:t>
            </w:r>
          </w:p>
        </w:tc>
        <w:tc>
          <w:tcPr>
            <w:tcW w:w="1134" w:type="pct"/>
            <w:tcBorders>
              <w:top w:val="single" w:color="auto" w:sz="12" w:space="0"/>
            </w:tcBorders>
            <w:vAlign w:val="center"/>
          </w:tcPr>
          <w:p w14:paraId="3219E28A">
            <w:pPr>
              <w:pStyle w:val="37"/>
              <w:rPr>
                <w:lang w:val="en-US" w:eastAsia="zh-CN"/>
              </w:rPr>
            </w:pPr>
            <w:r>
              <w:rPr>
                <w:rFonts w:hint="eastAsia"/>
                <w:lang w:val="en-US" w:eastAsia="zh-CN"/>
              </w:rPr>
              <w:t>环境保护目标</w:t>
            </w:r>
          </w:p>
        </w:tc>
        <w:tc>
          <w:tcPr>
            <w:tcW w:w="1883" w:type="pct"/>
            <w:tcBorders>
              <w:top w:val="single" w:color="auto" w:sz="12" w:space="0"/>
            </w:tcBorders>
            <w:vAlign w:val="center"/>
          </w:tcPr>
          <w:p w14:paraId="7A0A80FC">
            <w:pPr>
              <w:pStyle w:val="37"/>
              <w:rPr>
                <w:lang w:val="en-US" w:eastAsia="zh-CN"/>
              </w:rPr>
            </w:pPr>
            <w:r>
              <w:rPr>
                <w:rFonts w:hint="eastAsia"/>
                <w:lang w:val="en-US" w:eastAsia="zh-CN"/>
              </w:rPr>
              <w:t>环境质量目标</w:t>
            </w:r>
          </w:p>
        </w:tc>
        <w:tc>
          <w:tcPr>
            <w:tcW w:w="731" w:type="pct"/>
            <w:tcBorders>
              <w:top w:val="single" w:color="auto" w:sz="12" w:space="0"/>
            </w:tcBorders>
            <w:vAlign w:val="center"/>
          </w:tcPr>
          <w:p w14:paraId="6DAF85D0">
            <w:pPr>
              <w:pStyle w:val="37"/>
              <w:rPr>
                <w:lang w:val="en-US" w:eastAsia="zh-CN"/>
              </w:rPr>
            </w:pPr>
            <w:r>
              <w:rPr>
                <w:rFonts w:hint="eastAsia"/>
                <w:lang w:val="en-US" w:eastAsia="zh-CN"/>
              </w:rPr>
              <w:t>距离</w:t>
            </w:r>
          </w:p>
        </w:tc>
        <w:tc>
          <w:tcPr>
            <w:tcW w:w="731" w:type="pct"/>
            <w:tcBorders>
              <w:top w:val="single" w:color="auto" w:sz="12" w:space="0"/>
            </w:tcBorders>
            <w:vAlign w:val="center"/>
          </w:tcPr>
          <w:p w14:paraId="73F06804">
            <w:pPr>
              <w:pStyle w:val="37"/>
              <w:rPr>
                <w:lang w:val="en-US" w:eastAsia="zh-CN"/>
              </w:rPr>
            </w:pPr>
            <w:r>
              <w:rPr>
                <w:rFonts w:hint="eastAsia"/>
                <w:lang w:val="en-US" w:eastAsia="zh-CN"/>
              </w:rPr>
              <w:t>性质</w:t>
            </w:r>
          </w:p>
        </w:tc>
      </w:tr>
      <w:tr w14:paraId="0C4CC5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vAlign w:val="center"/>
          </w:tcPr>
          <w:p w14:paraId="144AE2D0">
            <w:pPr>
              <w:pStyle w:val="37"/>
              <w:rPr>
                <w:lang w:val="en-US" w:eastAsia="zh-CN"/>
              </w:rPr>
            </w:pPr>
            <w:r>
              <w:rPr>
                <w:rFonts w:hint="eastAsia"/>
                <w:lang w:val="en-US" w:eastAsia="zh-CN"/>
              </w:rPr>
              <w:t>水环境</w:t>
            </w:r>
          </w:p>
        </w:tc>
        <w:tc>
          <w:tcPr>
            <w:tcW w:w="1134" w:type="pct"/>
            <w:vAlign w:val="center"/>
          </w:tcPr>
          <w:p w14:paraId="26C53D1F">
            <w:pPr>
              <w:pStyle w:val="37"/>
              <w:rPr>
                <w:lang w:val="en-US" w:eastAsia="zh-CN"/>
              </w:rPr>
            </w:pPr>
            <w:r>
              <w:rPr>
                <w:rFonts w:hint="eastAsia"/>
                <w:lang w:val="en-US" w:eastAsia="zh-CN"/>
              </w:rPr>
              <w:t>均溪</w:t>
            </w:r>
          </w:p>
        </w:tc>
        <w:tc>
          <w:tcPr>
            <w:tcW w:w="1883" w:type="pct"/>
            <w:vAlign w:val="center"/>
          </w:tcPr>
          <w:p w14:paraId="6B171B90">
            <w:pPr>
              <w:pStyle w:val="37"/>
              <w:rPr>
                <w:lang w:val="en-US" w:eastAsia="zh-CN"/>
              </w:rPr>
            </w:pPr>
            <w:r>
              <w:rPr>
                <w:rFonts w:hint="eastAsia"/>
                <w:lang w:val="en-US" w:eastAsia="zh-CN"/>
              </w:rPr>
              <w:t>《地表水环境质量标准》（</w:t>
            </w:r>
            <w:r>
              <w:rPr>
                <w:lang w:val="en-US" w:eastAsia="zh-CN"/>
              </w:rPr>
              <w:t>GB3838-2002</w:t>
            </w:r>
            <w:r>
              <w:rPr>
                <w:rFonts w:hint="eastAsia"/>
                <w:lang w:val="en-US" w:eastAsia="zh-CN"/>
              </w:rPr>
              <w:t>）</w:t>
            </w:r>
            <w:r>
              <w:rPr>
                <w:rFonts w:hint="eastAsia" w:ascii="宋体" w:hAnsi="宋体" w:cs="宋体"/>
                <w:lang w:val="en-US" w:eastAsia="zh-CN"/>
              </w:rPr>
              <w:t>Ⅲ</w:t>
            </w:r>
            <w:r>
              <w:rPr>
                <w:rFonts w:hint="eastAsia"/>
                <w:lang w:val="en-US" w:eastAsia="zh-CN"/>
              </w:rPr>
              <w:t>类水质标准</w:t>
            </w:r>
          </w:p>
        </w:tc>
        <w:tc>
          <w:tcPr>
            <w:tcW w:w="731" w:type="pct"/>
            <w:vAlign w:val="center"/>
          </w:tcPr>
          <w:p w14:paraId="12AFC5C2">
            <w:pPr>
              <w:pStyle w:val="37"/>
              <w:rPr>
                <w:lang w:val="en-US" w:eastAsia="zh-CN"/>
              </w:rPr>
            </w:pPr>
            <w:r>
              <w:rPr>
                <w:rFonts w:hint="eastAsia"/>
                <w:lang w:val="en-US" w:eastAsia="zh-CN"/>
              </w:rPr>
              <w:t>东侧约25</w:t>
            </w:r>
            <w:r>
              <w:rPr>
                <w:lang w:val="en-US" w:eastAsia="zh-CN"/>
              </w:rPr>
              <w:t>00m</w:t>
            </w:r>
          </w:p>
        </w:tc>
        <w:tc>
          <w:tcPr>
            <w:tcW w:w="731" w:type="pct"/>
            <w:vAlign w:val="center"/>
          </w:tcPr>
          <w:p w14:paraId="1E78BA4C">
            <w:pPr>
              <w:pStyle w:val="37"/>
              <w:rPr>
                <w:lang w:val="en-US" w:eastAsia="zh-CN"/>
              </w:rPr>
            </w:pPr>
            <w:r>
              <w:rPr>
                <w:rFonts w:hint="eastAsia"/>
                <w:lang w:val="en-US" w:eastAsia="zh-CN"/>
              </w:rPr>
              <w:t>工业用水</w:t>
            </w:r>
          </w:p>
        </w:tc>
      </w:tr>
      <w:tr w14:paraId="325549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vMerge w:val="restart"/>
            <w:vAlign w:val="center"/>
          </w:tcPr>
          <w:p w14:paraId="572A79D8">
            <w:pPr>
              <w:pStyle w:val="37"/>
              <w:rPr>
                <w:lang w:val="en-US" w:eastAsia="zh-CN"/>
              </w:rPr>
            </w:pPr>
            <w:r>
              <w:rPr>
                <w:rFonts w:hint="eastAsia"/>
                <w:lang w:val="en-US" w:eastAsia="zh-CN"/>
              </w:rPr>
              <w:t>声环境</w:t>
            </w:r>
          </w:p>
        </w:tc>
        <w:tc>
          <w:tcPr>
            <w:tcW w:w="1134" w:type="pct"/>
            <w:vAlign w:val="center"/>
          </w:tcPr>
          <w:p w14:paraId="228B3AB7">
            <w:pPr>
              <w:pStyle w:val="37"/>
              <w:rPr>
                <w:lang w:val="en-US" w:eastAsia="zh-CN"/>
              </w:rPr>
            </w:pPr>
            <w:r>
              <w:rPr>
                <w:rFonts w:hint="eastAsia"/>
                <w:lang w:val="en-US" w:eastAsia="zh-CN"/>
              </w:rPr>
              <w:t>居民点1</w:t>
            </w:r>
          </w:p>
        </w:tc>
        <w:tc>
          <w:tcPr>
            <w:tcW w:w="1883" w:type="pct"/>
            <w:vMerge w:val="restart"/>
            <w:vAlign w:val="center"/>
          </w:tcPr>
          <w:p w14:paraId="28CDF3E0">
            <w:pPr>
              <w:pStyle w:val="37"/>
              <w:rPr>
                <w:lang w:val="en-US" w:eastAsia="zh-CN"/>
              </w:rPr>
            </w:pPr>
            <w:r>
              <w:rPr>
                <w:rFonts w:hint="eastAsia"/>
                <w:lang w:val="en-US" w:eastAsia="zh-CN"/>
              </w:rPr>
              <w:t>《声环境质量标准》（</w:t>
            </w:r>
            <w:r>
              <w:rPr>
                <w:lang w:val="en-US" w:eastAsia="zh-CN"/>
              </w:rPr>
              <w:t>GB3096-2008</w:t>
            </w:r>
            <w:r>
              <w:rPr>
                <w:rFonts w:hint="eastAsia"/>
                <w:lang w:val="en-US" w:eastAsia="zh-CN"/>
              </w:rPr>
              <w:t>）</w:t>
            </w:r>
            <w:r>
              <w:rPr>
                <w:lang w:val="en-US" w:eastAsia="zh-CN"/>
              </w:rPr>
              <w:t>2</w:t>
            </w:r>
            <w:r>
              <w:rPr>
                <w:rFonts w:hint="eastAsia"/>
                <w:lang w:val="en-US" w:eastAsia="zh-CN"/>
              </w:rPr>
              <w:t>类标准</w:t>
            </w:r>
          </w:p>
        </w:tc>
        <w:tc>
          <w:tcPr>
            <w:tcW w:w="731" w:type="pct"/>
            <w:vAlign w:val="center"/>
          </w:tcPr>
          <w:p w14:paraId="488B2CA0">
            <w:pPr>
              <w:pStyle w:val="37"/>
              <w:rPr>
                <w:lang w:val="en-US" w:eastAsia="zh-CN"/>
              </w:rPr>
            </w:pPr>
            <w:r>
              <w:rPr>
                <w:rFonts w:hint="eastAsia"/>
                <w:lang w:val="en-US" w:eastAsia="zh-CN"/>
              </w:rPr>
              <w:t>北侧约10</w:t>
            </w:r>
            <w:r>
              <w:rPr>
                <w:lang w:val="en-US" w:eastAsia="zh-CN"/>
              </w:rPr>
              <w:t>m</w:t>
            </w:r>
          </w:p>
        </w:tc>
        <w:tc>
          <w:tcPr>
            <w:tcW w:w="731" w:type="pct"/>
            <w:vAlign w:val="center"/>
          </w:tcPr>
          <w:p w14:paraId="45CE7CE6">
            <w:pPr>
              <w:pStyle w:val="37"/>
              <w:rPr>
                <w:lang w:val="en-US" w:eastAsia="zh-CN"/>
              </w:rPr>
            </w:pPr>
            <w:r>
              <w:rPr>
                <w:rFonts w:hint="eastAsia"/>
                <w:lang w:val="en-US" w:eastAsia="zh-CN"/>
              </w:rPr>
              <w:t>约2户6人</w:t>
            </w:r>
          </w:p>
        </w:tc>
      </w:tr>
      <w:tr w14:paraId="30B372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vMerge w:val="continue"/>
            <w:vAlign w:val="center"/>
          </w:tcPr>
          <w:p w14:paraId="29B0203F">
            <w:pPr>
              <w:pStyle w:val="37"/>
              <w:rPr>
                <w:lang w:val="en-US" w:eastAsia="zh-CN"/>
              </w:rPr>
            </w:pPr>
          </w:p>
        </w:tc>
        <w:tc>
          <w:tcPr>
            <w:tcW w:w="1134" w:type="pct"/>
            <w:vAlign w:val="center"/>
          </w:tcPr>
          <w:p w14:paraId="5CC54C41">
            <w:pPr>
              <w:pStyle w:val="37"/>
              <w:rPr>
                <w:lang w:val="en-US" w:eastAsia="zh-CN"/>
              </w:rPr>
            </w:pPr>
            <w:r>
              <w:rPr>
                <w:rFonts w:hint="eastAsia"/>
                <w:lang w:val="en-US" w:eastAsia="zh-CN"/>
              </w:rPr>
              <w:t>居民点2</w:t>
            </w:r>
          </w:p>
        </w:tc>
        <w:tc>
          <w:tcPr>
            <w:tcW w:w="1883" w:type="pct"/>
            <w:vMerge w:val="continue"/>
            <w:vAlign w:val="center"/>
          </w:tcPr>
          <w:p w14:paraId="5831DE0E">
            <w:pPr>
              <w:pStyle w:val="37"/>
              <w:rPr>
                <w:lang w:val="en-US" w:eastAsia="zh-CN"/>
              </w:rPr>
            </w:pPr>
          </w:p>
        </w:tc>
        <w:tc>
          <w:tcPr>
            <w:tcW w:w="731" w:type="pct"/>
            <w:vAlign w:val="center"/>
          </w:tcPr>
          <w:p w14:paraId="1DD6B449">
            <w:pPr>
              <w:pStyle w:val="37"/>
              <w:rPr>
                <w:lang w:val="en-US" w:eastAsia="zh-CN"/>
              </w:rPr>
            </w:pPr>
            <w:r>
              <w:rPr>
                <w:rFonts w:hint="eastAsia"/>
                <w:lang w:val="en-US" w:eastAsia="zh-CN"/>
              </w:rPr>
              <w:t>西侧约110m</w:t>
            </w:r>
          </w:p>
        </w:tc>
        <w:tc>
          <w:tcPr>
            <w:tcW w:w="731" w:type="pct"/>
            <w:vAlign w:val="center"/>
          </w:tcPr>
          <w:p w14:paraId="299C22F9">
            <w:pPr>
              <w:pStyle w:val="37"/>
              <w:rPr>
                <w:lang w:val="en-US" w:eastAsia="zh-CN"/>
              </w:rPr>
            </w:pPr>
            <w:r>
              <w:rPr>
                <w:rFonts w:hint="eastAsia"/>
                <w:lang w:val="en-US" w:eastAsia="zh-CN"/>
              </w:rPr>
              <w:t>约1户3人</w:t>
            </w:r>
          </w:p>
        </w:tc>
      </w:tr>
      <w:tr w14:paraId="11FDFF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vMerge w:val="continue"/>
            <w:vAlign w:val="center"/>
          </w:tcPr>
          <w:p w14:paraId="1084A9EA">
            <w:pPr>
              <w:pStyle w:val="37"/>
              <w:rPr>
                <w:lang w:val="en-US" w:eastAsia="zh-CN"/>
              </w:rPr>
            </w:pPr>
          </w:p>
        </w:tc>
        <w:tc>
          <w:tcPr>
            <w:tcW w:w="1134" w:type="pct"/>
            <w:vAlign w:val="center"/>
          </w:tcPr>
          <w:p w14:paraId="5944C75C">
            <w:pPr>
              <w:pStyle w:val="37"/>
              <w:rPr>
                <w:lang w:val="en-US" w:eastAsia="zh-CN"/>
              </w:rPr>
            </w:pPr>
            <w:r>
              <w:rPr>
                <w:rFonts w:hint="eastAsia"/>
                <w:lang w:val="en-US" w:eastAsia="zh-CN"/>
              </w:rPr>
              <w:t>居民点3</w:t>
            </w:r>
          </w:p>
        </w:tc>
        <w:tc>
          <w:tcPr>
            <w:tcW w:w="1883" w:type="pct"/>
            <w:vMerge w:val="continue"/>
            <w:vAlign w:val="center"/>
          </w:tcPr>
          <w:p w14:paraId="0A268DCE">
            <w:pPr>
              <w:pStyle w:val="37"/>
              <w:rPr>
                <w:lang w:val="en-US" w:eastAsia="zh-CN"/>
              </w:rPr>
            </w:pPr>
          </w:p>
        </w:tc>
        <w:tc>
          <w:tcPr>
            <w:tcW w:w="731" w:type="pct"/>
            <w:vAlign w:val="center"/>
          </w:tcPr>
          <w:p w14:paraId="6B50ABA8">
            <w:pPr>
              <w:pStyle w:val="37"/>
              <w:rPr>
                <w:lang w:val="en-US" w:eastAsia="zh-CN"/>
              </w:rPr>
            </w:pPr>
            <w:r>
              <w:rPr>
                <w:rFonts w:hint="eastAsia"/>
                <w:lang w:val="en-US" w:eastAsia="zh-CN"/>
              </w:rPr>
              <w:t>西南侧约64m</w:t>
            </w:r>
          </w:p>
        </w:tc>
        <w:tc>
          <w:tcPr>
            <w:tcW w:w="731" w:type="pct"/>
            <w:vAlign w:val="center"/>
          </w:tcPr>
          <w:p w14:paraId="1162EA67">
            <w:pPr>
              <w:pStyle w:val="37"/>
              <w:rPr>
                <w:lang w:val="en-US" w:eastAsia="zh-CN"/>
              </w:rPr>
            </w:pPr>
            <w:r>
              <w:rPr>
                <w:rFonts w:hint="eastAsia"/>
                <w:lang w:val="en-US" w:eastAsia="zh-CN"/>
              </w:rPr>
              <w:t>约2户6人</w:t>
            </w:r>
          </w:p>
        </w:tc>
      </w:tr>
      <w:tr w14:paraId="15B96B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vMerge w:val="continue"/>
            <w:vAlign w:val="center"/>
          </w:tcPr>
          <w:p w14:paraId="4E656486">
            <w:pPr>
              <w:pStyle w:val="37"/>
              <w:rPr>
                <w:lang w:val="en-US" w:eastAsia="zh-CN"/>
              </w:rPr>
            </w:pPr>
          </w:p>
        </w:tc>
        <w:tc>
          <w:tcPr>
            <w:tcW w:w="1134" w:type="pct"/>
            <w:vAlign w:val="center"/>
          </w:tcPr>
          <w:p w14:paraId="3CD75BF6">
            <w:pPr>
              <w:pStyle w:val="37"/>
              <w:rPr>
                <w:lang w:val="en-US" w:eastAsia="zh-CN"/>
              </w:rPr>
            </w:pPr>
            <w:r>
              <w:rPr>
                <w:rFonts w:hint="eastAsia"/>
                <w:lang w:val="en-US" w:eastAsia="zh-CN"/>
              </w:rPr>
              <w:t>居民点4</w:t>
            </w:r>
          </w:p>
        </w:tc>
        <w:tc>
          <w:tcPr>
            <w:tcW w:w="1883" w:type="pct"/>
            <w:vMerge w:val="continue"/>
            <w:vAlign w:val="center"/>
          </w:tcPr>
          <w:p w14:paraId="4A8A8522">
            <w:pPr>
              <w:pStyle w:val="37"/>
              <w:rPr>
                <w:lang w:val="en-US" w:eastAsia="zh-CN"/>
              </w:rPr>
            </w:pPr>
          </w:p>
        </w:tc>
        <w:tc>
          <w:tcPr>
            <w:tcW w:w="731" w:type="pct"/>
            <w:vAlign w:val="center"/>
          </w:tcPr>
          <w:p w14:paraId="5DA52999">
            <w:pPr>
              <w:pStyle w:val="37"/>
              <w:rPr>
                <w:lang w:val="en-US" w:eastAsia="zh-CN"/>
              </w:rPr>
            </w:pPr>
            <w:r>
              <w:rPr>
                <w:rFonts w:hint="eastAsia"/>
                <w:lang w:val="en-US" w:eastAsia="zh-CN"/>
              </w:rPr>
              <w:t>东南侧约22m</w:t>
            </w:r>
          </w:p>
        </w:tc>
        <w:tc>
          <w:tcPr>
            <w:tcW w:w="731" w:type="pct"/>
            <w:vAlign w:val="center"/>
          </w:tcPr>
          <w:p w14:paraId="246D76AA">
            <w:pPr>
              <w:pStyle w:val="37"/>
              <w:rPr>
                <w:lang w:val="en-US" w:eastAsia="zh-CN"/>
              </w:rPr>
            </w:pPr>
            <w:r>
              <w:rPr>
                <w:rFonts w:hint="eastAsia"/>
                <w:lang w:val="en-US" w:eastAsia="zh-CN"/>
              </w:rPr>
              <w:t>约1户3人</w:t>
            </w:r>
          </w:p>
        </w:tc>
      </w:tr>
      <w:tr w14:paraId="0AEBA7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vMerge w:val="restart"/>
            <w:vAlign w:val="center"/>
          </w:tcPr>
          <w:p w14:paraId="13E28C38">
            <w:pPr>
              <w:pStyle w:val="37"/>
              <w:rPr>
                <w:lang w:val="en-US" w:eastAsia="zh-CN"/>
              </w:rPr>
            </w:pPr>
            <w:r>
              <w:rPr>
                <w:rFonts w:hint="eastAsia"/>
                <w:lang w:val="en-US" w:eastAsia="zh-CN"/>
              </w:rPr>
              <w:t>大气环境</w:t>
            </w:r>
          </w:p>
        </w:tc>
        <w:tc>
          <w:tcPr>
            <w:tcW w:w="2106" w:type="dxa"/>
            <w:vAlign w:val="center"/>
          </w:tcPr>
          <w:p w14:paraId="0FA3A280">
            <w:pPr>
              <w:pStyle w:val="37"/>
              <w:rPr>
                <w:lang w:val="en-US" w:eastAsia="zh-CN"/>
              </w:rPr>
            </w:pPr>
            <w:r>
              <w:rPr>
                <w:rFonts w:hint="eastAsia"/>
                <w:lang w:val="en-US" w:eastAsia="zh-CN"/>
              </w:rPr>
              <w:t>居民点1</w:t>
            </w:r>
          </w:p>
        </w:tc>
        <w:tc>
          <w:tcPr>
            <w:tcW w:w="1883" w:type="pct"/>
            <w:vMerge w:val="restart"/>
            <w:vAlign w:val="center"/>
          </w:tcPr>
          <w:p w14:paraId="15592A55">
            <w:pPr>
              <w:pStyle w:val="37"/>
              <w:rPr>
                <w:lang w:val="en-US" w:eastAsia="zh-CN"/>
              </w:rPr>
            </w:pPr>
            <w:r>
              <w:rPr>
                <w:rFonts w:hint="eastAsia"/>
                <w:lang w:val="en-US" w:eastAsia="zh-CN"/>
              </w:rPr>
              <w:t>《环境空气质量标准》（</w:t>
            </w:r>
            <w:r>
              <w:rPr>
                <w:lang w:val="en-US" w:eastAsia="zh-CN"/>
              </w:rPr>
              <w:t>GB3095-2012</w:t>
            </w:r>
            <w:r>
              <w:rPr>
                <w:rFonts w:hint="eastAsia"/>
                <w:lang w:val="en-US" w:eastAsia="zh-CN"/>
              </w:rPr>
              <w:t>）二级标准</w:t>
            </w:r>
          </w:p>
        </w:tc>
        <w:tc>
          <w:tcPr>
            <w:tcW w:w="731" w:type="pct"/>
            <w:vAlign w:val="center"/>
          </w:tcPr>
          <w:p w14:paraId="5919DAF7">
            <w:pPr>
              <w:pStyle w:val="37"/>
              <w:rPr>
                <w:lang w:val="en-US" w:eastAsia="zh-CN"/>
              </w:rPr>
            </w:pPr>
            <w:r>
              <w:rPr>
                <w:rFonts w:hint="eastAsia"/>
                <w:lang w:val="en-US" w:eastAsia="zh-CN"/>
              </w:rPr>
              <w:t>东北侧约135m</w:t>
            </w:r>
          </w:p>
        </w:tc>
        <w:tc>
          <w:tcPr>
            <w:tcW w:w="1357" w:type="dxa"/>
            <w:vAlign w:val="center"/>
          </w:tcPr>
          <w:p w14:paraId="3B423364">
            <w:pPr>
              <w:pStyle w:val="37"/>
              <w:rPr>
                <w:lang w:val="en-US" w:eastAsia="zh-CN"/>
              </w:rPr>
            </w:pPr>
            <w:r>
              <w:rPr>
                <w:rFonts w:hint="eastAsia"/>
                <w:lang w:val="en-US" w:eastAsia="zh-CN"/>
              </w:rPr>
              <w:t>约2户6人</w:t>
            </w:r>
          </w:p>
        </w:tc>
      </w:tr>
      <w:tr w14:paraId="49D827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vMerge w:val="continue"/>
            <w:vAlign w:val="center"/>
          </w:tcPr>
          <w:p w14:paraId="07880EA7">
            <w:pPr>
              <w:pStyle w:val="37"/>
              <w:jc w:val="both"/>
              <w:rPr>
                <w:lang w:val="en-US" w:eastAsia="zh-CN"/>
              </w:rPr>
            </w:pPr>
          </w:p>
        </w:tc>
        <w:tc>
          <w:tcPr>
            <w:tcW w:w="2106" w:type="dxa"/>
            <w:vAlign w:val="center"/>
          </w:tcPr>
          <w:p w14:paraId="18400A18">
            <w:pPr>
              <w:pStyle w:val="37"/>
              <w:rPr>
                <w:lang w:val="en-US" w:eastAsia="zh-CN"/>
              </w:rPr>
            </w:pPr>
            <w:r>
              <w:rPr>
                <w:rFonts w:hint="eastAsia"/>
                <w:lang w:val="en-US" w:eastAsia="zh-CN"/>
              </w:rPr>
              <w:t>居民点2</w:t>
            </w:r>
          </w:p>
        </w:tc>
        <w:tc>
          <w:tcPr>
            <w:tcW w:w="1883" w:type="pct"/>
            <w:vMerge w:val="continue"/>
            <w:vAlign w:val="center"/>
          </w:tcPr>
          <w:p w14:paraId="299F1349">
            <w:pPr>
              <w:pStyle w:val="37"/>
              <w:rPr>
                <w:lang w:val="en-US" w:eastAsia="zh-CN"/>
              </w:rPr>
            </w:pPr>
          </w:p>
        </w:tc>
        <w:tc>
          <w:tcPr>
            <w:tcW w:w="731" w:type="pct"/>
            <w:vAlign w:val="center"/>
          </w:tcPr>
          <w:p w14:paraId="3802B316">
            <w:pPr>
              <w:pStyle w:val="37"/>
              <w:rPr>
                <w:lang w:val="en-US" w:eastAsia="zh-CN"/>
              </w:rPr>
            </w:pPr>
            <w:r>
              <w:rPr>
                <w:rFonts w:hint="eastAsia"/>
                <w:lang w:val="en-US" w:eastAsia="zh-CN"/>
              </w:rPr>
              <w:t>西侧约110m</w:t>
            </w:r>
          </w:p>
        </w:tc>
        <w:tc>
          <w:tcPr>
            <w:tcW w:w="1357" w:type="dxa"/>
            <w:vAlign w:val="center"/>
          </w:tcPr>
          <w:p w14:paraId="4FD4F456">
            <w:pPr>
              <w:pStyle w:val="37"/>
              <w:rPr>
                <w:lang w:val="en-US" w:eastAsia="zh-CN"/>
              </w:rPr>
            </w:pPr>
            <w:r>
              <w:rPr>
                <w:rFonts w:hint="eastAsia"/>
                <w:lang w:val="en-US" w:eastAsia="zh-CN"/>
              </w:rPr>
              <w:t>约1户3人</w:t>
            </w:r>
          </w:p>
        </w:tc>
      </w:tr>
      <w:tr w14:paraId="30374A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vMerge w:val="continue"/>
            <w:vAlign w:val="center"/>
          </w:tcPr>
          <w:p w14:paraId="162DFB5D">
            <w:pPr>
              <w:pStyle w:val="37"/>
              <w:jc w:val="both"/>
              <w:rPr>
                <w:lang w:val="en-US" w:eastAsia="zh-CN"/>
              </w:rPr>
            </w:pPr>
          </w:p>
        </w:tc>
        <w:tc>
          <w:tcPr>
            <w:tcW w:w="2106" w:type="dxa"/>
            <w:vAlign w:val="center"/>
          </w:tcPr>
          <w:p w14:paraId="25CA88D1">
            <w:pPr>
              <w:pStyle w:val="37"/>
              <w:rPr>
                <w:lang w:val="en-US" w:eastAsia="zh-CN"/>
              </w:rPr>
            </w:pPr>
            <w:r>
              <w:rPr>
                <w:rFonts w:hint="eastAsia"/>
                <w:lang w:val="en-US" w:eastAsia="zh-CN"/>
              </w:rPr>
              <w:t>居民点3</w:t>
            </w:r>
          </w:p>
        </w:tc>
        <w:tc>
          <w:tcPr>
            <w:tcW w:w="1883" w:type="pct"/>
            <w:vMerge w:val="continue"/>
            <w:vAlign w:val="center"/>
          </w:tcPr>
          <w:p w14:paraId="6CF86E97">
            <w:pPr>
              <w:pStyle w:val="37"/>
              <w:rPr>
                <w:lang w:val="en-US" w:eastAsia="zh-CN"/>
              </w:rPr>
            </w:pPr>
          </w:p>
        </w:tc>
        <w:tc>
          <w:tcPr>
            <w:tcW w:w="731" w:type="pct"/>
            <w:vAlign w:val="center"/>
          </w:tcPr>
          <w:p w14:paraId="19E3A09B">
            <w:pPr>
              <w:pStyle w:val="37"/>
              <w:rPr>
                <w:lang w:val="en-US" w:eastAsia="zh-CN"/>
              </w:rPr>
            </w:pPr>
            <w:r>
              <w:rPr>
                <w:rFonts w:hint="eastAsia"/>
                <w:lang w:val="en-US" w:eastAsia="zh-CN"/>
              </w:rPr>
              <w:t>西南侧约125m</w:t>
            </w:r>
          </w:p>
        </w:tc>
        <w:tc>
          <w:tcPr>
            <w:tcW w:w="1357" w:type="dxa"/>
            <w:vAlign w:val="center"/>
          </w:tcPr>
          <w:p w14:paraId="3E1A01A1">
            <w:pPr>
              <w:pStyle w:val="37"/>
              <w:rPr>
                <w:lang w:val="en-US" w:eastAsia="zh-CN"/>
              </w:rPr>
            </w:pPr>
            <w:r>
              <w:rPr>
                <w:rFonts w:hint="eastAsia"/>
                <w:lang w:val="en-US" w:eastAsia="zh-CN"/>
              </w:rPr>
              <w:t>约2户7人</w:t>
            </w:r>
          </w:p>
        </w:tc>
      </w:tr>
      <w:tr w14:paraId="38FAA5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vMerge w:val="continue"/>
            <w:vAlign w:val="center"/>
          </w:tcPr>
          <w:p w14:paraId="46CAD67C">
            <w:pPr>
              <w:pStyle w:val="37"/>
              <w:jc w:val="both"/>
              <w:rPr>
                <w:lang w:val="en-US" w:eastAsia="zh-CN"/>
              </w:rPr>
            </w:pPr>
          </w:p>
        </w:tc>
        <w:tc>
          <w:tcPr>
            <w:tcW w:w="2106" w:type="dxa"/>
            <w:vAlign w:val="center"/>
          </w:tcPr>
          <w:p w14:paraId="05867D5A">
            <w:pPr>
              <w:pStyle w:val="37"/>
              <w:rPr>
                <w:lang w:val="en-US" w:eastAsia="zh-CN"/>
              </w:rPr>
            </w:pPr>
            <w:r>
              <w:rPr>
                <w:rFonts w:hint="eastAsia"/>
                <w:lang w:val="en-US" w:eastAsia="zh-CN"/>
              </w:rPr>
              <w:t>居民点4</w:t>
            </w:r>
          </w:p>
        </w:tc>
        <w:tc>
          <w:tcPr>
            <w:tcW w:w="1883" w:type="pct"/>
            <w:vMerge w:val="continue"/>
            <w:vAlign w:val="center"/>
          </w:tcPr>
          <w:p w14:paraId="4F59B0FF">
            <w:pPr>
              <w:pStyle w:val="37"/>
              <w:rPr>
                <w:lang w:val="en-US" w:eastAsia="zh-CN"/>
              </w:rPr>
            </w:pPr>
          </w:p>
        </w:tc>
        <w:tc>
          <w:tcPr>
            <w:tcW w:w="731" w:type="pct"/>
            <w:vAlign w:val="center"/>
          </w:tcPr>
          <w:p w14:paraId="146C0617">
            <w:pPr>
              <w:pStyle w:val="37"/>
              <w:rPr>
                <w:lang w:val="en-US" w:eastAsia="zh-CN"/>
              </w:rPr>
            </w:pPr>
            <w:r>
              <w:rPr>
                <w:rFonts w:hint="eastAsia"/>
                <w:lang w:val="en-US" w:eastAsia="zh-CN"/>
              </w:rPr>
              <w:t>东南侧约125m</w:t>
            </w:r>
          </w:p>
        </w:tc>
        <w:tc>
          <w:tcPr>
            <w:tcW w:w="1357" w:type="dxa"/>
            <w:vAlign w:val="center"/>
          </w:tcPr>
          <w:p w14:paraId="1D340C55">
            <w:pPr>
              <w:pStyle w:val="37"/>
              <w:rPr>
                <w:lang w:val="en-US" w:eastAsia="zh-CN"/>
              </w:rPr>
            </w:pPr>
            <w:r>
              <w:rPr>
                <w:rFonts w:hint="eastAsia"/>
                <w:lang w:val="en-US" w:eastAsia="zh-CN"/>
              </w:rPr>
              <w:t>约1户3人</w:t>
            </w:r>
          </w:p>
        </w:tc>
      </w:tr>
      <w:tr w14:paraId="5E2AAC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vMerge w:val="continue"/>
            <w:vAlign w:val="center"/>
          </w:tcPr>
          <w:p w14:paraId="66E6BB67">
            <w:pPr>
              <w:pStyle w:val="37"/>
              <w:jc w:val="both"/>
              <w:rPr>
                <w:lang w:val="en-US" w:eastAsia="zh-CN"/>
              </w:rPr>
            </w:pPr>
          </w:p>
        </w:tc>
        <w:tc>
          <w:tcPr>
            <w:tcW w:w="1134" w:type="pct"/>
            <w:vAlign w:val="center"/>
          </w:tcPr>
          <w:p w14:paraId="67631784">
            <w:pPr>
              <w:pStyle w:val="37"/>
              <w:rPr>
                <w:lang w:val="en-US" w:eastAsia="zh-CN"/>
              </w:rPr>
            </w:pPr>
            <w:r>
              <w:rPr>
                <w:rFonts w:hint="eastAsia"/>
                <w:lang w:val="en-US" w:eastAsia="zh-CN"/>
              </w:rPr>
              <w:t>居民点5</w:t>
            </w:r>
          </w:p>
        </w:tc>
        <w:tc>
          <w:tcPr>
            <w:tcW w:w="1883" w:type="pct"/>
            <w:vMerge w:val="continue"/>
            <w:vAlign w:val="center"/>
          </w:tcPr>
          <w:p w14:paraId="6A819AFD">
            <w:pPr>
              <w:pStyle w:val="37"/>
              <w:rPr>
                <w:lang w:val="en-US" w:eastAsia="zh-CN"/>
              </w:rPr>
            </w:pPr>
          </w:p>
        </w:tc>
        <w:tc>
          <w:tcPr>
            <w:tcW w:w="731" w:type="pct"/>
            <w:vAlign w:val="center"/>
          </w:tcPr>
          <w:p w14:paraId="21491092">
            <w:pPr>
              <w:pStyle w:val="37"/>
              <w:rPr>
                <w:lang w:val="en-US" w:eastAsia="zh-CN"/>
              </w:rPr>
            </w:pPr>
            <w:r>
              <w:rPr>
                <w:rFonts w:hint="eastAsia"/>
                <w:lang w:val="en-US" w:eastAsia="zh-CN"/>
              </w:rPr>
              <w:t>北侧约575m</w:t>
            </w:r>
          </w:p>
        </w:tc>
        <w:tc>
          <w:tcPr>
            <w:tcW w:w="731" w:type="pct"/>
            <w:vAlign w:val="center"/>
          </w:tcPr>
          <w:p w14:paraId="7149B1D1">
            <w:pPr>
              <w:pStyle w:val="37"/>
              <w:rPr>
                <w:lang w:val="en-US" w:eastAsia="zh-CN"/>
              </w:rPr>
            </w:pPr>
            <w:r>
              <w:rPr>
                <w:rFonts w:hint="eastAsia"/>
                <w:lang w:val="en-US" w:eastAsia="zh-CN"/>
              </w:rPr>
              <w:t>约2户7人</w:t>
            </w:r>
          </w:p>
        </w:tc>
      </w:tr>
      <w:tr w14:paraId="256A52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vMerge w:val="continue"/>
            <w:vAlign w:val="center"/>
          </w:tcPr>
          <w:p w14:paraId="0E2E2C30">
            <w:pPr>
              <w:pStyle w:val="37"/>
              <w:jc w:val="both"/>
              <w:rPr>
                <w:lang w:val="en-US" w:eastAsia="zh-CN"/>
              </w:rPr>
            </w:pPr>
          </w:p>
        </w:tc>
        <w:tc>
          <w:tcPr>
            <w:tcW w:w="1134" w:type="pct"/>
            <w:vAlign w:val="center"/>
          </w:tcPr>
          <w:p w14:paraId="03A0D5DB">
            <w:pPr>
              <w:pStyle w:val="37"/>
              <w:rPr>
                <w:lang w:val="en-US" w:eastAsia="zh-CN"/>
              </w:rPr>
            </w:pPr>
            <w:r>
              <w:rPr>
                <w:rFonts w:hint="eastAsia"/>
                <w:lang w:val="en-US" w:eastAsia="zh-CN"/>
              </w:rPr>
              <w:t>居民点6</w:t>
            </w:r>
          </w:p>
        </w:tc>
        <w:tc>
          <w:tcPr>
            <w:tcW w:w="1883" w:type="pct"/>
            <w:vMerge w:val="continue"/>
            <w:vAlign w:val="center"/>
          </w:tcPr>
          <w:p w14:paraId="6DCEDFEA">
            <w:pPr>
              <w:pStyle w:val="37"/>
              <w:rPr>
                <w:lang w:val="en-US" w:eastAsia="zh-CN"/>
              </w:rPr>
            </w:pPr>
          </w:p>
        </w:tc>
        <w:tc>
          <w:tcPr>
            <w:tcW w:w="731" w:type="pct"/>
            <w:vAlign w:val="center"/>
          </w:tcPr>
          <w:p w14:paraId="664AC221">
            <w:pPr>
              <w:pStyle w:val="37"/>
              <w:rPr>
                <w:lang w:val="en-US" w:eastAsia="zh-CN"/>
              </w:rPr>
            </w:pPr>
            <w:r>
              <w:rPr>
                <w:rFonts w:hint="eastAsia"/>
                <w:lang w:val="en-US" w:eastAsia="zh-CN"/>
              </w:rPr>
              <w:t>北侧约705m</w:t>
            </w:r>
          </w:p>
        </w:tc>
        <w:tc>
          <w:tcPr>
            <w:tcW w:w="731" w:type="pct"/>
            <w:vAlign w:val="center"/>
          </w:tcPr>
          <w:p w14:paraId="5B21C7B9">
            <w:pPr>
              <w:pStyle w:val="37"/>
              <w:rPr>
                <w:lang w:val="en-US" w:eastAsia="zh-CN"/>
              </w:rPr>
            </w:pPr>
            <w:r>
              <w:rPr>
                <w:rFonts w:hint="eastAsia"/>
                <w:lang w:val="en-US" w:eastAsia="zh-CN"/>
              </w:rPr>
              <w:t>约3户9人</w:t>
            </w:r>
          </w:p>
        </w:tc>
      </w:tr>
      <w:tr w14:paraId="1780D1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vMerge w:val="continue"/>
            <w:vAlign w:val="center"/>
          </w:tcPr>
          <w:p w14:paraId="38F5E75B">
            <w:pPr>
              <w:pStyle w:val="37"/>
              <w:jc w:val="both"/>
              <w:rPr>
                <w:lang w:val="en-US" w:eastAsia="zh-CN"/>
              </w:rPr>
            </w:pPr>
          </w:p>
        </w:tc>
        <w:tc>
          <w:tcPr>
            <w:tcW w:w="1134" w:type="pct"/>
            <w:vAlign w:val="center"/>
          </w:tcPr>
          <w:p w14:paraId="6A15462A">
            <w:pPr>
              <w:pStyle w:val="37"/>
              <w:rPr>
                <w:lang w:val="en-US" w:eastAsia="zh-CN"/>
              </w:rPr>
            </w:pPr>
            <w:r>
              <w:rPr>
                <w:rFonts w:hint="eastAsia"/>
                <w:lang w:val="en-US" w:eastAsia="zh-CN"/>
              </w:rPr>
              <w:t>居民点7</w:t>
            </w:r>
          </w:p>
        </w:tc>
        <w:tc>
          <w:tcPr>
            <w:tcW w:w="1883" w:type="pct"/>
            <w:vMerge w:val="continue"/>
            <w:vAlign w:val="center"/>
          </w:tcPr>
          <w:p w14:paraId="3EEF9742">
            <w:pPr>
              <w:pStyle w:val="37"/>
              <w:rPr>
                <w:lang w:val="en-US" w:eastAsia="zh-CN"/>
              </w:rPr>
            </w:pPr>
          </w:p>
        </w:tc>
        <w:tc>
          <w:tcPr>
            <w:tcW w:w="1357" w:type="dxa"/>
            <w:vAlign w:val="center"/>
          </w:tcPr>
          <w:p w14:paraId="0E3603E8">
            <w:pPr>
              <w:pStyle w:val="37"/>
              <w:rPr>
                <w:lang w:val="en-US" w:eastAsia="zh-CN"/>
              </w:rPr>
            </w:pPr>
            <w:r>
              <w:rPr>
                <w:rFonts w:hint="eastAsia"/>
                <w:lang w:val="en-US" w:eastAsia="zh-CN"/>
              </w:rPr>
              <w:t>北侧约565m</w:t>
            </w:r>
          </w:p>
        </w:tc>
        <w:tc>
          <w:tcPr>
            <w:tcW w:w="1357" w:type="dxa"/>
            <w:vAlign w:val="center"/>
          </w:tcPr>
          <w:p w14:paraId="6148024F">
            <w:pPr>
              <w:pStyle w:val="37"/>
              <w:rPr>
                <w:lang w:val="en-US" w:eastAsia="zh-CN"/>
              </w:rPr>
            </w:pPr>
            <w:r>
              <w:rPr>
                <w:rFonts w:hint="eastAsia"/>
                <w:lang w:val="en-US" w:eastAsia="zh-CN"/>
              </w:rPr>
              <w:t>约4户12人</w:t>
            </w:r>
          </w:p>
        </w:tc>
      </w:tr>
      <w:tr w14:paraId="027BCA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vMerge w:val="continue"/>
            <w:vAlign w:val="center"/>
          </w:tcPr>
          <w:p w14:paraId="10474C09">
            <w:pPr>
              <w:pStyle w:val="37"/>
              <w:jc w:val="both"/>
              <w:rPr>
                <w:lang w:val="en-US" w:eastAsia="zh-CN"/>
              </w:rPr>
            </w:pPr>
          </w:p>
        </w:tc>
        <w:tc>
          <w:tcPr>
            <w:tcW w:w="1134" w:type="pct"/>
            <w:vAlign w:val="center"/>
          </w:tcPr>
          <w:p w14:paraId="0B388567">
            <w:pPr>
              <w:pStyle w:val="37"/>
              <w:rPr>
                <w:lang w:val="en-US" w:eastAsia="zh-CN"/>
              </w:rPr>
            </w:pPr>
            <w:r>
              <w:rPr>
                <w:rFonts w:hint="eastAsia"/>
                <w:lang w:val="en-US" w:eastAsia="zh-CN"/>
              </w:rPr>
              <w:t>居民点8</w:t>
            </w:r>
          </w:p>
        </w:tc>
        <w:tc>
          <w:tcPr>
            <w:tcW w:w="1883" w:type="pct"/>
            <w:vMerge w:val="continue"/>
            <w:vAlign w:val="center"/>
          </w:tcPr>
          <w:p w14:paraId="1C253A68">
            <w:pPr>
              <w:pStyle w:val="37"/>
              <w:rPr>
                <w:lang w:val="en-US" w:eastAsia="zh-CN"/>
              </w:rPr>
            </w:pPr>
          </w:p>
        </w:tc>
        <w:tc>
          <w:tcPr>
            <w:tcW w:w="731" w:type="pct"/>
            <w:vAlign w:val="center"/>
          </w:tcPr>
          <w:p w14:paraId="64E91610">
            <w:pPr>
              <w:pStyle w:val="37"/>
              <w:rPr>
                <w:lang w:val="en-US" w:eastAsia="zh-CN"/>
              </w:rPr>
            </w:pPr>
            <w:r>
              <w:rPr>
                <w:rFonts w:hint="eastAsia"/>
                <w:lang w:val="en-US" w:eastAsia="zh-CN"/>
              </w:rPr>
              <w:t>南侧约250m</w:t>
            </w:r>
          </w:p>
        </w:tc>
        <w:tc>
          <w:tcPr>
            <w:tcW w:w="731" w:type="pct"/>
            <w:vAlign w:val="center"/>
          </w:tcPr>
          <w:p w14:paraId="371459E0">
            <w:pPr>
              <w:pStyle w:val="37"/>
              <w:rPr>
                <w:lang w:val="en-US" w:eastAsia="zh-CN"/>
              </w:rPr>
            </w:pPr>
            <w:r>
              <w:rPr>
                <w:rFonts w:hint="eastAsia"/>
                <w:lang w:val="en-US" w:eastAsia="zh-CN"/>
              </w:rPr>
              <w:t>约3户9人</w:t>
            </w:r>
          </w:p>
        </w:tc>
      </w:tr>
      <w:tr w14:paraId="277F9D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vMerge w:val="continue"/>
            <w:vAlign w:val="center"/>
          </w:tcPr>
          <w:p w14:paraId="565349F9">
            <w:pPr>
              <w:pStyle w:val="37"/>
              <w:jc w:val="both"/>
              <w:rPr>
                <w:lang w:val="en-US" w:eastAsia="zh-CN"/>
              </w:rPr>
            </w:pPr>
          </w:p>
        </w:tc>
        <w:tc>
          <w:tcPr>
            <w:tcW w:w="1134" w:type="pct"/>
            <w:vAlign w:val="center"/>
          </w:tcPr>
          <w:p w14:paraId="2CAF4E04">
            <w:pPr>
              <w:pStyle w:val="37"/>
              <w:rPr>
                <w:lang w:val="en-US" w:eastAsia="zh-CN"/>
              </w:rPr>
            </w:pPr>
            <w:r>
              <w:rPr>
                <w:rFonts w:hint="eastAsia"/>
                <w:lang w:val="en-US" w:eastAsia="zh-CN"/>
              </w:rPr>
              <w:t>居民点9</w:t>
            </w:r>
          </w:p>
        </w:tc>
        <w:tc>
          <w:tcPr>
            <w:tcW w:w="1883" w:type="pct"/>
            <w:vMerge w:val="continue"/>
            <w:vAlign w:val="center"/>
          </w:tcPr>
          <w:p w14:paraId="799FC5B5">
            <w:pPr>
              <w:pStyle w:val="37"/>
              <w:rPr>
                <w:lang w:val="en-US" w:eastAsia="zh-CN"/>
              </w:rPr>
            </w:pPr>
          </w:p>
        </w:tc>
        <w:tc>
          <w:tcPr>
            <w:tcW w:w="731" w:type="pct"/>
            <w:vAlign w:val="center"/>
          </w:tcPr>
          <w:p w14:paraId="38F4DC65">
            <w:pPr>
              <w:pStyle w:val="37"/>
              <w:rPr>
                <w:lang w:val="en-US" w:eastAsia="zh-CN"/>
              </w:rPr>
            </w:pPr>
            <w:r>
              <w:rPr>
                <w:rFonts w:hint="eastAsia"/>
                <w:lang w:val="en-US" w:eastAsia="zh-CN"/>
              </w:rPr>
              <w:t>南侧约550m</w:t>
            </w:r>
          </w:p>
        </w:tc>
        <w:tc>
          <w:tcPr>
            <w:tcW w:w="731" w:type="pct"/>
            <w:vAlign w:val="center"/>
          </w:tcPr>
          <w:p w14:paraId="02B40815">
            <w:pPr>
              <w:pStyle w:val="37"/>
              <w:rPr>
                <w:lang w:val="en-US" w:eastAsia="zh-CN"/>
              </w:rPr>
            </w:pPr>
            <w:r>
              <w:rPr>
                <w:rFonts w:hint="eastAsia"/>
                <w:lang w:val="en-US" w:eastAsia="zh-CN"/>
              </w:rPr>
              <w:t>约2户6人</w:t>
            </w:r>
          </w:p>
        </w:tc>
      </w:tr>
      <w:tr w14:paraId="6CA7B0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vMerge w:val="continue"/>
            <w:vAlign w:val="center"/>
          </w:tcPr>
          <w:p w14:paraId="62BF46D4">
            <w:pPr>
              <w:pStyle w:val="37"/>
              <w:jc w:val="both"/>
              <w:rPr>
                <w:lang w:val="en-US" w:eastAsia="zh-CN"/>
              </w:rPr>
            </w:pPr>
          </w:p>
        </w:tc>
        <w:tc>
          <w:tcPr>
            <w:tcW w:w="1134" w:type="pct"/>
            <w:vAlign w:val="center"/>
          </w:tcPr>
          <w:p w14:paraId="5759F348">
            <w:pPr>
              <w:pStyle w:val="37"/>
              <w:rPr>
                <w:lang w:val="en-US" w:eastAsia="zh-CN"/>
              </w:rPr>
            </w:pPr>
            <w:r>
              <w:rPr>
                <w:rFonts w:hint="eastAsia"/>
                <w:lang w:val="en-US" w:eastAsia="zh-CN"/>
              </w:rPr>
              <w:t>居民点10</w:t>
            </w:r>
          </w:p>
        </w:tc>
        <w:tc>
          <w:tcPr>
            <w:tcW w:w="1883" w:type="pct"/>
            <w:vMerge w:val="continue"/>
            <w:vAlign w:val="center"/>
          </w:tcPr>
          <w:p w14:paraId="2D4FF1E9">
            <w:pPr>
              <w:pStyle w:val="37"/>
              <w:rPr>
                <w:lang w:val="en-US" w:eastAsia="zh-CN"/>
              </w:rPr>
            </w:pPr>
          </w:p>
        </w:tc>
        <w:tc>
          <w:tcPr>
            <w:tcW w:w="731" w:type="pct"/>
            <w:vAlign w:val="center"/>
          </w:tcPr>
          <w:p w14:paraId="131A7C0E">
            <w:pPr>
              <w:pStyle w:val="37"/>
              <w:rPr>
                <w:lang w:val="en-US" w:eastAsia="zh-CN"/>
              </w:rPr>
            </w:pPr>
            <w:r>
              <w:rPr>
                <w:rFonts w:hint="eastAsia"/>
                <w:lang w:val="en-US" w:eastAsia="zh-CN"/>
              </w:rPr>
              <w:t>东南侧约800m</w:t>
            </w:r>
          </w:p>
        </w:tc>
        <w:tc>
          <w:tcPr>
            <w:tcW w:w="731" w:type="pct"/>
            <w:vAlign w:val="center"/>
          </w:tcPr>
          <w:p w14:paraId="4428CA8F">
            <w:pPr>
              <w:pStyle w:val="37"/>
              <w:rPr>
                <w:lang w:val="en-US" w:eastAsia="zh-CN"/>
              </w:rPr>
            </w:pPr>
            <w:r>
              <w:rPr>
                <w:rFonts w:hint="eastAsia"/>
                <w:lang w:val="en-US" w:eastAsia="zh-CN"/>
              </w:rPr>
              <w:t>约6户18人</w:t>
            </w:r>
          </w:p>
        </w:tc>
      </w:tr>
      <w:tr w14:paraId="636BA4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vMerge w:val="continue"/>
            <w:vAlign w:val="center"/>
          </w:tcPr>
          <w:p w14:paraId="6E10497B">
            <w:pPr>
              <w:pStyle w:val="37"/>
              <w:jc w:val="both"/>
              <w:rPr>
                <w:lang w:val="en-US" w:eastAsia="zh-CN"/>
              </w:rPr>
            </w:pPr>
          </w:p>
        </w:tc>
        <w:tc>
          <w:tcPr>
            <w:tcW w:w="1134" w:type="pct"/>
            <w:vAlign w:val="center"/>
          </w:tcPr>
          <w:p w14:paraId="26FFCD9A">
            <w:pPr>
              <w:pStyle w:val="37"/>
              <w:rPr>
                <w:lang w:val="en-US" w:eastAsia="zh-CN"/>
              </w:rPr>
            </w:pPr>
            <w:r>
              <w:rPr>
                <w:rFonts w:hint="eastAsia"/>
                <w:lang w:val="en-US" w:eastAsia="zh-CN"/>
              </w:rPr>
              <w:t>居民点11</w:t>
            </w:r>
          </w:p>
        </w:tc>
        <w:tc>
          <w:tcPr>
            <w:tcW w:w="1883" w:type="pct"/>
            <w:vMerge w:val="continue"/>
            <w:vAlign w:val="center"/>
          </w:tcPr>
          <w:p w14:paraId="2C160957">
            <w:pPr>
              <w:pStyle w:val="37"/>
              <w:rPr>
                <w:lang w:val="en-US" w:eastAsia="zh-CN"/>
              </w:rPr>
            </w:pPr>
          </w:p>
        </w:tc>
        <w:tc>
          <w:tcPr>
            <w:tcW w:w="731" w:type="pct"/>
            <w:vAlign w:val="center"/>
          </w:tcPr>
          <w:p w14:paraId="6B8BB663">
            <w:pPr>
              <w:pStyle w:val="37"/>
              <w:rPr>
                <w:lang w:val="en-US" w:eastAsia="zh-CN"/>
              </w:rPr>
            </w:pPr>
            <w:r>
              <w:rPr>
                <w:rFonts w:hint="eastAsia"/>
                <w:lang w:val="en-US" w:eastAsia="zh-CN"/>
              </w:rPr>
              <w:t>东侧约405m</w:t>
            </w:r>
          </w:p>
        </w:tc>
        <w:tc>
          <w:tcPr>
            <w:tcW w:w="731" w:type="pct"/>
            <w:vAlign w:val="center"/>
          </w:tcPr>
          <w:p w14:paraId="7A760E80">
            <w:pPr>
              <w:pStyle w:val="37"/>
              <w:rPr>
                <w:lang w:val="en-US" w:eastAsia="zh-CN"/>
              </w:rPr>
            </w:pPr>
            <w:r>
              <w:rPr>
                <w:rFonts w:hint="eastAsia"/>
                <w:lang w:val="en-US" w:eastAsia="zh-CN"/>
              </w:rPr>
              <w:t>约1户3人</w:t>
            </w:r>
          </w:p>
        </w:tc>
      </w:tr>
      <w:tr w14:paraId="2FDA2F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vMerge w:val="continue"/>
            <w:vAlign w:val="center"/>
          </w:tcPr>
          <w:p w14:paraId="17E0A064">
            <w:pPr>
              <w:pStyle w:val="37"/>
              <w:jc w:val="both"/>
              <w:rPr>
                <w:lang w:val="en-US" w:eastAsia="zh-CN"/>
              </w:rPr>
            </w:pPr>
          </w:p>
        </w:tc>
        <w:tc>
          <w:tcPr>
            <w:tcW w:w="1134" w:type="pct"/>
            <w:vAlign w:val="center"/>
          </w:tcPr>
          <w:p w14:paraId="7965C9F9">
            <w:pPr>
              <w:pStyle w:val="37"/>
              <w:rPr>
                <w:lang w:val="en-US" w:eastAsia="zh-CN"/>
              </w:rPr>
            </w:pPr>
            <w:r>
              <w:rPr>
                <w:rFonts w:hint="eastAsia"/>
                <w:lang w:val="en-US" w:eastAsia="zh-CN"/>
              </w:rPr>
              <w:t>居民点12</w:t>
            </w:r>
          </w:p>
        </w:tc>
        <w:tc>
          <w:tcPr>
            <w:tcW w:w="1883" w:type="pct"/>
            <w:vMerge w:val="continue"/>
            <w:vAlign w:val="center"/>
          </w:tcPr>
          <w:p w14:paraId="08F8B633">
            <w:pPr>
              <w:pStyle w:val="37"/>
              <w:rPr>
                <w:lang w:val="en-US" w:eastAsia="zh-CN"/>
              </w:rPr>
            </w:pPr>
          </w:p>
        </w:tc>
        <w:tc>
          <w:tcPr>
            <w:tcW w:w="731" w:type="pct"/>
            <w:vAlign w:val="center"/>
          </w:tcPr>
          <w:p w14:paraId="48DC4406">
            <w:pPr>
              <w:pStyle w:val="37"/>
              <w:rPr>
                <w:lang w:val="en-US" w:eastAsia="zh-CN"/>
              </w:rPr>
            </w:pPr>
            <w:r>
              <w:rPr>
                <w:rFonts w:hint="eastAsia"/>
                <w:lang w:val="en-US" w:eastAsia="zh-CN"/>
              </w:rPr>
              <w:t>东北侧约803m</w:t>
            </w:r>
          </w:p>
        </w:tc>
        <w:tc>
          <w:tcPr>
            <w:tcW w:w="731" w:type="pct"/>
            <w:vAlign w:val="center"/>
          </w:tcPr>
          <w:p w14:paraId="369E6C14">
            <w:pPr>
              <w:pStyle w:val="37"/>
              <w:rPr>
                <w:lang w:val="en-US" w:eastAsia="zh-CN"/>
              </w:rPr>
            </w:pPr>
            <w:r>
              <w:rPr>
                <w:rFonts w:hint="eastAsia"/>
                <w:lang w:val="en-US" w:eastAsia="zh-CN"/>
              </w:rPr>
              <w:t>约1户3人</w:t>
            </w:r>
          </w:p>
        </w:tc>
      </w:tr>
      <w:tr w14:paraId="33CB2A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vMerge w:val="continue"/>
            <w:vAlign w:val="center"/>
          </w:tcPr>
          <w:p w14:paraId="3BD8D08C">
            <w:pPr>
              <w:pStyle w:val="37"/>
              <w:jc w:val="both"/>
              <w:rPr>
                <w:lang w:val="en-US" w:eastAsia="zh-CN"/>
              </w:rPr>
            </w:pPr>
          </w:p>
        </w:tc>
        <w:tc>
          <w:tcPr>
            <w:tcW w:w="1134" w:type="pct"/>
            <w:vAlign w:val="center"/>
          </w:tcPr>
          <w:p w14:paraId="71B65666">
            <w:pPr>
              <w:pStyle w:val="37"/>
              <w:rPr>
                <w:lang w:val="en-US" w:eastAsia="zh-CN"/>
              </w:rPr>
            </w:pPr>
            <w:r>
              <w:rPr>
                <w:rFonts w:hint="eastAsia"/>
                <w:lang w:val="en-US" w:eastAsia="zh-CN"/>
              </w:rPr>
              <w:t>居民点13</w:t>
            </w:r>
          </w:p>
        </w:tc>
        <w:tc>
          <w:tcPr>
            <w:tcW w:w="1883" w:type="pct"/>
            <w:vMerge w:val="continue"/>
            <w:vAlign w:val="center"/>
          </w:tcPr>
          <w:p w14:paraId="1AE8FE97">
            <w:pPr>
              <w:pStyle w:val="37"/>
              <w:rPr>
                <w:lang w:val="en-US" w:eastAsia="zh-CN"/>
              </w:rPr>
            </w:pPr>
          </w:p>
        </w:tc>
        <w:tc>
          <w:tcPr>
            <w:tcW w:w="731" w:type="pct"/>
            <w:vAlign w:val="center"/>
          </w:tcPr>
          <w:p w14:paraId="053064DB">
            <w:pPr>
              <w:pStyle w:val="37"/>
              <w:rPr>
                <w:lang w:val="en-US" w:eastAsia="zh-CN"/>
              </w:rPr>
            </w:pPr>
            <w:r>
              <w:rPr>
                <w:rFonts w:hint="eastAsia"/>
                <w:lang w:val="en-US" w:eastAsia="zh-CN"/>
              </w:rPr>
              <w:t>东北侧约1415m</w:t>
            </w:r>
          </w:p>
        </w:tc>
        <w:tc>
          <w:tcPr>
            <w:tcW w:w="731" w:type="pct"/>
            <w:vAlign w:val="center"/>
          </w:tcPr>
          <w:p w14:paraId="669C1664">
            <w:pPr>
              <w:pStyle w:val="37"/>
              <w:rPr>
                <w:lang w:val="en-US" w:eastAsia="zh-CN"/>
              </w:rPr>
            </w:pPr>
            <w:r>
              <w:rPr>
                <w:rFonts w:hint="eastAsia"/>
                <w:lang w:val="en-US" w:eastAsia="zh-CN"/>
              </w:rPr>
              <w:t>约100户300人</w:t>
            </w:r>
          </w:p>
        </w:tc>
      </w:tr>
      <w:tr w14:paraId="0E1B73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vMerge w:val="continue"/>
            <w:vAlign w:val="center"/>
          </w:tcPr>
          <w:p w14:paraId="49C9A8F4">
            <w:pPr>
              <w:pStyle w:val="37"/>
              <w:rPr>
                <w:lang w:val="en-US" w:eastAsia="zh-CN"/>
              </w:rPr>
            </w:pPr>
          </w:p>
        </w:tc>
        <w:tc>
          <w:tcPr>
            <w:tcW w:w="1134" w:type="pct"/>
            <w:vAlign w:val="center"/>
          </w:tcPr>
          <w:p w14:paraId="3ED88B94">
            <w:pPr>
              <w:pStyle w:val="37"/>
              <w:rPr>
                <w:lang w:val="en-US" w:eastAsia="zh-CN"/>
              </w:rPr>
            </w:pPr>
            <w:r>
              <w:rPr>
                <w:rFonts w:hint="eastAsia"/>
                <w:lang w:val="en-US" w:eastAsia="zh-CN"/>
              </w:rPr>
              <w:t>鸿图中学</w:t>
            </w:r>
          </w:p>
        </w:tc>
        <w:tc>
          <w:tcPr>
            <w:tcW w:w="1883" w:type="pct"/>
            <w:vMerge w:val="continue"/>
            <w:vAlign w:val="center"/>
          </w:tcPr>
          <w:p w14:paraId="7ACD7E58">
            <w:pPr>
              <w:pStyle w:val="37"/>
              <w:rPr>
                <w:lang w:val="en-US" w:eastAsia="zh-CN"/>
              </w:rPr>
            </w:pPr>
          </w:p>
        </w:tc>
        <w:tc>
          <w:tcPr>
            <w:tcW w:w="731" w:type="pct"/>
            <w:vAlign w:val="center"/>
          </w:tcPr>
          <w:p w14:paraId="299BCF71">
            <w:pPr>
              <w:pStyle w:val="37"/>
              <w:rPr>
                <w:lang w:val="en-US" w:eastAsia="zh-CN"/>
              </w:rPr>
            </w:pPr>
            <w:r>
              <w:rPr>
                <w:rFonts w:hint="eastAsia"/>
                <w:lang w:val="en-US" w:eastAsia="zh-CN"/>
              </w:rPr>
              <w:t>东侧约1465m</w:t>
            </w:r>
          </w:p>
        </w:tc>
        <w:tc>
          <w:tcPr>
            <w:tcW w:w="731" w:type="pct"/>
            <w:vAlign w:val="center"/>
          </w:tcPr>
          <w:p w14:paraId="02F0515F">
            <w:pPr>
              <w:pStyle w:val="37"/>
              <w:rPr>
                <w:lang w:val="en-US" w:eastAsia="zh-CN"/>
              </w:rPr>
            </w:pPr>
            <w:r>
              <w:rPr>
                <w:rFonts w:hint="eastAsia"/>
                <w:lang w:val="en-US" w:eastAsia="zh-CN"/>
              </w:rPr>
              <w:t>学校，约1210人</w:t>
            </w:r>
          </w:p>
        </w:tc>
      </w:tr>
      <w:tr w14:paraId="4E701B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vMerge w:val="continue"/>
            <w:vAlign w:val="center"/>
          </w:tcPr>
          <w:p w14:paraId="650E0FB2">
            <w:pPr>
              <w:pStyle w:val="37"/>
              <w:rPr>
                <w:lang w:val="en-US" w:eastAsia="zh-CN"/>
              </w:rPr>
            </w:pPr>
          </w:p>
        </w:tc>
        <w:tc>
          <w:tcPr>
            <w:tcW w:w="1134" w:type="pct"/>
            <w:vAlign w:val="center"/>
          </w:tcPr>
          <w:p w14:paraId="084AA08F">
            <w:pPr>
              <w:pStyle w:val="37"/>
              <w:rPr>
                <w:lang w:val="en-US" w:eastAsia="zh-CN"/>
              </w:rPr>
            </w:pPr>
            <w:r>
              <w:rPr>
                <w:rFonts w:hint="eastAsia"/>
                <w:lang w:val="en-US" w:eastAsia="zh-CN"/>
              </w:rPr>
              <w:t>大田六中</w:t>
            </w:r>
          </w:p>
        </w:tc>
        <w:tc>
          <w:tcPr>
            <w:tcW w:w="1883" w:type="pct"/>
            <w:vMerge w:val="continue"/>
            <w:vAlign w:val="center"/>
          </w:tcPr>
          <w:p w14:paraId="454172B8">
            <w:pPr>
              <w:pStyle w:val="37"/>
              <w:rPr>
                <w:lang w:val="en-US" w:eastAsia="zh-CN"/>
              </w:rPr>
            </w:pPr>
          </w:p>
        </w:tc>
        <w:tc>
          <w:tcPr>
            <w:tcW w:w="731" w:type="pct"/>
            <w:vAlign w:val="center"/>
          </w:tcPr>
          <w:p w14:paraId="0B010278">
            <w:pPr>
              <w:pStyle w:val="37"/>
              <w:rPr>
                <w:lang w:val="en-US" w:eastAsia="zh-CN"/>
              </w:rPr>
            </w:pPr>
            <w:r>
              <w:rPr>
                <w:rFonts w:hint="eastAsia"/>
                <w:lang w:val="en-US" w:eastAsia="zh-CN"/>
              </w:rPr>
              <w:t>东南侧约1740m</w:t>
            </w:r>
          </w:p>
        </w:tc>
        <w:tc>
          <w:tcPr>
            <w:tcW w:w="731" w:type="pct"/>
            <w:vAlign w:val="center"/>
          </w:tcPr>
          <w:p w14:paraId="355E2A08">
            <w:pPr>
              <w:pStyle w:val="37"/>
              <w:rPr>
                <w:lang w:val="en-US" w:eastAsia="zh-CN"/>
              </w:rPr>
            </w:pPr>
            <w:r>
              <w:rPr>
                <w:rFonts w:hint="eastAsia"/>
                <w:lang w:val="en-US" w:eastAsia="zh-CN"/>
              </w:rPr>
              <w:t>学校，约2390人</w:t>
            </w:r>
          </w:p>
        </w:tc>
      </w:tr>
      <w:tr w14:paraId="155AA4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vMerge w:val="continue"/>
            <w:vAlign w:val="center"/>
          </w:tcPr>
          <w:p w14:paraId="1382A7BB">
            <w:pPr>
              <w:pStyle w:val="37"/>
              <w:rPr>
                <w:lang w:val="en-US" w:eastAsia="zh-CN"/>
              </w:rPr>
            </w:pPr>
          </w:p>
        </w:tc>
        <w:tc>
          <w:tcPr>
            <w:tcW w:w="1134" w:type="pct"/>
            <w:vAlign w:val="center"/>
          </w:tcPr>
          <w:p w14:paraId="12F1CF19">
            <w:pPr>
              <w:pStyle w:val="37"/>
              <w:rPr>
                <w:lang w:val="en-US" w:eastAsia="zh-CN"/>
              </w:rPr>
            </w:pPr>
            <w:r>
              <w:rPr>
                <w:rFonts w:hint="eastAsia"/>
                <w:lang w:val="en-US" w:eastAsia="zh-CN"/>
              </w:rPr>
              <w:t>均溪镇镇区</w:t>
            </w:r>
          </w:p>
        </w:tc>
        <w:tc>
          <w:tcPr>
            <w:tcW w:w="1883" w:type="pct"/>
            <w:vMerge w:val="continue"/>
            <w:vAlign w:val="center"/>
          </w:tcPr>
          <w:p w14:paraId="23FEFC1A">
            <w:pPr>
              <w:pStyle w:val="37"/>
              <w:rPr>
                <w:lang w:val="en-US" w:eastAsia="zh-CN"/>
              </w:rPr>
            </w:pPr>
          </w:p>
        </w:tc>
        <w:tc>
          <w:tcPr>
            <w:tcW w:w="731" w:type="pct"/>
            <w:vAlign w:val="center"/>
          </w:tcPr>
          <w:p w14:paraId="09F60E93">
            <w:pPr>
              <w:pStyle w:val="37"/>
              <w:rPr>
                <w:lang w:val="en-US" w:eastAsia="zh-CN"/>
              </w:rPr>
            </w:pPr>
            <w:r>
              <w:rPr>
                <w:rFonts w:hint="eastAsia"/>
                <w:lang w:val="en-US" w:eastAsia="zh-CN"/>
              </w:rPr>
              <w:t>东侧约1895m</w:t>
            </w:r>
          </w:p>
        </w:tc>
        <w:tc>
          <w:tcPr>
            <w:tcW w:w="731" w:type="pct"/>
            <w:vAlign w:val="center"/>
          </w:tcPr>
          <w:p w14:paraId="047F0868">
            <w:pPr>
              <w:pStyle w:val="37"/>
              <w:rPr>
                <w:lang w:val="en-US" w:eastAsia="zh-CN"/>
              </w:rPr>
            </w:pPr>
            <w:r>
              <w:rPr>
                <w:rFonts w:hint="eastAsia"/>
                <w:lang w:val="en-US" w:eastAsia="zh-CN"/>
              </w:rPr>
              <w:t>城镇，约65413人</w:t>
            </w:r>
          </w:p>
        </w:tc>
      </w:tr>
    </w:tbl>
    <w:p w14:paraId="5CE9B5CC">
      <w:pPr>
        <w:pStyle w:val="36"/>
        <w:ind w:firstLine="480"/>
      </w:pPr>
    </w:p>
    <w:p w14:paraId="16249D30">
      <w:pPr>
        <w:pStyle w:val="36"/>
        <w:ind w:firstLine="480"/>
      </w:pPr>
    </w:p>
    <w:p w14:paraId="3E05F4C1">
      <w:pPr>
        <w:pStyle w:val="36"/>
        <w:ind w:firstLine="480"/>
      </w:pPr>
    </w:p>
    <w:p w14:paraId="6CC68A32">
      <w:pPr>
        <w:pStyle w:val="36"/>
        <w:ind w:firstLine="480"/>
      </w:pPr>
    </w:p>
    <w:p w14:paraId="0D1E0187">
      <w:pPr>
        <w:pStyle w:val="39"/>
      </w:pPr>
      <w:r>
        <w:br w:type="page"/>
      </w:r>
      <w:bookmarkStart w:id="55" w:name="_Toc24893"/>
      <w:bookmarkStart w:id="56" w:name="_Toc21969"/>
      <w:r>
        <w:rPr>
          <w:rFonts w:hint="eastAsia"/>
        </w:rPr>
        <w:t>三、工程分析</w:t>
      </w:r>
      <w:bookmarkEnd w:id="55"/>
      <w:bookmarkEnd w:id="56"/>
    </w:p>
    <w:p w14:paraId="042C9BA8">
      <w:pPr>
        <w:pStyle w:val="38"/>
      </w:pPr>
      <w:bookmarkStart w:id="57" w:name="_Toc9643"/>
      <w:bookmarkStart w:id="58" w:name="_Toc2368"/>
      <w:r>
        <w:rPr>
          <w:rFonts w:hint="eastAsia"/>
        </w:rPr>
        <w:t>3</w:t>
      </w:r>
      <w:r>
        <w:t>.1</w:t>
      </w:r>
      <w:r>
        <w:rPr>
          <w:rFonts w:hint="eastAsia"/>
        </w:rPr>
        <w:t>项目概况</w:t>
      </w:r>
      <w:bookmarkEnd w:id="57"/>
      <w:bookmarkEnd w:id="58"/>
    </w:p>
    <w:p w14:paraId="1FD5A432">
      <w:pPr>
        <w:pStyle w:val="36"/>
        <w:ind w:firstLine="480"/>
      </w:pPr>
      <w:r>
        <w:rPr>
          <w:rFonts w:hint="eastAsia"/>
        </w:rPr>
        <w:t>项目名称：食用菌规模化农业项目</w:t>
      </w:r>
    </w:p>
    <w:p w14:paraId="0AE74E54">
      <w:pPr>
        <w:pStyle w:val="36"/>
        <w:ind w:firstLine="480"/>
      </w:pPr>
      <w:r>
        <w:rPr>
          <w:rFonts w:hint="eastAsia"/>
        </w:rPr>
        <w:t>建设单位：福建大田县天润现代农业有限公司</w:t>
      </w:r>
    </w:p>
    <w:p w14:paraId="0B660295">
      <w:pPr>
        <w:pStyle w:val="36"/>
        <w:ind w:firstLine="480"/>
      </w:pPr>
      <w:r>
        <w:rPr>
          <w:rFonts w:hint="eastAsia"/>
        </w:rPr>
        <w:t>建设性质：新建</w:t>
      </w:r>
    </w:p>
    <w:p w14:paraId="272D8D96">
      <w:pPr>
        <w:pStyle w:val="36"/>
        <w:ind w:firstLine="480"/>
      </w:pPr>
      <w:r>
        <w:rPr>
          <w:rFonts w:hint="eastAsia"/>
        </w:rPr>
        <w:t>建设地点：三明市大田县均溪镇宋京村牡丹岬抬狗垅处</w:t>
      </w:r>
    </w:p>
    <w:p w14:paraId="7960B1C9">
      <w:pPr>
        <w:pStyle w:val="36"/>
        <w:ind w:firstLine="480"/>
      </w:pPr>
      <w:r>
        <w:rPr>
          <w:rFonts w:hint="eastAsia"/>
        </w:rPr>
        <w:t>总</w:t>
      </w:r>
      <w:r>
        <w:t xml:space="preserve"> </w:t>
      </w:r>
      <w:r>
        <w:rPr>
          <w:rFonts w:hint="eastAsia"/>
        </w:rPr>
        <w:t>投</w:t>
      </w:r>
      <w:r>
        <w:t xml:space="preserve"> </w:t>
      </w:r>
      <w:r>
        <w:rPr>
          <w:rFonts w:hint="eastAsia"/>
        </w:rPr>
        <w:t>资：5000万元</w:t>
      </w:r>
    </w:p>
    <w:p w14:paraId="73A18B08">
      <w:pPr>
        <w:pStyle w:val="36"/>
        <w:ind w:left="480" w:leftChars="240" w:firstLine="0" w:firstLineChars="0"/>
      </w:pPr>
      <w:r>
        <w:rPr>
          <w:rFonts w:hint="eastAsia"/>
        </w:rPr>
        <w:t>建设规模：占地面积</w:t>
      </w:r>
      <w:r>
        <w:t>7</w:t>
      </w:r>
      <w:r>
        <w:rPr>
          <w:rFonts w:hint="eastAsia"/>
        </w:rPr>
        <w:t>751.66</w:t>
      </w:r>
      <w:r>
        <w:t>m</w:t>
      </w:r>
      <w:r>
        <w:rPr>
          <w:vertAlign w:val="superscript"/>
        </w:rPr>
        <w:t>2</w:t>
      </w:r>
      <w:r>
        <w:rPr>
          <w:rFonts w:hint="eastAsia"/>
        </w:rPr>
        <w:t>，建筑面积15</w:t>
      </w:r>
      <w:r>
        <w:t>0</w:t>
      </w:r>
      <w:r>
        <w:rPr>
          <w:rFonts w:hint="eastAsia"/>
        </w:rPr>
        <w:t>0</w:t>
      </w:r>
      <w:r>
        <w:t>0m</w:t>
      </w:r>
      <w:r>
        <w:rPr>
          <w:vertAlign w:val="superscript"/>
        </w:rPr>
        <w:t>2</w:t>
      </w:r>
    </w:p>
    <w:p w14:paraId="6AF77CBB">
      <w:pPr>
        <w:pStyle w:val="36"/>
        <w:ind w:left="480" w:leftChars="240" w:firstLine="0" w:firstLineChars="0"/>
        <w:rPr>
          <w:highlight w:val="none"/>
        </w:rPr>
      </w:pPr>
      <w:r>
        <w:rPr>
          <w:rFonts w:hint="eastAsia"/>
        </w:rPr>
        <w:t>生产规模：年产海鲜菇2400吨</w:t>
      </w:r>
      <w:r>
        <w:rPr>
          <w:rFonts w:hint="eastAsia"/>
          <w:highlight w:val="none"/>
        </w:rPr>
        <w:t>，黑皮鸡枞600吨</w:t>
      </w:r>
    </w:p>
    <w:p w14:paraId="0ACCF393">
      <w:pPr>
        <w:pStyle w:val="36"/>
        <w:ind w:left="480" w:leftChars="240" w:firstLine="0" w:firstLineChars="0"/>
      </w:pPr>
      <w:r>
        <w:rPr>
          <w:rFonts w:hint="eastAsia"/>
        </w:rPr>
        <w:t>劳动定员：职工25人，均不住厂，不设食堂</w:t>
      </w:r>
    </w:p>
    <w:p w14:paraId="4717D12E">
      <w:pPr>
        <w:pStyle w:val="36"/>
        <w:ind w:left="480" w:leftChars="240" w:firstLine="0" w:firstLineChars="0"/>
      </w:pPr>
      <w:r>
        <w:rPr>
          <w:rFonts w:hint="eastAsia"/>
        </w:rPr>
        <w:t>工作制度：年工作</w:t>
      </w:r>
      <w:r>
        <w:t>300</w:t>
      </w:r>
      <w:r>
        <w:rPr>
          <w:rFonts w:hint="eastAsia"/>
        </w:rPr>
        <w:t>天，每天工作</w:t>
      </w:r>
      <w:r>
        <w:t>8</w:t>
      </w:r>
      <w:r>
        <w:rPr>
          <w:rFonts w:hint="eastAsia"/>
        </w:rPr>
        <w:t>小时</w:t>
      </w:r>
    </w:p>
    <w:p w14:paraId="20F3DAFA">
      <w:pPr>
        <w:pStyle w:val="38"/>
      </w:pPr>
      <w:bookmarkStart w:id="59" w:name="_Toc2834"/>
      <w:bookmarkStart w:id="60" w:name="_Toc7644"/>
      <w:r>
        <w:rPr>
          <w:rFonts w:hint="eastAsia"/>
        </w:rPr>
        <w:t>3</w:t>
      </w:r>
      <w:r>
        <w:t>.2</w:t>
      </w:r>
      <w:r>
        <w:rPr>
          <w:rFonts w:hint="eastAsia"/>
        </w:rPr>
        <w:t>项目组成</w:t>
      </w:r>
      <w:bookmarkEnd w:id="59"/>
      <w:bookmarkEnd w:id="60"/>
    </w:p>
    <w:p w14:paraId="33CB947F">
      <w:pPr>
        <w:pStyle w:val="36"/>
        <w:ind w:firstLine="480"/>
      </w:pPr>
      <w:r>
        <w:rPr>
          <w:rFonts w:hint="eastAsia"/>
        </w:rPr>
        <w:t>项目用地面积7751.66</w:t>
      </w:r>
      <w:r>
        <w:t>m</w:t>
      </w:r>
      <w:r>
        <w:rPr>
          <w:vertAlign w:val="superscript"/>
        </w:rPr>
        <w:t>2</w:t>
      </w:r>
      <w:r>
        <w:rPr>
          <w:rFonts w:hint="eastAsia"/>
        </w:rPr>
        <w:t>，建筑面积15000</w:t>
      </w:r>
      <w:r>
        <w:t>m</w:t>
      </w:r>
      <w:r>
        <w:rPr>
          <w:vertAlign w:val="superscript"/>
        </w:rPr>
        <w:t>2</w:t>
      </w:r>
      <w:r>
        <w:rPr>
          <w:rFonts w:hint="eastAsia"/>
        </w:rPr>
        <w:t>。项目组成详见下表。</w:t>
      </w:r>
    </w:p>
    <w:p w14:paraId="30D54148">
      <w:pPr>
        <w:pStyle w:val="42"/>
      </w:pPr>
      <w:r>
        <w:rPr>
          <w:rFonts w:hint="eastAsia"/>
        </w:rPr>
        <w:t>表3.2</w:t>
      </w:r>
      <w:r>
        <w:t xml:space="preserve">-1 </w:t>
      </w:r>
      <w:r>
        <w:rPr>
          <w:rFonts w:hint="eastAsia"/>
        </w:rPr>
        <w:t>项目建设内容</w:t>
      </w:r>
    </w:p>
    <w:tbl>
      <w:tblPr>
        <w:tblStyle w:val="28"/>
        <w:tblW w:w="9287"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01"/>
        <w:gridCol w:w="2225"/>
        <w:gridCol w:w="6261"/>
      </w:tblGrid>
      <w:tr w14:paraId="55732A8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01" w:type="dxa"/>
            <w:tcBorders>
              <w:top w:val="single" w:color="000000" w:sz="12" w:space="0"/>
              <w:left w:val="nil"/>
            </w:tcBorders>
            <w:vAlign w:val="center"/>
          </w:tcPr>
          <w:p w14:paraId="579A910E">
            <w:pPr>
              <w:pStyle w:val="37"/>
              <w:rPr>
                <w:lang w:val="en-US" w:eastAsia="zh-CN"/>
              </w:rPr>
            </w:pPr>
            <w:r>
              <w:rPr>
                <w:rFonts w:hint="eastAsia"/>
                <w:lang w:val="en-US" w:eastAsia="zh-CN"/>
              </w:rPr>
              <w:t>工程名称</w:t>
            </w:r>
          </w:p>
        </w:tc>
        <w:tc>
          <w:tcPr>
            <w:tcW w:w="2225" w:type="dxa"/>
            <w:tcBorders>
              <w:top w:val="single" w:color="000000" w:sz="12" w:space="0"/>
            </w:tcBorders>
            <w:vAlign w:val="center"/>
          </w:tcPr>
          <w:p w14:paraId="1CFD7A08">
            <w:pPr>
              <w:pStyle w:val="37"/>
              <w:rPr>
                <w:lang w:val="en-US" w:eastAsia="zh-CN"/>
              </w:rPr>
            </w:pPr>
            <w:r>
              <w:rPr>
                <w:rFonts w:hint="eastAsia"/>
                <w:lang w:val="en-US" w:eastAsia="zh-CN"/>
              </w:rPr>
              <w:t>组成</w:t>
            </w:r>
          </w:p>
        </w:tc>
        <w:tc>
          <w:tcPr>
            <w:tcW w:w="6261" w:type="dxa"/>
            <w:tcBorders>
              <w:top w:val="single" w:color="000000" w:sz="12" w:space="0"/>
              <w:right w:val="nil"/>
            </w:tcBorders>
            <w:vAlign w:val="center"/>
          </w:tcPr>
          <w:p w14:paraId="43C8B37E">
            <w:pPr>
              <w:pStyle w:val="37"/>
              <w:rPr>
                <w:lang w:val="en-US" w:eastAsia="zh-CN"/>
              </w:rPr>
            </w:pPr>
            <w:r>
              <w:rPr>
                <w:rFonts w:hint="eastAsia"/>
                <w:lang w:val="en-US" w:eastAsia="zh-CN"/>
              </w:rPr>
              <w:t>内容</w:t>
            </w:r>
          </w:p>
        </w:tc>
      </w:tr>
      <w:tr w14:paraId="2F3453E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01" w:type="dxa"/>
            <w:vMerge w:val="restart"/>
            <w:tcBorders>
              <w:left w:val="nil"/>
            </w:tcBorders>
            <w:vAlign w:val="center"/>
          </w:tcPr>
          <w:p w14:paraId="66941ACB">
            <w:pPr>
              <w:pStyle w:val="37"/>
              <w:rPr>
                <w:lang w:val="en-US" w:eastAsia="zh-CN"/>
              </w:rPr>
            </w:pPr>
            <w:r>
              <w:rPr>
                <w:rFonts w:hint="eastAsia"/>
                <w:lang w:val="en-US" w:eastAsia="zh-CN"/>
              </w:rPr>
              <w:t>主体工程</w:t>
            </w:r>
          </w:p>
        </w:tc>
        <w:tc>
          <w:tcPr>
            <w:tcW w:w="2225" w:type="dxa"/>
            <w:vAlign w:val="center"/>
          </w:tcPr>
          <w:p w14:paraId="0DA11E51">
            <w:pPr>
              <w:pStyle w:val="37"/>
              <w:rPr>
                <w:lang w:val="en-US" w:eastAsia="zh-CN"/>
              </w:rPr>
            </w:pPr>
            <w:r>
              <w:rPr>
                <w:rFonts w:hint="eastAsia"/>
                <w:lang w:val="en-US" w:eastAsia="zh-CN"/>
              </w:rPr>
              <w:t>搅拌、打包区</w:t>
            </w:r>
          </w:p>
        </w:tc>
        <w:tc>
          <w:tcPr>
            <w:tcW w:w="6261" w:type="dxa"/>
            <w:tcBorders>
              <w:right w:val="nil"/>
            </w:tcBorders>
            <w:vAlign w:val="center"/>
          </w:tcPr>
          <w:p w14:paraId="2B1D2CF3">
            <w:pPr>
              <w:pStyle w:val="37"/>
              <w:rPr>
                <w:lang w:val="en-US" w:eastAsia="zh-CN"/>
              </w:rPr>
            </w:pPr>
            <w:r>
              <w:rPr>
                <w:rFonts w:hint="eastAsia"/>
                <w:lang w:val="en-US" w:eastAsia="zh-CN"/>
              </w:rPr>
              <w:t>面积约400m</w:t>
            </w:r>
            <w:r>
              <w:rPr>
                <w:rFonts w:hint="eastAsia"/>
                <w:vertAlign w:val="superscript"/>
                <w:lang w:val="en-US" w:eastAsia="zh-CN"/>
              </w:rPr>
              <w:t>2</w:t>
            </w:r>
            <w:r>
              <w:rPr>
                <w:rFonts w:hint="eastAsia"/>
                <w:lang w:val="en-US" w:eastAsia="zh-CN"/>
              </w:rPr>
              <w:t>，主要用途为原料搅拌与打包。</w:t>
            </w:r>
          </w:p>
        </w:tc>
      </w:tr>
      <w:tr w14:paraId="4594465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01" w:type="dxa"/>
            <w:vMerge w:val="continue"/>
            <w:tcBorders>
              <w:left w:val="nil"/>
            </w:tcBorders>
            <w:vAlign w:val="center"/>
          </w:tcPr>
          <w:p w14:paraId="51EA9CE8">
            <w:pPr>
              <w:pStyle w:val="37"/>
              <w:rPr>
                <w:lang w:val="en-US" w:eastAsia="zh-CN"/>
              </w:rPr>
            </w:pPr>
          </w:p>
        </w:tc>
        <w:tc>
          <w:tcPr>
            <w:tcW w:w="2225" w:type="dxa"/>
            <w:vAlign w:val="center"/>
          </w:tcPr>
          <w:p w14:paraId="674044E0">
            <w:pPr>
              <w:pStyle w:val="37"/>
              <w:rPr>
                <w:lang w:val="en-US" w:eastAsia="zh-CN"/>
              </w:rPr>
            </w:pPr>
            <w:r>
              <w:rPr>
                <w:rFonts w:hint="eastAsia"/>
                <w:lang w:val="en-US" w:eastAsia="zh-CN"/>
              </w:rPr>
              <w:t>杀菌、接种室</w:t>
            </w:r>
          </w:p>
        </w:tc>
        <w:tc>
          <w:tcPr>
            <w:tcW w:w="6261" w:type="dxa"/>
            <w:tcBorders>
              <w:right w:val="nil"/>
            </w:tcBorders>
            <w:vAlign w:val="center"/>
          </w:tcPr>
          <w:p w14:paraId="3F6C38FB">
            <w:pPr>
              <w:pStyle w:val="37"/>
              <w:rPr>
                <w:lang w:val="en-US" w:eastAsia="zh-CN"/>
              </w:rPr>
            </w:pPr>
            <w:r>
              <w:rPr>
                <w:rFonts w:hint="eastAsia"/>
                <w:lang w:val="en-US" w:eastAsia="zh-CN"/>
              </w:rPr>
              <w:t>面积约40m</w:t>
            </w:r>
            <w:r>
              <w:rPr>
                <w:rFonts w:hint="eastAsia"/>
                <w:vertAlign w:val="superscript"/>
                <w:lang w:val="en-US" w:eastAsia="zh-CN"/>
              </w:rPr>
              <w:t>2</w:t>
            </w:r>
            <w:r>
              <w:rPr>
                <w:rFonts w:hint="eastAsia"/>
                <w:lang w:val="en-US" w:eastAsia="zh-CN"/>
              </w:rPr>
              <w:t>，主要用途为原料杀菌与菌种接种。</w:t>
            </w:r>
          </w:p>
        </w:tc>
      </w:tr>
      <w:tr w14:paraId="20ECB0D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01" w:type="dxa"/>
            <w:vMerge w:val="continue"/>
            <w:tcBorders>
              <w:left w:val="nil"/>
            </w:tcBorders>
            <w:vAlign w:val="center"/>
          </w:tcPr>
          <w:p w14:paraId="248199F8">
            <w:pPr>
              <w:pStyle w:val="37"/>
              <w:rPr>
                <w:lang w:val="en-US" w:eastAsia="zh-CN"/>
              </w:rPr>
            </w:pPr>
          </w:p>
        </w:tc>
        <w:tc>
          <w:tcPr>
            <w:tcW w:w="2225" w:type="dxa"/>
            <w:vAlign w:val="center"/>
          </w:tcPr>
          <w:p w14:paraId="248C4ADD">
            <w:pPr>
              <w:pStyle w:val="37"/>
              <w:rPr>
                <w:lang w:val="en-US" w:eastAsia="zh-CN"/>
              </w:rPr>
            </w:pPr>
            <w:r>
              <w:rPr>
                <w:rFonts w:hint="eastAsia"/>
                <w:lang w:val="en-US" w:eastAsia="zh-CN"/>
              </w:rPr>
              <w:t>冷库</w:t>
            </w:r>
          </w:p>
        </w:tc>
        <w:tc>
          <w:tcPr>
            <w:tcW w:w="6261" w:type="dxa"/>
            <w:tcBorders>
              <w:right w:val="nil"/>
            </w:tcBorders>
            <w:vAlign w:val="center"/>
          </w:tcPr>
          <w:p w14:paraId="6D8E18D8">
            <w:pPr>
              <w:pStyle w:val="37"/>
              <w:rPr>
                <w:lang w:val="en-US" w:eastAsia="zh-CN"/>
              </w:rPr>
            </w:pPr>
            <w:r>
              <w:rPr>
                <w:rFonts w:hint="eastAsia"/>
                <w:lang w:val="en-US" w:eastAsia="zh-CN"/>
              </w:rPr>
              <w:t>面积约2700m</w:t>
            </w:r>
            <w:r>
              <w:rPr>
                <w:rFonts w:hint="eastAsia"/>
                <w:vertAlign w:val="superscript"/>
                <w:lang w:val="en-US" w:eastAsia="zh-CN"/>
              </w:rPr>
              <w:t>2</w:t>
            </w:r>
            <w:r>
              <w:rPr>
                <w:rFonts w:hint="eastAsia"/>
                <w:lang w:val="en-US" w:eastAsia="zh-CN"/>
              </w:rPr>
              <w:t>，主要用途为菌种的种植培养和成品菇的储存。</w:t>
            </w:r>
          </w:p>
        </w:tc>
      </w:tr>
      <w:tr w14:paraId="74E0EC5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01" w:type="dxa"/>
            <w:vMerge w:val="restart"/>
            <w:tcBorders>
              <w:left w:val="nil"/>
            </w:tcBorders>
            <w:vAlign w:val="center"/>
          </w:tcPr>
          <w:p w14:paraId="0CA3B80E">
            <w:pPr>
              <w:pStyle w:val="37"/>
              <w:rPr>
                <w:lang w:val="en-US" w:eastAsia="zh-CN"/>
              </w:rPr>
            </w:pPr>
            <w:r>
              <w:rPr>
                <w:rFonts w:hint="eastAsia"/>
                <w:lang w:val="en-US" w:eastAsia="zh-CN"/>
              </w:rPr>
              <w:t>辅助工程</w:t>
            </w:r>
          </w:p>
        </w:tc>
        <w:tc>
          <w:tcPr>
            <w:tcW w:w="2225" w:type="dxa"/>
            <w:vAlign w:val="center"/>
          </w:tcPr>
          <w:p w14:paraId="2EF031EF">
            <w:pPr>
              <w:pStyle w:val="37"/>
              <w:rPr>
                <w:lang w:val="en-US" w:eastAsia="zh-CN"/>
              </w:rPr>
            </w:pPr>
            <w:r>
              <w:rPr>
                <w:rFonts w:hint="eastAsia"/>
                <w:lang w:val="en-US" w:eastAsia="zh-CN"/>
              </w:rPr>
              <w:t>原料仓库</w:t>
            </w:r>
          </w:p>
        </w:tc>
        <w:tc>
          <w:tcPr>
            <w:tcW w:w="6261" w:type="dxa"/>
            <w:tcBorders>
              <w:right w:val="nil"/>
            </w:tcBorders>
            <w:vAlign w:val="center"/>
          </w:tcPr>
          <w:p w14:paraId="40CEC71A">
            <w:pPr>
              <w:pStyle w:val="37"/>
              <w:rPr>
                <w:lang w:val="en-US" w:eastAsia="zh-CN"/>
              </w:rPr>
            </w:pPr>
            <w:r>
              <w:rPr>
                <w:rFonts w:hint="eastAsia"/>
                <w:lang w:val="en-US" w:eastAsia="zh-CN"/>
              </w:rPr>
              <w:t>面积约500m</w:t>
            </w:r>
            <w:r>
              <w:rPr>
                <w:rFonts w:hint="eastAsia"/>
                <w:vertAlign w:val="superscript"/>
                <w:lang w:val="en-US" w:eastAsia="zh-CN"/>
              </w:rPr>
              <w:t>2</w:t>
            </w:r>
            <w:r>
              <w:rPr>
                <w:rFonts w:hint="eastAsia"/>
                <w:lang w:val="en-US" w:eastAsia="zh-CN"/>
              </w:rPr>
              <w:t>，主要用来储存原料。</w:t>
            </w:r>
          </w:p>
        </w:tc>
      </w:tr>
      <w:tr w14:paraId="4C52E64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01" w:type="dxa"/>
            <w:vMerge w:val="continue"/>
            <w:tcBorders>
              <w:left w:val="nil"/>
            </w:tcBorders>
            <w:vAlign w:val="center"/>
          </w:tcPr>
          <w:p w14:paraId="27864914">
            <w:pPr>
              <w:pStyle w:val="37"/>
              <w:rPr>
                <w:lang w:val="en-US" w:eastAsia="zh-CN"/>
              </w:rPr>
            </w:pPr>
          </w:p>
        </w:tc>
        <w:tc>
          <w:tcPr>
            <w:tcW w:w="2225" w:type="dxa"/>
            <w:vAlign w:val="center"/>
          </w:tcPr>
          <w:p w14:paraId="776E9695">
            <w:pPr>
              <w:pStyle w:val="37"/>
              <w:rPr>
                <w:lang w:val="en-US" w:eastAsia="zh-CN"/>
              </w:rPr>
            </w:pPr>
            <w:r>
              <w:rPr>
                <w:rFonts w:hint="eastAsia"/>
                <w:lang w:val="en-US" w:eastAsia="zh-CN"/>
              </w:rPr>
              <w:t>办公室</w:t>
            </w:r>
          </w:p>
        </w:tc>
        <w:tc>
          <w:tcPr>
            <w:tcW w:w="6261" w:type="dxa"/>
            <w:tcBorders>
              <w:right w:val="nil"/>
            </w:tcBorders>
            <w:vAlign w:val="center"/>
          </w:tcPr>
          <w:p w14:paraId="7909FC32">
            <w:pPr>
              <w:pStyle w:val="37"/>
              <w:rPr>
                <w:lang w:val="en-US" w:eastAsia="zh-CN"/>
              </w:rPr>
            </w:pPr>
            <w:r>
              <w:rPr>
                <w:rFonts w:hint="eastAsia"/>
                <w:lang w:val="en-US" w:eastAsia="zh-CN"/>
              </w:rPr>
              <w:t>面积约50m</w:t>
            </w:r>
            <w:r>
              <w:rPr>
                <w:rFonts w:hint="eastAsia"/>
                <w:vertAlign w:val="superscript"/>
                <w:lang w:val="en-US" w:eastAsia="zh-CN"/>
              </w:rPr>
              <w:t>2</w:t>
            </w:r>
          </w:p>
        </w:tc>
      </w:tr>
      <w:tr w14:paraId="76F9DE7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01" w:type="dxa"/>
            <w:vMerge w:val="continue"/>
            <w:tcBorders>
              <w:left w:val="nil"/>
            </w:tcBorders>
            <w:vAlign w:val="center"/>
          </w:tcPr>
          <w:p w14:paraId="51B4056E">
            <w:pPr>
              <w:pStyle w:val="37"/>
              <w:rPr>
                <w:lang w:val="en-US" w:eastAsia="zh-CN"/>
              </w:rPr>
            </w:pPr>
          </w:p>
        </w:tc>
        <w:tc>
          <w:tcPr>
            <w:tcW w:w="2225" w:type="dxa"/>
            <w:vAlign w:val="center"/>
          </w:tcPr>
          <w:p w14:paraId="0AC7900E">
            <w:pPr>
              <w:pStyle w:val="37"/>
              <w:rPr>
                <w:lang w:val="en-US" w:eastAsia="zh-CN"/>
              </w:rPr>
            </w:pPr>
            <w:r>
              <w:rPr>
                <w:rFonts w:hint="eastAsia"/>
                <w:lang w:val="en-US" w:eastAsia="zh-CN"/>
              </w:rPr>
              <w:t>锅炉房</w:t>
            </w:r>
          </w:p>
        </w:tc>
        <w:tc>
          <w:tcPr>
            <w:tcW w:w="6261" w:type="dxa"/>
            <w:tcBorders>
              <w:right w:val="nil"/>
            </w:tcBorders>
            <w:vAlign w:val="center"/>
          </w:tcPr>
          <w:p w14:paraId="32D0B5E2">
            <w:pPr>
              <w:pStyle w:val="37"/>
              <w:rPr>
                <w:lang w:val="en-US" w:eastAsia="zh-CN"/>
              </w:rPr>
            </w:pPr>
            <w:r>
              <w:rPr>
                <w:rFonts w:hint="eastAsia"/>
                <w:lang w:val="en-US" w:eastAsia="zh-CN"/>
              </w:rPr>
              <w:t>面积约150m</w:t>
            </w:r>
            <w:r>
              <w:rPr>
                <w:rFonts w:hint="eastAsia"/>
                <w:vertAlign w:val="superscript"/>
                <w:lang w:val="en-US" w:eastAsia="zh-CN"/>
              </w:rPr>
              <w:t>2</w:t>
            </w:r>
            <w:r>
              <w:rPr>
                <w:rFonts w:hint="eastAsia"/>
                <w:lang w:val="en-US" w:eastAsia="zh-CN"/>
              </w:rPr>
              <w:t>，安装一台2t/h生物质燃料锅炉</w:t>
            </w:r>
          </w:p>
        </w:tc>
      </w:tr>
      <w:tr w14:paraId="45DA844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01" w:type="dxa"/>
            <w:vMerge w:val="restart"/>
            <w:tcBorders>
              <w:left w:val="nil"/>
            </w:tcBorders>
            <w:vAlign w:val="center"/>
          </w:tcPr>
          <w:p w14:paraId="2F79E77B">
            <w:pPr>
              <w:pStyle w:val="37"/>
              <w:rPr>
                <w:lang w:val="en-US" w:eastAsia="zh-CN"/>
              </w:rPr>
            </w:pPr>
            <w:r>
              <w:rPr>
                <w:rFonts w:hint="eastAsia"/>
                <w:lang w:val="en-US" w:eastAsia="zh-CN"/>
              </w:rPr>
              <w:t>公用工程</w:t>
            </w:r>
          </w:p>
        </w:tc>
        <w:tc>
          <w:tcPr>
            <w:tcW w:w="2225" w:type="dxa"/>
            <w:vAlign w:val="center"/>
          </w:tcPr>
          <w:p w14:paraId="207880EC">
            <w:pPr>
              <w:pStyle w:val="37"/>
              <w:rPr>
                <w:lang w:val="en-US" w:eastAsia="zh-CN"/>
              </w:rPr>
            </w:pPr>
            <w:r>
              <w:rPr>
                <w:rFonts w:hint="eastAsia"/>
                <w:lang w:val="en-US" w:eastAsia="zh-CN"/>
              </w:rPr>
              <w:t>供水系统</w:t>
            </w:r>
          </w:p>
        </w:tc>
        <w:tc>
          <w:tcPr>
            <w:tcW w:w="6261" w:type="dxa"/>
            <w:tcBorders>
              <w:right w:val="nil"/>
            </w:tcBorders>
            <w:vAlign w:val="center"/>
          </w:tcPr>
          <w:p w14:paraId="4E1524DA">
            <w:pPr>
              <w:pStyle w:val="37"/>
              <w:rPr>
                <w:lang w:val="en-US" w:eastAsia="zh-CN"/>
              </w:rPr>
            </w:pPr>
            <w:r>
              <w:rPr>
                <w:rFonts w:hint="eastAsia"/>
                <w:lang w:val="en-US" w:eastAsia="zh-CN"/>
              </w:rPr>
              <w:t>来自山泉水</w:t>
            </w:r>
          </w:p>
        </w:tc>
      </w:tr>
      <w:tr w14:paraId="033220F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01" w:type="dxa"/>
            <w:vMerge w:val="continue"/>
            <w:tcBorders>
              <w:left w:val="nil"/>
            </w:tcBorders>
            <w:vAlign w:val="center"/>
          </w:tcPr>
          <w:p w14:paraId="6A5C3AED">
            <w:pPr>
              <w:pStyle w:val="37"/>
              <w:rPr>
                <w:lang w:val="en-US" w:eastAsia="zh-CN"/>
              </w:rPr>
            </w:pPr>
          </w:p>
        </w:tc>
        <w:tc>
          <w:tcPr>
            <w:tcW w:w="2225" w:type="dxa"/>
            <w:vAlign w:val="center"/>
          </w:tcPr>
          <w:p w14:paraId="6422C1F9">
            <w:pPr>
              <w:pStyle w:val="37"/>
              <w:rPr>
                <w:lang w:val="en-US" w:eastAsia="zh-CN"/>
              </w:rPr>
            </w:pPr>
            <w:r>
              <w:rPr>
                <w:rFonts w:hint="eastAsia"/>
                <w:lang w:val="en-US" w:eastAsia="zh-CN"/>
              </w:rPr>
              <w:t>供电系统</w:t>
            </w:r>
          </w:p>
        </w:tc>
        <w:tc>
          <w:tcPr>
            <w:tcW w:w="6261" w:type="dxa"/>
            <w:tcBorders>
              <w:right w:val="nil"/>
            </w:tcBorders>
            <w:vAlign w:val="center"/>
          </w:tcPr>
          <w:p w14:paraId="24A83C6A">
            <w:pPr>
              <w:pStyle w:val="37"/>
              <w:rPr>
                <w:lang w:val="en-US" w:eastAsia="zh-CN"/>
              </w:rPr>
            </w:pPr>
            <w:r>
              <w:rPr>
                <w:rFonts w:hint="eastAsia"/>
                <w:lang w:val="en-US" w:eastAsia="zh-CN"/>
              </w:rPr>
              <w:t>区域电网集中供给，厂内设变配电房，年耗电量120万</w:t>
            </w:r>
            <w:r>
              <w:rPr>
                <w:lang w:val="en-US" w:eastAsia="zh-CN"/>
              </w:rPr>
              <w:t>kwh</w:t>
            </w:r>
            <w:r>
              <w:rPr>
                <w:rFonts w:hint="eastAsia"/>
                <w:lang w:val="en-US" w:eastAsia="zh-CN"/>
              </w:rPr>
              <w:t>。</w:t>
            </w:r>
          </w:p>
        </w:tc>
      </w:tr>
      <w:tr w14:paraId="0CC6512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01" w:type="dxa"/>
            <w:vMerge w:val="restart"/>
            <w:tcBorders>
              <w:left w:val="nil"/>
              <w:bottom w:val="single" w:color="000000" w:sz="12" w:space="0"/>
            </w:tcBorders>
            <w:vAlign w:val="center"/>
          </w:tcPr>
          <w:p w14:paraId="1981620A">
            <w:pPr>
              <w:pStyle w:val="37"/>
              <w:rPr>
                <w:lang w:val="en-US" w:eastAsia="zh-CN"/>
              </w:rPr>
            </w:pPr>
            <w:r>
              <w:rPr>
                <w:rFonts w:hint="eastAsia"/>
                <w:lang w:val="en-US" w:eastAsia="zh-CN"/>
              </w:rPr>
              <w:t>环保工程</w:t>
            </w:r>
          </w:p>
        </w:tc>
        <w:tc>
          <w:tcPr>
            <w:tcW w:w="2225" w:type="dxa"/>
            <w:vAlign w:val="center"/>
          </w:tcPr>
          <w:p w14:paraId="7A6C7468">
            <w:pPr>
              <w:pStyle w:val="37"/>
              <w:rPr>
                <w:lang w:val="en-US" w:eastAsia="zh-CN"/>
              </w:rPr>
            </w:pPr>
            <w:r>
              <w:rPr>
                <w:rFonts w:hint="eastAsia"/>
                <w:lang w:val="en-US" w:eastAsia="zh-CN"/>
              </w:rPr>
              <w:t>废水处理</w:t>
            </w:r>
          </w:p>
        </w:tc>
        <w:tc>
          <w:tcPr>
            <w:tcW w:w="6261" w:type="dxa"/>
            <w:tcBorders>
              <w:bottom w:val="single" w:color="auto" w:sz="4" w:space="0"/>
              <w:right w:val="nil"/>
            </w:tcBorders>
            <w:vAlign w:val="center"/>
          </w:tcPr>
          <w:p w14:paraId="5377BBB4">
            <w:pPr>
              <w:pStyle w:val="37"/>
              <w:rPr>
                <w:lang w:val="en-US" w:eastAsia="zh-CN"/>
              </w:rPr>
            </w:pPr>
            <w:r>
              <w:rPr>
                <w:rFonts w:hint="eastAsia"/>
                <w:lang w:val="en-US" w:eastAsia="zh-CN"/>
              </w:rPr>
              <w:t>三级化粪池</w:t>
            </w:r>
          </w:p>
        </w:tc>
      </w:tr>
      <w:tr w14:paraId="55CA301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01" w:type="dxa"/>
            <w:vMerge w:val="continue"/>
            <w:tcBorders>
              <w:left w:val="nil"/>
              <w:bottom w:val="single" w:color="000000" w:sz="12" w:space="0"/>
            </w:tcBorders>
            <w:vAlign w:val="center"/>
          </w:tcPr>
          <w:p w14:paraId="1A0BA23E">
            <w:pPr>
              <w:pStyle w:val="37"/>
              <w:rPr>
                <w:lang w:val="en-US" w:eastAsia="zh-CN"/>
              </w:rPr>
            </w:pPr>
          </w:p>
        </w:tc>
        <w:tc>
          <w:tcPr>
            <w:tcW w:w="2225" w:type="dxa"/>
            <w:vAlign w:val="center"/>
          </w:tcPr>
          <w:p w14:paraId="12BAA0C0">
            <w:pPr>
              <w:pStyle w:val="37"/>
              <w:rPr>
                <w:lang w:val="en-US" w:eastAsia="zh-CN"/>
              </w:rPr>
            </w:pPr>
            <w:r>
              <w:rPr>
                <w:rFonts w:hint="eastAsia"/>
                <w:lang w:val="en-US" w:eastAsia="zh-CN"/>
              </w:rPr>
              <w:t>废气处理</w:t>
            </w:r>
          </w:p>
        </w:tc>
        <w:tc>
          <w:tcPr>
            <w:tcW w:w="6261" w:type="dxa"/>
            <w:tcBorders>
              <w:right w:val="nil"/>
            </w:tcBorders>
            <w:vAlign w:val="center"/>
          </w:tcPr>
          <w:p w14:paraId="5AB02F7F">
            <w:pPr>
              <w:pStyle w:val="37"/>
              <w:rPr>
                <w:lang w:val="en-US" w:eastAsia="zh-CN"/>
              </w:rPr>
            </w:pPr>
            <w:r>
              <w:rPr>
                <w:rFonts w:hint="eastAsia"/>
                <w:lang w:val="en-US" w:eastAsia="zh-CN"/>
              </w:rPr>
              <w:t>布袋除尘器</w:t>
            </w:r>
            <w:r>
              <w:rPr>
                <w:lang w:val="en-US" w:eastAsia="zh-CN"/>
              </w:rPr>
              <w:t>+</w:t>
            </w:r>
            <w:r>
              <w:rPr>
                <w:rFonts w:hint="eastAsia"/>
                <w:lang w:val="en-US" w:eastAsia="zh-CN"/>
              </w:rPr>
              <w:t>30米排气筒；</w:t>
            </w:r>
          </w:p>
        </w:tc>
      </w:tr>
      <w:tr w14:paraId="27EC17A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01" w:type="dxa"/>
            <w:vMerge w:val="continue"/>
            <w:tcBorders>
              <w:left w:val="nil"/>
              <w:bottom w:val="single" w:color="000000" w:sz="12" w:space="0"/>
            </w:tcBorders>
            <w:vAlign w:val="center"/>
          </w:tcPr>
          <w:p w14:paraId="4FD4ABE5">
            <w:pPr>
              <w:pStyle w:val="37"/>
              <w:rPr>
                <w:lang w:val="en-US" w:eastAsia="zh-CN"/>
              </w:rPr>
            </w:pPr>
          </w:p>
        </w:tc>
        <w:tc>
          <w:tcPr>
            <w:tcW w:w="2225" w:type="dxa"/>
            <w:vAlign w:val="center"/>
          </w:tcPr>
          <w:p w14:paraId="3F80040C">
            <w:pPr>
              <w:pStyle w:val="37"/>
              <w:rPr>
                <w:lang w:val="en-US" w:eastAsia="zh-CN"/>
              </w:rPr>
            </w:pPr>
            <w:r>
              <w:rPr>
                <w:rFonts w:hint="eastAsia"/>
                <w:lang w:val="en-US" w:eastAsia="zh-CN"/>
              </w:rPr>
              <w:t>噪声处理</w:t>
            </w:r>
          </w:p>
        </w:tc>
        <w:tc>
          <w:tcPr>
            <w:tcW w:w="6261" w:type="dxa"/>
            <w:tcBorders>
              <w:right w:val="nil"/>
            </w:tcBorders>
            <w:vAlign w:val="center"/>
          </w:tcPr>
          <w:p w14:paraId="536986CB">
            <w:pPr>
              <w:pStyle w:val="37"/>
              <w:rPr>
                <w:lang w:val="en-US" w:eastAsia="zh-CN"/>
              </w:rPr>
            </w:pPr>
            <w:r>
              <w:rPr>
                <w:rFonts w:hint="eastAsia"/>
                <w:lang w:val="en-US" w:eastAsia="zh-CN"/>
              </w:rPr>
              <w:t>选用低噪声设备、采取隔声、减震等措施，使厂界噪声达标。</w:t>
            </w:r>
          </w:p>
        </w:tc>
      </w:tr>
      <w:tr w14:paraId="26371F7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801" w:type="dxa"/>
            <w:vMerge w:val="continue"/>
            <w:tcBorders>
              <w:left w:val="nil"/>
              <w:bottom w:val="single" w:color="000000" w:sz="12" w:space="0"/>
            </w:tcBorders>
            <w:vAlign w:val="center"/>
          </w:tcPr>
          <w:p w14:paraId="5C4D6820">
            <w:pPr>
              <w:pStyle w:val="37"/>
              <w:rPr>
                <w:lang w:val="en-US" w:eastAsia="zh-CN"/>
              </w:rPr>
            </w:pPr>
          </w:p>
        </w:tc>
        <w:tc>
          <w:tcPr>
            <w:tcW w:w="2225" w:type="dxa"/>
            <w:tcBorders>
              <w:bottom w:val="single" w:color="000000" w:sz="12" w:space="0"/>
            </w:tcBorders>
            <w:vAlign w:val="center"/>
          </w:tcPr>
          <w:p w14:paraId="6C779E1B">
            <w:pPr>
              <w:pStyle w:val="37"/>
              <w:rPr>
                <w:lang w:val="en-US" w:eastAsia="zh-CN"/>
              </w:rPr>
            </w:pPr>
            <w:r>
              <w:rPr>
                <w:rFonts w:hint="eastAsia"/>
                <w:lang w:val="en-US" w:eastAsia="zh-CN"/>
              </w:rPr>
              <w:t>固废处理</w:t>
            </w:r>
          </w:p>
        </w:tc>
        <w:tc>
          <w:tcPr>
            <w:tcW w:w="6261" w:type="dxa"/>
            <w:tcBorders>
              <w:bottom w:val="single" w:color="000000" w:sz="12" w:space="0"/>
              <w:right w:val="nil"/>
            </w:tcBorders>
            <w:vAlign w:val="center"/>
          </w:tcPr>
          <w:p w14:paraId="3AFD2F2B">
            <w:pPr>
              <w:pStyle w:val="37"/>
              <w:rPr>
                <w:lang w:val="en-US" w:eastAsia="zh-CN"/>
              </w:rPr>
            </w:pPr>
            <w:r>
              <w:rPr>
                <w:rFonts w:hint="eastAsia"/>
                <w:lang w:val="en-US" w:eastAsia="zh-CN"/>
              </w:rPr>
              <w:t>厂区按照规范设置一般工业固废堆存点及垃圾桶等环保设施。</w:t>
            </w:r>
          </w:p>
        </w:tc>
      </w:tr>
    </w:tbl>
    <w:p w14:paraId="48CA24E7">
      <w:pPr>
        <w:pStyle w:val="43"/>
      </w:pPr>
    </w:p>
    <w:p w14:paraId="3C278589">
      <w:pPr>
        <w:pStyle w:val="38"/>
      </w:pPr>
      <w:bookmarkStart w:id="61" w:name="_Toc2101"/>
      <w:bookmarkStart w:id="62" w:name="_Toc4797"/>
      <w:r>
        <w:rPr>
          <w:rFonts w:hint="eastAsia"/>
        </w:rPr>
        <w:t>3</w:t>
      </w:r>
      <w:r>
        <w:t>.3</w:t>
      </w:r>
      <w:r>
        <w:rPr>
          <w:rFonts w:hint="eastAsia"/>
        </w:rPr>
        <w:t>项目主要原辅料</w:t>
      </w:r>
      <w:bookmarkEnd w:id="61"/>
      <w:bookmarkEnd w:id="62"/>
    </w:p>
    <w:p w14:paraId="06D80028">
      <w:pPr>
        <w:pStyle w:val="36"/>
        <w:ind w:firstLine="480"/>
      </w:pPr>
      <w:r>
        <w:rPr>
          <w:rFonts w:hint="eastAsia"/>
        </w:rPr>
        <w:t>（</w:t>
      </w:r>
      <w:r>
        <w:t>1</w:t>
      </w:r>
      <w:r>
        <w:rPr>
          <w:rFonts w:hint="eastAsia"/>
        </w:rPr>
        <w:t>）项目主要原辅材料及能源</w:t>
      </w:r>
    </w:p>
    <w:p w14:paraId="140A83A3">
      <w:pPr>
        <w:pStyle w:val="36"/>
        <w:ind w:firstLine="480"/>
      </w:pPr>
      <w:r>
        <w:rPr>
          <w:rFonts w:hint="eastAsia"/>
        </w:rPr>
        <w:t>项目主要原辅材料及能源用量见下表</w:t>
      </w:r>
    </w:p>
    <w:p w14:paraId="78B01709">
      <w:pPr>
        <w:pStyle w:val="42"/>
      </w:pPr>
      <w:r>
        <w:rPr>
          <w:rFonts w:hint="eastAsia"/>
        </w:rPr>
        <w:t>表3.3</w:t>
      </w:r>
      <w:r>
        <w:t>-</w:t>
      </w:r>
      <w:r>
        <w:rPr>
          <w:rFonts w:hint="eastAsia"/>
        </w:rPr>
        <w:t>1项目主要原辅材料及能源用量</w:t>
      </w:r>
    </w:p>
    <w:tbl>
      <w:tblPr>
        <w:tblStyle w:val="28"/>
        <w:tblW w:w="9157" w:type="dxa"/>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918"/>
        <w:gridCol w:w="2479"/>
        <w:gridCol w:w="1256"/>
        <w:gridCol w:w="4504"/>
      </w:tblGrid>
      <w:tr w14:paraId="625ECFF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918" w:type="dxa"/>
            <w:tcBorders>
              <w:top w:val="single" w:color="000000" w:sz="12" w:space="0"/>
            </w:tcBorders>
            <w:vAlign w:val="center"/>
          </w:tcPr>
          <w:p w14:paraId="740065C4">
            <w:pPr>
              <w:adjustRightInd w:val="0"/>
              <w:snapToGrid w:val="0"/>
              <w:jc w:val="center"/>
              <w:rPr>
                <w:rFonts w:ascii="Times New Roman" w:hAnsi="Times New Roman"/>
                <w:sz w:val="21"/>
                <w:szCs w:val="21"/>
              </w:rPr>
            </w:pPr>
            <w:r>
              <w:rPr>
                <w:rFonts w:hint="eastAsia" w:ascii="宋体" w:hAnsi="宋体" w:cs="宋体"/>
                <w:sz w:val="21"/>
                <w:szCs w:val="21"/>
              </w:rPr>
              <w:t>序号</w:t>
            </w:r>
          </w:p>
        </w:tc>
        <w:tc>
          <w:tcPr>
            <w:tcW w:w="2479" w:type="dxa"/>
            <w:tcBorders>
              <w:top w:val="single" w:color="000000" w:sz="12" w:space="0"/>
            </w:tcBorders>
            <w:vAlign w:val="center"/>
          </w:tcPr>
          <w:p w14:paraId="2C52594A">
            <w:pPr>
              <w:adjustRightInd w:val="0"/>
              <w:snapToGrid w:val="0"/>
              <w:jc w:val="center"/>
              <w:rPr>
                <w:rFonts w:ascii="Times New Roman" w:hAnsi="Times New Roman"/>
                <w:sz w:val="21"/>
                <w:szCs w:val="21"/>
              </w:rPr>
            </w:pPr>
            <w:r>
              <w:rPr>
                <w:rFonts w:hint="eastAsia" w:ascii="宋体" w:hAnsi="宋体" w:cs="宋体"/>
                <w:sz w:val="21"/>
                <w:szCs w:val="21"/>
              </w:rPr>
              <w:t>原辅材料名称</w:t>
            </w:r>
          </w:p>
        </w:tc>
        <w:tc>
          <w:tcPr>
            <w:tcW w:w="1256" w:type="dxa"/>
            <w:tcBorders>
              <w:top w:val="single" w:color="000000" w:sz="12" w:space="0"/>
            </w:tcBorders>
            <w:vAlign w:val="center"/>
          </w:tcPr>
          <w:p w14:paraId="773A8B75">
            <w:pPr>
              <w:adjustRightInd w:val="0"/>
              <w:snapToGrid w:val="0"/>
              <w:jc w:val="center"/>
              <w:rPr>
                <w:rFonts w:ascii="Times New Roman" w:hAnsi="Times New Roman"/>
                <w:sz w:val="21"/>
                <w:szCs w:val="21"/>
              </w:rPr>
            </w:pPr>
            <w:r>
              <w:rPr>
                <w:rFonts w:hint="eastAsia" w:ascii="宋体" w:hAnsi="宋体" w:cs="宋体"/>
                <w:sz w:val="21"/>
                <w:szCs w:val="21"/>
              </w:rPr>
              <w:t>年用量</w:t>
            </w:r>
          </w:p>
        </w:tc>
        <w:tc>
          <w:tcPr>
            <w:tcW w:w="4504" w:type="dxa"/>
            <w:tcBorders>
              <w:top w:val="single" w:color="000000" w:sz="12" w:space="0"/>
            </w:tcBorders>
            <w:vAlign w:val="center"/>
          </w:tcPr>
          <w:p w14:paraId="28B16642">
            <w:pPr>
              <w:adjustRightInd w:val="0"/>
              <w:snapToGrid w:val="0"/>
              <w:jc w:val="center"/>
              <w:rPr>
                <w:rFonts w:ascii="Times New Roman" w:hAnsi="Times New Roman"/>
                <w:sz w:val="21"/>
                <w:szCs w:val="21"/>
              </w:rPr>
            </w:pPr>
            <w:r>
              <w:rPr>
                <w:rFonts w:hint="eastAsia" w:ascii="宋体" w:hAnsi="宋体" w:cs="宋体"/>
                <w:sz w:val="21"/>
                <w:szCs w:val="21"/>
              </w:rPr>
              <w:t>备注</w:t>
            </w:r>
          </w:p>
        </w:tc>
      </w:tr>
      <w:tr w14:paraId="3BC0F10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918" w:type="dxa"/>
            <w:vMerge w:val="restart"/>
            <w:vAlign w:val="center"/>
          </w:tcPr>
          <w:p w14:paraId="6DB08616">
            <w:pPr>
              <w:jc w:val="center"/>
              <w:rPr>
                <w:rFonts w:ascii="Times New Roman" w:hAnsi="Times New Roman"/>
                <w:sz w:val="21"/>
                <w:szCs w:val="21"/>
              </w:rPr>
            </w:pPr>
            <w:r>
              <w:rPr>
                <w:rFonts w:hint="eastAsia" w:ascii="Times New Roman" w:hAnsi="Times New Roman"/>
                <w:sz w:val="21"/>
                <w:szCs w:val="21"/>
              </w:rPr>
              <w:t>原料</w:t>
            </w:r>
          </w:p>
        </w:tc>
        <w:tc>
          <w:tcPr>
            <w:tcW w:w="2479" w:type="dxa"/>
            <w:vAlign w:val="center"/>
          </w:tcPr>
          <w:p w14:paraId="69218192">
            <w:pPr>
              <w:jc w:val="center"/>
              <w:rPr>
                <w:rFonts w:ascii="Times New Roman" w:hAnsi="Times New Roman"/>
                <w:sz w:val="21"/>
                <w:szCs w:val="21"/>
              </w:rPr>
            </w:pPr>
            <w:r>
              <w:rPr>
                <w:rFonts w:hint="eastAsia" w:ascii="Times New Roman" w:hAnsi="Times New Roman"/>
                <w:sz w:val="21"/>
                <w:szCs w:val="21"/>
              </w:rPr>
              <w:t>棉籽壳</w:t>
            </w:r>
          </w:p>
        </w:tc>
        <w:tc>
          <w:tcPr>
            <w:tcW w:w="1256" w:type="dxa"/>
            <w:vAlign w:val="center"/>
          </w:tcPr>
          <w:p w14:paraId="30BCD0D6">
            <w:pPr>
              <w:pStyle w:val="37"/>
              <w:rPr>
                <w:lang w:val="en-US" w:eastAsia="zh-CN"/>
              </w:rPr>
            </w:pPr>
            <w:r>
              <w:rPr>
                <w:rFonts w:hint="eastAsia"/>
                <w:lang w:val="en-US" w:eastAsia="zh-CN"/>
              </w:rPr>
              <w:t>1050吨</w:t>
            </w:r>
          </w:p>
        </w:tc>
        <w:tc>
          <w:tcPr>
            <w:tcW w:w="4504" w:type="dxa"/>
            <w:vAlign w:val="center"/>
          </w:tcPr>
          <w:p w14:paraId="12B5B6BF">
            <w:pPr>
              <w:pStyle w:val="14"/>
              <w:widowControl/>
              <w:spacing w:before="100" w:beforeAutospacing="1" w:after="100" w:afterAutospacing="1"/>
              <w:jc w:val="center"/>
              <w:rPr>
                <w:rFonts w:ascii="Times New Roman" w:hAnsi="Times New Roman"/>
                <w:szCs w:val="21"/>
              </w:rPr>
            </w:pPr>
            <w:r>
              <w:rPr>
                <w:rFonts w:hint="eastAsia" w:ascii="Times New Roman" w:hAnsi="Times New Roman"/>
                <w:szCs w:val="21"/>
              </w:rPr>
              <w:t>/</w:t>
            </w:r>
          </w:p>
        </w:tc>
      </w:tr>
      <w:tr w14:paraId="4597439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918" w:type="dxa"/>
            <w:vMerge w:val="continue"/>
            <w:vAlign w:val="center"/>
          </w:tcPr>
          <w:p w14:paraId="5A61BD4F">
            <w:pPr>
              <w:jc w:val="center"/>
              <w:rPr>
                <w:rFonts w:ascii="Times New Roman" w:hAnsi="Times New Roman"/>
                <w:sz w:val="21"/>
                <w:szCs w:val="21"/>
              </w:rPr>
            </w:pPr>
          </w:p>
        </w:tc>
        <w:tc>
          <w:tcPr>
            <w:tcW w:w="2479" w:type="dxa"/>
            <w:vAlign w:val="center"/>
          </w:tcPr>
          <w:p w14:paraId="13086D3B">
            <w:pPr>
              <w:jc w:val="center"/>
              <w:rPr>
                <w:rFonts w:ascii="Times New Roman" w:hAnsi="Times New Roman"/>
                <w:sz w:val="21"/>
                <w:szCs w:val="21"/>
              </w:rPr>
            </w:pPr>
            <w:r>
              <w:rPr>
                <w:rFonts w:hint="eastAsia" w:ascii="Times New Roman" w:hAnsi="Times New Roman"/>
                <w:sz w:val="21"/>
                <w:szCs w:val="21"/>
              </w:rPr>
              <w:t>木屑</w:t>
            </w:r>
          </w:p>
        </w:tc>
        <w:tc>
          <w:tcPr>
            <w:tcW w:w="1256" w:type="dxa"/>
            <w:vAlign w:val="center"/>
          </w:tcPr>
          <w:p w14:paraId="4B79A9F0">
            <w:pPr>
              <w:pStyle w:val="37"/>
              <w:rPr>
                <w:lang w:val="en-US" w:eastAsia="zh-CN"/>
              </w:rPr>
            </w:pPr>
            <w:r>
              <w:rPr>
                <w:rFonts w:hint="eastAsia"/>
                <w:lang w:val="en-US" w:eastAsia="zh-CN"/>
              </w:rPr>
              <w:t>814吨</w:t>
            </w:r>
          </w:p>
        </w:tc>
        <w:tc>
          <w:tcPr>
            <w:tcW w:w="4504" w:type="dxa"/>
            <w:vAlign w:val="center"/>
          </w:tcPr>
          <w:p w14:paraId="3A785401">
            <w:pPr>
              <w:pStyle w:val="14"/>
              <w:widowControl/>
              <w:spacing w:before="100" w:beforeAutospacing="1" w:after="100" w:afterAutospacing="1"/>
              <w:jc w:val="center"/>
              <w:rPr>
                <w:rFonts w:ascii="Times New Roman" w:hAnsi="Times New Roman"/>
                <w:szCs w:val="21"/>
              </w:rPr>
            </w:pPr>
            <w:r>
              <w:rPr>
                <w:rFonts w:hint="eastAsia" w:ascii="Times New Roman" w:hAnsi="Times New Roman"/>
                <w:szCs w:val="21"/>
              </w:rPr>
              <w:t>/</w:t>
            </w:r>
          </w:p>
        </w:tc>
      </w:tr>
      <w:tr w14:paraId="115312B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918" w:type="dxa"/>
            <w:vMerge w:val="continue"/>
            <w:vAlign w:val="center"/>
          </w:tcPr>
          <w:p w14:paraId="7B1E39E9">
            <w:pPr>
              <w:jc w:val="center"/>
              <w:rPr>
                <w:rFonts w:ascii="Times New Roman" w:hAnsi="Times New Roman"/>
                <w:sz w:val="21"/>
                <w:szCs w:val="21"/>
              </w:rPr>
            </w:pPr>
          </w:p>
        </w:tc>
        <w:tc>
          <w:tcPr>
            <w:tcW w:w="2479" w:type="dxa"/>
            <w:vAlign w:val="center"/>
          </w:tcPr>
          <w:p w14:paraId="34EDEE23">
            <w:pPr>
              <w:jc w:val="center"/>
              <w:rPr>
                <w:rFonts w:ascii="Times New Roman" w:hAnsi="Times New Roman"/>
                <w:sz w:val="21"/>
                <w:szCs w:val="21"/>
              </w:rPr>
            </w:pPr>
            <w:r>
              <w:rPr>
                <w:rFonts w:hint="eastAsia" w:ascii="Times New Roman" w:hAnsi="Times New Roman"/>
                <w:sz w:val="21"/>
                <w:szCs w:val="21"/>
              </w:rPr>
              <w:t>豆粕</w:t>
            </w:r>
          </w:p>
        </w:tc>
        <w:tc>
          <w:tcPr>
            <w:tcW w:w="1256" w:type="dxa"/>
            <w:vAlign w:val="center"/>
          </w:tcPr>
          <w:p w14:paraId="3173F5DF">
            <w:pPr>
              <w:pStyle w:val="37"/>
              <w:rPr>
                <w:lang w:val="en-US" w:eastAsia="zh-CN"/>
              </w:rPr>
            </w:pPr>
            <w:r>
              <w:rPr>
                <w:rFonts w:hint="eastAsia"/>
                <w:lang w:val="en-US" w:eastAsia="zh-CN"/>
              </w:rPr>
              <w:t>149.43吨</w:t>
            </w:r>
          </w:p>
        </w:tc>
        <w:tc>
          <w:tcPr>
            <w:tcW w:w="4504" w:type="dxa"/>
            <w:vAlign w:val="center"/>
          </w:tcPr>
          <w:p w14:paraId="51723387">
            <w:pPr>
              <w:pStyle w:val="14"/>
              <w:widowControl/>
              <w:spacing w:before="100" w:beforeAutospacing="1" w:after="100" w:afterAutospacing="1"/>
              <w:jc w:val="center"/>
              <w:rPr>
                <w:rFonts w:ascii="Times New Roman" w:hAnsi="Times New Roman"/>
                <w:szCs w:val="21"/>
              </w:rPr>
            </w:pPr>
            <w:r>
              <w:rPr>
                <w:rFonts w:hint="eastAsia" w:ascii="Times New Roman" w:hAnsi="Times New Roman"/>
                <w:szCs w:val="21"/>
              </w:rPr>
              <w:t>/</w:t>
            </w:r>
          </w:p>
        </w:tc>
      </w:tr>
      <w:tr w14:paraId="6C20D7C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918" w:type="dxa"/>
            <w:vMerge w:val="continue"/>
            <w:vAlign w:val="center"/>
          </w:tcPr>
          <w:p w14:paraId="760C7DDE">
            <w:pPr>
              <w:jc w:val="center"/>
              <w:rPr>
                <w:rFonts w:ascii="Times New Roman" w:hAnsi="Times New Roman"/>
                <w:sz w:val="21"/>
                <w:szCs w:val="21"/>
              </w:rPr>
            </w:pPr>
          </w:p>
        </w:tc>
        <w:tc>
          <w:tcPr>
            <w:tcW w:w="2479" w:type="dxa"/>
            <w:vAlign w:val="center"/>
          </w:tcPr>
          <w:p w14:paraId="4951E487">
            <w:pPr>
              <w:jc w:val="center"/>
              <w:rPr>
                <w:rFonts w:ascii="Times New Roman" w:hAnsi="Times New Roman"/>
                <w:sz w:val="21"/>
                <w:szCs w:val="21"/>
              </w:rPr>
            </w:pPr>
            <w:r>
              <w:rPr>
                <w:rFonts w:hint="eastAsia" w:ascii="Times New Roman" w:hAnsi="Times New Roman"/>
                <w:sz w:val="21"/>
                <w:szCs w:val="21"/>
              </w:rPr>
              <w:t>玉米粉</w:t>
            </w:r>
          </w:p>
        </w:tc>
        <w:tc>
          <w:tcPr>
            <w:tcW w:w="1256" w:type="dxa"/>
            <w:vAlign w:val="center"/>
          </w:tcPr>
          <w:p w14:paraId="61FC9610">
            <w:pPr>
              <w:pStyle w:val="37"/>
              <w:rPr>
                <w:lang w:val="en-US" w:eastAsia="zh-CN"/>
              </w:rPr>
            </w:pPr>
            <w:r>
              <w:rPr>
                <w:rFonts w:hint="eastAsia"/>
                <w:lang w:val="en-US" w:eastAsia="zh-CN"/>
              </w:rPr>
              <w:t>149.43吨</w:t>
            </w:r>
          </w:p>
        </w:tc>
        <w:tc>
          <w:tcPr>
            <w:tcW w:w="4504" w:type="dxa"/>
            <w:vAlign w:val="center"/>
          </w:tcPr>
          <w:p w14:paraId="03B0DE48">
            <w:pPr>
              <w:pStyle w:val="14"/>
              <w:widowControl/>
              <w:spacing w:before="100" w:beforeAutospacing="1" w:after="100" w:afterAutospacing="1"/>
              <w:jc w:val="center"/>
              <w:rPr>
                <w:rFonts w:ascii="Times New Roman" w:hAnsi="Times New Roman"/>
                <w:szCs w:val="21"/>
              </w:rPr>
            </w:pPr>
            <w:r>
              <w:rPr>
                <w:rFonts w:hint="eastAsia" w:ascii="Times New Roman" w:hAnsi="Times New Roman"/>
                <w:szCs w:val="21"/>
              </w:rPr>
              <w:t>/</w:t>
            </w:r>
          </w:p>
        </w:tc>
      </w:tr>
      <w:tr w14:paraId="4CE04DE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918" w:type="dxa"/>
            <w:vMerge w:val="continue"/>
            <w:vAlign w:val="center"/>
          </w:tcPr>
          <w:p w14:paraId="194512B9">
            <w:pPr>
              <w:jc w:val="center"/>
              <w:rPr>
                <w:rFonts w:ascii="Times New Roman" w:hAnsi="Times New Roman"/>
                <w:sz w:val="21"/>
                <w:szCs w:val="21"/>
              </w:rPr>
            </w:pPr>
          </w:p>
        </w:tc>
        <w:tc>
          <w:tcPr>
            <w:tcW w:w="2479" w:type="dxa"/>
            <w:vAlign w:val="center"/>
          </w:tcPr>
          <w:p w14:paraId="66F8EC75">
            <w:pPr>
              <w:jc w:val="center"/>
              <w:rPr>
                <w:rFonts w:ascii="Times New Roman" w:hAnsi="Times New Roman"/>
                <w:sz w:val="21"/>
                <w:szCs w:val="21"/>
              </w:rPr>
            </w:pPr>
            <w:r>
              <w:rPr>
                <w:rFonts w:hint="eastAsia" w:ascii="Times New Roman" w:hAnsi="Times New Roman"/>
                <w:sz w:val="21"/>
                <w:szCs w:val="21"/>
              </w:rPr>
              <w:t>玉米芯</w:t>
            </w:r>
          </w:p>
        </w:tc>
        <w:tc>
          <w:tcPr>
            <w:tcW w:w="1256" w:type="dxa"/>
            <w:vAlign w:val="center"/>
          </w:tcPr>
          <w:p w14:paraId="169C6CD6">
            <w:pPr>
              <w:pStyle w:val="37"/>
              <w:rPr>
                <w:lang w:val="en-US" w:eastAsia="zh-CN"/>
              </w:rPr>
            </w:pPr>
            <w:r>
              <w:rPr>
                <w:rFonts w:hint="eastAsia"/>
                <w:lang w:val="en-US" w:eastAsia="zh-CN"/>
              </w:rPr>
              <w:t>350吨</w:t>
            </w:r>
          </w:p>
        </w:tc>
        <w:tc>
          <w:tcPr>
            <w:tcW w:w="4504" w:type="dxa"/>
            <w:vAlign w:val="center"/>
          </w:tcPr>
          <w:p w14:paraId="03B9E0ED">
            <w:pPr>
              <w:pStyle w:val="14"/>
              <w:widowControl/>
              <w:spacing w:before="100" w:beforeAutospacing="1" w:after="100" w:afterAutospacing="1"/>
              <w:jc w:val="center"/>
              <w:rPr>
                <w:rFonts w:ascii="Times New Roman" w:hAnsi="Times New Roman"/>
                <w:szCs w:val="21"/>
              </w:rPr>
            </w:pPr>
            <w:r>
              <w:rPr>
                <w:rFonts w:hint="eastAsia" w:ascii="Times New Roman" w:hAnsi="Times New Roman"/>
                <w:szCs w:val="21"/>
              </w:rPr>
              <w:t>/</w:t>
            </w:r>
          </w:p>
        </w:tc>
      </w:tr>
      <w:tr w14:paraId="55F3CAD6">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918" w:type="dxa"/>
            <w:vMerge w:val="continue"/>
            <w:vAlign w:val="center"/>
          </w:tcPr>
          <w:p w14:paraId="1916093A">
            <w:pPr>
              <w:jc w:val="center"/>
              <w:rPr>
                <w:rFonts w:ascii="Times New Roman" w:hAnsi="Times New Roman"/>
                <w:sz w:val="21"/>
                <w:szCs w:val="21"/>
              </w:rPr>
            </w:pPr>
          </w:p>
        </w:tc>
        <w:tc>
          <w:tcPr>
            <w:tcW w:w="2479" w:type="dxa"/>
            <w:vAlign w:val="center"/>
          </w:tcPr>
          <w:p w14:paraId="0ED02EBC">
            <w:pPr>
              <w:jc w:val="center"/>
              <w:rPr>
                <w:rFonts w:ascii="Times New Roman" w:hAnsi="Times New Roman"/>
                <w:sz w:val="21"/>
                <w:szCs w:val="21"/>
              </w:rPr>
            </w:pPr>
            <w:r>
              <w:rPr>
                <w:rFonts w:hint="eastAsia" w:ascii="Times New Roman" w:hAnsi="Times New Roman"/>
                <w:sz w:val="21"/>
                <w:szCs w:val="21"/>
              </w:rPr>
              <w:t>甘蔗渣</w:t>
            </w:r>
          </w:p>
        </w:tc>
        <w:tc>
          <w:tcPr>
            <w:tcW w:w="1256" w:type="dxa"/>
            <w:vAlign w:val="center"/>
          </w:tcPr>
          <w:p w14:paraId="372574E5">
            <w:pPr>
              <w:pStyle w:val="37"/>
              <w:rPr>
                <w:lang w:val="en-US" w:eastAsia="zh-CN"/>
              </w:rPr>
            </w:pPr>
            <w:r>
              <w:rPr>
                <w:rFonts w:hint="eastAsia"/>
                <w:lang w:val="en-US" w:eastAsia="zh-CN"/>
              </w:rPr>
              <w:t>150吨</w:t>
            </w:r>
          </w:p>
        </w:tc>
        <w:tc>
          <w:tcPr>
            <w:tcW w:w="4504" w:type="dxa"/>
            <w:vAlign w:val="center"/>
          </w:tcPr>
          <w:p w14:paraId="0486DE1A">
            <w:pPr>
              <w:pStyle w:val="14"/>
              <w:widowControl/>
              <w:spacing w:before="100" w:beforeAutospacing="1" w:after="100" w:afterAutospacing="1"/>
              <w:jc w:val="center"/>
              <w:rPr>
                <w:rFonts w:ascii="Times New Roman" w:hAnsi="Times New Roman"/>
                <w:szCs w:val="21"/>
              </w:rPr>
            </w:pPr>
            <w:r>
              <w:rPr>
                <w:rFonts w:hint="eastAsia" w:ascii="Times New Roman" w:hAnsi="Times New Roman"/>
                <w:szCs w:val="21"/>
              </w:rPr>
              <w:t>/</w:t>
            </w:r>
          </w:p>
        </w:tc>
      </w:tr>
      <w:tr w14:paraId="3E07058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918" w:type="dxa"/>
            <w:vMerge w:val="continue"/>
            <w:vAlign w:val="center"/>
          </w:tcPr>
          <w:p w14:paraId="0E9A94D0">
            <w:pPr>
              <w:jc w:val="center"/>
              <w:rPr>
                <w:rFonts w:ascii="Times New Roman" w:hAnsi="Times New Roman"/>
                <w:sz w:val="21"/>
                <w:szCs w:val="21"/>
              </w:rPr>
            </w:pPr>
          </w:p>
        </w:tc>
        <w:tc>
          <w:tcPr>
            <w:tcW w:w="2479" w:type="dxa"/>
            <w:vAlign w:val="center"/>
          </w:tcPr>
          <w:p w14:paraId="5195D60A">
            <w:pPr>
              <w:jc w:val="center"/>
              <w:rPr>
                <w:rFonts w:ascii="Times New Roman" w:hAnsi="Times New Roman"/>
                <w:sz w:val="21"/>
                <w:szCs w:val="21"/>
              </w:rPr>
            </w:pPr>
            <w:r>
              <w:rPr>
                <w:rFonts w:hint="eastAsia" w:ascii="Times New Roman" w:hAnsi="Times New Roman"/>
                <w:sz w:val="21"/>
                <w:szCs w:val="21"/>
              </w:rPr>
              <w:t>海鲜菇母种</w:t>
            </w:r>
          </w:p>
        </w:tc>
        <w:tc>
          <w:tcPr>
            <w:tcW w:w="1256" w:type="dxa"/>
            <w:vAlign w:val="center"/>
          </w:tcPr>
          <w:p w14:paraId="7A19A1B6">
            <w:pPr>
              <w:pStyle w:val="37"/>
              <w:rPr>
                <w:lang w:val="en-US" w:eastAsia="zh-CN"/>
              </w:rPr>
            </w:pPr>
            <w:r>
              <w:rPr>
                <w:rFonts w:hint="eastAsia"/>
                <w:lang w:val="en-US" w:eastAsia="zh-CN"/>
              </w:rPr>
              <w:t>1200个</w:t>
            </w:r>
          </w:p>
        </w:tc>
        <w:tc>
          <w:tcPr>
            <w:tcW w:w="4504" w:type="dxa"/>
            <w:vAlign w:val="center"/>
          </w:tcPr>
          <w:p w14:paraId="6A4C3408">
            <w:pPr>
              <w:pStyle w:val="14"/>
              <w:widowControl/>
              <w:spacing w:before="100" w:beforeAutospacing="1" w:after="100" w:afterAutospacing="1"/>
              <w:jc w:val="center"/>
              <w:rPr>
                <w:rFonts w:ascii="Times New Roman" w:hAnsi="Times New Roman"/>
                <w:szCs w:val="21"/>
              </w:rPr>
            </w:pPr>
            <w:r>
              <w:rPr>
                <w:rFonts w:hint="eastAsia" w:ascii="Times New Roman" w:hAnsi="Times New Roman"/>
                <w:szCs w:val="21"/>
              </w:rPr>
              <w:t>/</w:t>
            </w:r>
          </w:p>
        </w:tc>
      </w:tr>
      <w:tr w14:paraId="058ACB70">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918" w:type="dxa"/>
            <w:vMerge w:val="continue"/>
            <w:vAlign w:val="center"/>
          </w:tcPr>
          <w:p w14:paraId="17F80AF6">
            <w:pPr>
              <w:jc w:val="center"/>
              <w:rPr>
                <w:rFonts w:ascii="Times New Roman" w:hAnsi="Times New Roman"/>
                <w:sz w:val="21"/>
                <w:szCs w:val="21"/>
              </w:rPr>
            </w:pPr>
          </w:p>
        </w:tc>
        <w:tc>
          <w:tcPr>
            <w:tcW w:w="2479" w:type="dxa"/>
            <w:vAlign w:val="center"/>
          </w:tcPr>
          <w:p w14:paraId="5417C645">
            <w:pPr>
              <w:jc w:val="center"/>
              <w:rPr>
                <w:rFonts w:ascii="Times New Roman" w:hAnsi="Times New Roman"/>
                <w:sz w:val="21"/>
                <w:szCs w:val="21"/>
                <w:highlight w:val="none"/>
              </w:rPr>
            </w:pPr>
            <w:r>
              <w:rPr>
                <w:rFonts w:hint="eastAsia" w:ascii="Times New Roman" w:hAnsi="Times New Roman"/>
                <w:sz w:val="21"/>
                <w:szCs w:val="21"/>
                <w:highlight w:val="none"/>
              </w:rPr>
              <w:t>黑皮鸡枞母种</w:t>
            </w:r>
          </w:p>
        </w:tc>
        <w:tc>
          <w:tcPr>
            <w:tcW w:w="1256" w:type="dxa"/>
            <w:vAlign w:val="center"/>
          </w:tcPr>
          <w:p w14:paraId="37011956">
            <w:pPr>
              <w:pStyle w:val="37"/>
              <w:rPr>
                <w:highlight w:val="none"/>
                <w:lang w:val="en-US" w:eastAsia="zh-CN"/>
              </w:rPr>
            </w:pPr>
            <w:r>
              <w:rPr>
                <w:rFonts w:hint="eastAsia"/>
                <w:highlight w:val="none"/>
                <w:lang w:val="en-US" w:eastAsia="zh-CN"/>
              </w:rPr>
              <w:t>300个</w:t>
            </w:r>
          </w:p>
        </w:tc>
        <w:tc>
          <w:tcPr>
            <w:tcW w:w="4504" w:type="dxa"/>
            <w:vAlign w:val="center"/>
          </w:tcPr>
          <w:p w14:paraId="7A89571C">
            <w:pPr>
              <w:pStyle w:val="14"/>
              <w:widowControl/>
              <w:spacing w:before="100" w:beforeAutospacing="1" w:after="100" w:afterAutospacing="1"/>
              <w:jc w:val="center"/>
              <w:rPr>
                <w:rFonts w:ascii="Times New Roman" w:hAnsi="Times New Roman"/>
                <w:szCs w:val="21"/>
                <w:highlight w:val="none"/>
              </w:rPr>
            </w:pPr>
            <w:r>
              <w:rPr>
                <w:rFonts w:hint="eastAsia" w:ascii="Times New Roman" w:hAnsi="Times New Roman"/>
                <w:szCs w:val="21"/>
                <w:highlight w:val="none"/>
              </w:rPr>
              <w:t>/</w:t>
            </w:r>
          </w:p>
        </w:tc>
      </w:tr>
      <w:tr w14:paraId="3882E5D6">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918" w:type="dxa"/>
            <w:vMerge w:val="restart"/>
            <w:vAlign w:val="center"/>
          </w:tcPr>
          <w:p w14:paraId="05B21998">
            <w:pPr>
              <w:jc w:val="center"/>
              <w:rPr>
                <w:rFonts w:ascii="Times New Roman" w:hAnsi="Times New Roman"/>
                <w:sz w:val="21"/>
                <w:szCs w:val="21"/>
              </w:rPr>
            </w:pPr>
            <w:r>
              <w:rPr>
                <w:rFonts w:hint="eastAsia" w:ascii="Times New Roman" w:hAnsi="Times New Roman"/>
                <w:sz w:val="21"/>
                <w:szCs w:val="21"/>
              </w:rPr>
              <w:t>能源</w:t>
            </w:r>
          </w:p>
        </w:tc>
        <w:tc>
          <w:tcPr>
            <w:tcW w:w="2479" w:type="dxa"/>
            <w:vAlign w:val="center"/>
          </w:tcPr>
          <w:p w14:paraId="3D45BBDD">
            <w:pPr>
              <w:jc w:val="center"/>
              <w:rPr>
                <w:rFonts w:ascii="Times New Roman" w:hAnsi="Times New Roman"/>
                <w:sz w:val="21"/>
                <w:szCs w:val="21"/>
              </w:rPr>
            </w:pPr>
            <w:r>
              <w:rPr>
                <w:rFonts w:hint="eastAsia" w:ascii="宋体" w:hAnsi="宋体" w:cs="宋体"/>
                <w:sz w:val="21"/>
                <w:szCs w:val="21"/>
              </w:rPr>
              <w:t>水</w:t>
            </w:r>
          </w:p>
        </w:tc>
        <w:tc>
          <w:tcPr>
            <w:tcW w:w="1256" w:type="dxa"/>
            <w:vAlign w:val="center"/>
          </w:tcPr>
          <w:p w14:paraId="5114B892">
            <w:pPr>
              <w:pStyle w:val="37"/>
              <w:rPr>
                <w:lang w:val="en-US" w:eastAsia="zh-CN"/>
              </w:rPr>
            </w:pPr>
            <w:r>
              <w:rPr>
                <w:rFonts w:hint="eastAsia"/>
                <w:lang w:val="en-US" w:eastAsia="zh-CN"/>
              </w:rPr>
              <w:t>8525.862</w:t>
            </w:r>
            <w:r>
              <w:rPr>
                <w:lang w:val="en-US" w:eastAsia="zh-CN"/>
              </w:rPr>
              <w:t>t</w:t>
            </w:r>
          </w:p>
        </w:tc>
        <w:tc>
          <w:tcPr>
            <w:tcW w:w="4504" w:type="dxa"/>
            <w:vAlign w:val="center"/>
          </w:tcPr>
          <w:p w14:paraId="040F3E79">
            <w:pPr>
              <w:pStyle w:val="14"/>
              <w:widowControl/>
              <w:spacing w:before="100" w:beforeAutospacing="1" w:after="100" w:afterAutospacing="1"/>
              <w:jc w:val="center"/>
              <w:rPr>
                <w:rFonts w:ascii="Times New Roman" w:hAnsi="Times New Roman"/>
                <w:szCs w:val="21"/>
              </w:rPr>
            </w:pPr>
            <w:r>
              <w:rPr>
                <w:rFonts w:hint="eastAsia" w:ascii="Times New Roman" w:hAnsi="Times New Roman"/>
                <w:szCs w:val="21"/>
              </w:rPr>
              <w:t>来源于山泉水</w:t>
            </w:r>
          </w:p>
        </w:tc>
      </w:tr>
      <w:tr w14:paraId="20AE28E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918" w:type="dxa"/>
            <w:vMerge w:val="continue"/>
            <w:vAlign w:val="center"/>
          </w:tcPr>
          <w:p w14:paraId="3BC5C8E4">
            <w:pPr>
              <w:jc w:val="center"/>
              <w:rPr>
                <w:rFonts w:ascii="Times New Roman" w:hAnsi="Times New Roman"/>
                <w:sz w:val="21"/>
                <w:szCs w:val="21"/>
              </w:rPr>
            </w:pPr>
          </w:p>
        </w:tc>
        <w:tc>
          <w:tcPr>
            <w:tcW w:w="2479" w:type="dxa"/>
            <w:vAlign w:val="center"/>
          </w:tcPr>
          <w:p w14:paraId="1DEE79BF">
            <w:pPr>
              <w:jc w:val="center"/>
              <w:rPr>
                <w:rFonts w:ascii="Times New Roman" w:hAnsi="Times New Roman"/>
                <w:sz w:val="21"/>
                <w:szCs w:val="21"/>
              </w:rPr>
            </w:pPr>
            <w:r>
              <w:rPr>
                <w:rFonts w:hint="eastAsia" w:ascii="宋体" w:hAnsi="宋体" w:cs="宋体"/>
                <w:sz w:val="21"/>
                <w:szCs w:val="21"/>
              </w:rPr>
              <w:t>电</w:t>
            </w:r>
          </w:p>
        </w:tc>
        <w:tc>
          <w:tcPr>
            <w:tcW w:w="1256" w:type="dxa"/>
            <w:vAlign w:val="center"/>
          </w:tcPr>
          <w:p w14:paraId="020DA121">
            <w:pPr>
              <w:pStyle w:val="37"/>
              <w:rPr>
                <w:lang w:val="en-US" w:eastAsia="zh-CN"/>
              </w:rPr>
            </w:pPr>
            <w:r>
              <w:rPr>
                <w:rFonts w:hint="eastAsia"/>
                <w:lang w:val="en-US" w:eastAsia="zh-CN"/>
              </w:rPr>
              <w:t>120万</w:t>
            </w:r>
            <w:r>
              <w:rPr>
                <w:lang w:val="en-US" w:eastAsia="zh-CN"/>
              </w:rPr>
              <w:t>kwh</w:t>
            </w:r>
          </w:p>
        </w:tc>
        <w:tc>
          <w:tcPr>
            <w:tcW w:w="4504" w:type="dxa"/>
            <w:vAlign w:val="center"/>
          </w:tcPr>
          <w:p w14:paraId="2897C655">
            <w:pPr>
              <w:pStyle w:val="14"/>
              <w:widowControl/>
              <w:spacing w:before="100" w:beforeAutospacing="1" w:after="100" w:afterAutospacing="1"/>
              <w:jc w:val="center"/>
              <w:rPr>
                <w:rFonts w:ascii="Times New Roman" w:hAnsi="Times New Roman"/>
                <w:szCs w:val="21"/>
              </w:rPr>
            </w:pPr>
            <w:r>
              <w:rPr>
                <w:rFonts w:hint="eastAsia" w:ascii="Times New Roman" w:hAnsi="Times New Roman"/>
                <w:szCs w:val="21"/>
              </w:rPr>
              <w:t>由市政供电电网统一供给</w:t>
            </w:r>
          </w:p>
        </w:tc>
      </w:tr>
      <w:tr w14:paraId="3417E9C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918" w:type="dxa"/>
            <w:vMerge w:val="continue"/>
            <w:vAlign w:val="center"/>
          </w:tcPr>
          <w:p w14:paraId="46E0A702">
            <w:pPr>
              <w:jc w:val="center"/>
              <w:rPr>
                <w:rFonts w:ascii="Times New Roman" w:hAnsi="Times New Roman"/>
                <w:sz w:val="21"/>
                <w:szCs w:val="21"/>
              </w:rPr>
            </w:pPr>
          </w:p>
        </w:tc>
        <w:tc>
          <w:tcPr>
            <w:tcW w:w="2479" w:type="dxa"/>
            <w:vAlign w:val="center"/>
          </w:tcPr>
          <w:p w14:paraId="2EA27462">
            <w:pPr>
              <w:jc w:val="center"/>
              <w:rPr>
                <w:rFonts w:ascii="Times New Roman" w:hAnsi="Times New Roman"/>
                <w:sz w:val="21"/>
                <w:szCs w:val="21"/>
              </w:rPr>
            </w:pPr>
            <w:r>
              <w:rPr>
                <w:rFonts w:hint="eastAsia" w:ascii="宋体" w:hAnsi="宋体" w:cs="宋体"/>
                <w:sz w:val="21"/>
                <w:szCs w:val="21"/>
              </w:rPr>
              <w:t>生物质燃料</w:t>
            </w:r>
          </w:p>
        </w:tc>
        <w:tc>
          <w:tcPr>
            <w:tcW w:w="1256" w:type="dxa"/>
            <w:vAlign w:val="center"/>
          </w:tcPr>
          <w:p w14:paraId="4A67F0F8">
            <w:pPr>
              <w:pStyle w:val="37"/>
              <w:rPr>
                <w:lang w:val="en-US" w:eastAsia="zh-CN"/>
              </w:rPr>
            </w:pPr>
            <w:r>
              <w:rPr>
                <w:rFonts w:hint="eastAsia"/>
                <w:lang w:val="en-US" w:eastAsia="zh-CN"/>
              </w:rPr>
              <w:t>1200t</w:t>
            </w:r>
          </w:p>
        </w:tc>
        <w:tc>
          <w:tcPr>
            <w:tcW w:w="4504" w:type="dxa"/>
            <w:vAlign w:val="center"/>
          </w:tcPr>
          <w:p w14:paraId="2BC61D03">
            <w:pPr>
              <w:pStyle w:val="14"/>
              <w:widowControl/>
              <w:spacing w:before="100" w:beforeAutospacing="1" w:after="100" w:afterAutospacing="1"/>
              <w:jc w:val="center"/>
              <w:rPr>
                <w:rFonts w:ascii="Times New Roman" w:hAnsi="Times New Roman"/>
                <w:szCs w:val="21"/>
              </w:rPr>
            </w:pPr>
            <w:r>
              <w:rPr>
                <w:rFonts w:hint="eastAsia" w:ascii="Times New Roman" w:hAnsi="Times New Roman"/>
                <w:szCs w:val="21"/>
              </w:rPr>
              <w:t>/</w:t>
            </w:r>
          </w:p>
        </w:tc>
      </w:tr>
    </w:tbl>
    <w:p w14:paraId="5C5884FE">
      <w:pPr>
        <w:pStyle w:val="43"/>
      </w:pPr>
    </w:p>
    <w:p w14:paraId="20540A1A">
      <w:pPr>
        <w:pStyle w:val="38"/>
      </w:pPr>
      <w:bookmarkStart w:id="63" w:name="_Toc30837"/>
      <w:bookmarkStart w:id="64" w:name="_Toc7596"/>
      <w:r>
        <w:rPr>
          <w:rFonts w:hint="eastAsia"/>
        </w:rPr>
        <w:t>3</w:t>
      </w:r>
      <w:r>
        <w:t>.4</w:t>
      </w:r>
      <w:r>
        <w:rPr>
          <w:rFonts w:hint="eastAsia"/>
        </w:rPr>
        <w:t>项目主要生产设备</w:t>
      </w:r>
      <w:bookmarkEnd w:id="63"/>
      <w:bookmarkEnd w:id="64"/>
    </w:p>
    <w:p w14:paraId="2A07D1EB">
      <w:pPr>
        <w:pStyle w:val="36"/>
        <w:ind w:firstLine="480"/>
      </w:pPr>
      <w:r>
        <w:rPr>
          <w:rFonts w:hint="eastAsia"/>
        </w:rPr>
        <w:t>项目主要生产设备详见下表</w:t>
      </w:r>
    </w:p>
    <w:p w14:paraId="0679CA58">
      <w:pPr>
        <w:pStyle w:val="42"/>
      </w:pPr>
      <w:r>
        <w:rPr>
          <w:rFonts w:hint="eastAsia"/>
        </w:rPr>
        <w:t>表3.4</w:t>
      </w:r>
      <w:r>
        <w:t>-</w:t>
      </w:r>
      <w:r>
        <w:rPr>
          <w:rFonts w:hint="eastAsia"/>
        </w:rPr>
        <w:t>1</w:t>
      </w:r>
      <w:r>
        <w:t xml:space="preserve"> </w:t>
      </w:r>
      <w:r>
        <w:rPr>
          <w:rFonts w:hint="eastAsia"/>
        </w:rPr>
        <w:t>项目主要生产设备</w:t>
      </w:r>
    </w:p>
    <w:tbl>
      <w:tblPr>
        <w:tblStyle w:val="28"/>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28" w:type="dxa"/>
          <w:bottom w:w="0" w:type="dxa"/>
          <w:right w:w="28" w:type="dxa"/>
        </w:tblCellMar>
      </w:tblPr>
      <w:tblGrid>
        <w:gridCol w:w="1135"/>
        <w:gridCol w:w="2713"/>
        <w:gridCol w:w="2078"/>
        <w:gridCol w:w="3196"/>
      </w:tblGrid>
      <w:tr w14:paraId="7F645E4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jc w:val="center"/>
        </w:trPr>
        <w:tc>
          <w:tcPr>
            <w:tcW w:w="622" w:type="pct"/>
            <w:tcBorders>
              <w:top w:val="single" w:color="000000" w:sz="12" w:space="0"/>
            </w:tcBorders>
            <w:vAlign w:val="center"/>
          </w:tcPr>
          <w:p w14:paraId="6E790678">
            <w:pPr>
              <w:jc w:val="center"/>
              <w:outlineLvl w:val="0"/>
              <w:rPr>
                <w:rFonts w:ascii="Times New Roman" w:hAnsi="Times New Roman"/>
                <w:bCs/>
                <w:spacing w:val="8"/>
                <w:sz w:val="21"/>
                <w:szCs w:val="21"/>
              </w:rPr>
            </w:pPr>
            <w:bookmarkStart w:id="65" w:name="_Toc25006"/>
            <w:bookmarkStart w:id="66" w:name="_Toc31512"/>
            <w:r>
              <w:rPr>
                <w:rFonts w:hint="eastAsia" w:ascii="宋体" w:hAnsi="宋体" w:cs="宋体"/>
                <w:bCs/>
                <w:spacing w:val="8"/>
                <w:sz w:val="21"/>
                <w:szCs w:val="21"/>
              </w:rPr>
              <w:t>序号</w:t>
            </w:r>
            <w:bookmarkEnd w:id="65"/>
            <w:bookmarkEnd w:id="66"/>
          </w:p>
        </w:tc>
        <w:tc>
          <w:tcPr>
            <w:tcW w:w="1487" w:type="pct"/>
            <w:tcBorders>
              <w:top w:val="single" w:color="000000" w:sz="12" w:space="0"/>
            </w:tcBorders>
            <w:vAlign w:val="center"/>
          </w:tcPr>
          <w:p w14:paraId="5DA3CEF1">
            <w:pPr>
              <w:jc w:val="center"/>
              <w:outlineLvl w:val="0"/>
              <w:rPr>
                <w:rFonts w:ascii="Times New Roman" w:hAnsi="Times New Roman"/>
                <w:bCs/>
                <w:spacing w:val="8"/>
                <w:sz w:val="21"/>
                <w:szCs w:val="21"/>
              </w:rPr>
            </w:pPr>
            <w:bookmarkStart w:id="67" w:name="_Toc30550"/>
            <w:bookmarkStart w:id="68" w:name="_Toc25927"/>
            <w:r>
              <w:rPr>
                <w:rFonts w:hint="eastAsia" w:ascii="宋体" w:hAnsi="宋体" w:cs="宋体"/>
                <w:bCs/>
                <w:spacing w:val="8"/>
                <w:sz w:val="21"/>
                <w:szCs w:val="21"/>
              </w:rPr>
              <w:t>设备名称</w:t>
            </w:r>
            <w:bookmarkEnd w:id="67"/>
            <w:bookmarkEnd w:id="68"/>
          </w:p>
        </w:tc>
        <w:tc>
          <w:tcPr>
            <w:tcW w:w="1139" w:type="pct"/>
            <w:tcBorders>
              <w:top w:val="single" w:color="000000" w:sz="12" w:space="0"/>
            </w:tcBorders>
            <w:vAlign w:val="center"/>
          </w:tcPr>
          <w:p w14:paraId="5B0330E7">
            <w:pPr>
              <w:jc w:val="center"/>
              <w:outlineLvl w:val="0"/>
              <w:rPr>
                <w:rFonts w:ascii="Times New Roman" w:hAnsi="Times New Roman"/>
                <w:bCs/>
                <w:spacing w:val="8"/>
                <w:sz w:val="21"/>
                <w:szCs w:val="21"/>
              </w:rPr>
            </w:pPr>
            <w:bookmarkStart w:id="69" w:name="_Toc22408"/>
            <w:bookmarkStart w:id="70" w:name="_Toc5410"/>
            <w:r>
              <w:rPr>
                <w:rFonts w:hint="eastAsia" w:ascii="Times New Roman" w:hAnsi="Times New Roman"/>
                <w:bCs/>
                <w:spacing w:val="8"/>
                <w:sz w:val="21"/>
                <w:szCs w:val="21"/>
              </w:rPr>
              <w:t>单位</w:t>
            </w:r>
            <w:bookmarkEnd w:id="69"/>
            <w:bookmarkEnd w:id="70"/>
          </w:p>
        </w:tc>
        <w:tc>
          <w:tcPr>
            <w:tcW w:w="1751" w:type="pct"/>
            <w:tcBorders>
              <w:top w:val="single" w:color="000000" w:sz="12" w:space="0"/>
            </w:tcBorders>
            <w:vAlign w:val="center"/>
          </w:tcPr>
          <w:p w14:paraId="3F0DCA16">
            <w:pPr>
              <w:jc w:val="center"/>
              <w:outlineLvl w:val="0"/>
              <w:rPr>
                <w:rFonts w:ascii="Times New Roman" w:hAnsi="Times New Roman"/>
                <w:bCs/>
                <w:spacing w:val="8"/>
                <w:sz w:val="21"/>
                <w:szCs w:val="21"/>
              </w:rPr>
            </w:pPr>
            <w:bookmarkStart w:id="71" w:name="_Toc16611"/>
            <w:bookmarkStart w:id="72" w:name="_Toc11341"/>
            <w:r>
              <w:rPr>
                <w:rFonts w:hint="eastAsia" w:ascii="宋体" w:hAnsi="宋体" w:cs="宋体"/>
                <w:bCs/>
                <w:spacing w:val="8"/>
                <w:sz w:val="21"/>
                <w:szCs w:val="21"/>
              </w:rPr>
              <w:t>数量</w:t>
            </w:r>
            <w:bookmarkEnd w:id="71"/>
            <w:bookmarkEnd w:id="72"/>
          </w:p>
        </w:tc>
      </w:tr>
      <w:tr w14:paraId="2532ECC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jc w:val="center"/>
        </w:trPr>
        <w:tc>
          <w:tcPr>
            <w:tcW w:w="622" w:type="pct"/>
            <w:vAlign w:val="center"/>
          </w:tcPr>
          <w:p w14:paraId="32D062DD">
            <w:pPr>
              <w:jc w:val="center"/>
              <w:outlineLvl w:val="0"/>
              <w:rPr>
                <w:rFonts w:ascii="Times New Roman" w:hAnsi="Times New Roman"/>
                <w:bCs/>
                <w:spacing w:val="8"/>
                <w:sz w:val="21"/>
                <w:szCs w:val="21"/>
              </w:rPr>
            </w:pPr>
            <w:bookmarkStart w:id="73" w:name="_Toc11906"/>
            <w:bookmarkStart w:id="74" w:name="_Toc3312"/>
            <w:r>
              <w:rPr>
                <w:rFonts w:ascii="Times New Roman" w:hAnsi="Times New Roman"/>
                <w:bCs/>
                <w:spacing w:val="8"/>
                <w:sz w:val="21"/>
                <w:szCs w:val="21"/>
              </w:rPr>
              <w:t>1</w:t>
            </w:r>
            <w:bookmarkEnd w:id="73"/>
            <w:bookmarkEnd w:id="74"/>
          </w:p>
        </w:tc>
        <w:tc>
          <w:tcPr>
            <w:tcW w:w="1487" w:type="pct"/>
            <w:vAlign w:val="center"/>
          </w:tcPr>
          <w:p w14:paraId="39F4B003">
            <w:pPr>
              <w:pStyle w:val="37"/>
              <w:rPr>
                <w:lang w:val="en-US" w:eastAsia="zh-CN"/>
              </w:rPr>
            </w:pPr>
            <w:r>
              <w:rPr>
                <w:rFonts w:hint="eastAsia"/>
                <w:lang w:val="en-US" w:eastAsia="zh-CN"/>
              </w:rPr>
              <w:t>2吨生物颗粒锅炉</w:t>
            </w:r>
          </w:p>
        </w:tc>
        <w:tc>
          <w:tcPr>
            <w:tcW w:w="1139" w:type="pct"/>
            <w:vAlign w:val="center"/>
          </w:tcPr>
          <w:p w14:paraId="4237734B">
            <w:pPr>
              <w:jc w:val="center"/>
              <w:outlineLvl w:val="0"/>
              <w:rPr>
                <w:rFonts w:ascii="Times New Roman" w:hAnsi="Times New Roman"/>
                <w:bCs/>
                <w:spacing w:val="8"/>
                <w:sz w:val="21"/>
                <w:szCs w:val="21"/>
              </w:rPr>
            </w:pPr>
            <w:bookmarkStart w:id="75" w:name="_Toc23797"/>
            <w:bookmarkStart w:id="76" w:name="_Toc24224"/>
            <w:r>
              <w:rPr>
                <w:rFonts w:hint="eastAsia" w:ascii="Times New Roman" w:hAnsi="Times New Roman"/>
                <w:bCs/>
                <w:spacing w:val="8"/>
                <w:sz w:val="21"/>
                <w:szCs w:val="21"/>
              </w:rPr>
              <w:t>台</w:t>
            </w:r>
            <w:bookmarkEnd w:id="75"/>
            <w:bookmarkEnd w:id="76"/>
          </w:p>
        </w:tc>
        <w:tc>
          <w:tcPr>
            <w:tcW w:w="1751" w:type="pct"/>
            <w:vAlign w:val="center"/>
          </w:tcPr>
          <w:p w14:paraId="3313DD7F">
            <w:pPr>
              <w:pStyle w:val="37"/>
              <w:rPr>
                <w:bCs/>
                <w:spacing w:val="8"/>
                <w:szCs w:val="21"/>
                <w:lang w:val="en-US" w:eastAsia="zh-CN"/>
              </w:rPr>
            </w:pPr>
            <w:r>
              <w:rPr>
                <w:rFonts w:hint="eastAsia"/>
                <w:lang w:val="en-US" w:eastAsia="zh-CN"/>
              </w:rPr>
              <w:t>1</w:t>
            </w:r>
          </w:p>
        </w:tc>
      </w:tr>
      <w:tr w14:paraId="1B89903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jc w:val="center"/>
        </w:trPr>
        <w:tc>
          <w:tcPr>
            <w:tcW w:w="622" w:type="pct"/>
            <w:vAlign w:val="center"/>
          </w:tcPr>
          <w:p w14:paraId="67FE445B">
            <w:pPr>
              <w:jc w:val="center"/>
              <w:outlineLvl w:val="0"/>
              <w:rPr>
                <w:rFonts w:ascii="Times New Roman" w:hAnsi="Times New Roman"/>
                <w:bCs/>
                <w:spacing w:val="8"/>
                <w:sz w:val="21"/>
                <w:szCs w:val="21"/>
              </w:rPr>
            </w:pPr>
            <w:bookmarkStart w:id="77" w:name="_Toc19932"/>
            <w:bookmarkStart w:id="78" w:name="_Toc7548"/>
            <w:r>
              <w:rPr>
                <w:rFonts w:ascii="Times New Roman" w:hAnsi="Times New Roman"/>
                <w:bCs/>
                <w:spacing w:val="8"/>
                <w:sz w:val="21"/>
                <w:szCs w:val="21"/>
              </w:rPr>
              <w:t>2</w:t>
            </w:r>
            <w:bookmarkEnd w:id="77"/>
            <w:bookmarkEnd w:id="78"/>
          </w:p>
        </w:tc>
        <w:tc>
          <w:tcPr>
            <w:tcW w:w="1487" w:type="pct"/>
            <w:vAlign w:val="center"/>
          </w:tcPr>
          <w:p w14:paraId="591B5BD8">
            <w:pPr>
              <w:pStyle w:val="37"/>
              <w:rPr>
                <w:lang w:val="en-US" w:eastAsia="zh-CN"/>
              </w:rPr>
            </w:pPr>
            <w:r>
              <w:rPr>
                <w:rFonts w:hint="eastAsia"/>
                <w:lang w:val="en-US" w:eastAsia="zh-CN"/>
              </w:rPr>
              <w:t>12P水冷机组</w:t>
            </w:r>
          </w:p>
        </w:tc>
        <w:tc>
          <w:tcPr>
            <w:tcW w:w="1139" w:type="pct"/>
            <w:vAlign w:val="center"/>
          </w:tcPr>
          <w:p w14:paraId="6A6C8ACC">
            <w:pPr>
              <w:jc w:val="center"/>
              <w:outlineLvl w:val="0"/>
              <w:rPr>
                <w:rFonts w:ascii="Times New Roman" w:hAnsi="Times New Roman"/>
                <w:sz w:val="21"/>
                <w:szCs w:val="21"/>
              </w:rPr>
            </w:pPr>
            <w:bookmarkStart w:id="79" w:name="_Toc29719"/>
            <w:bookmarkStart w:id="80" w:name="_Toc1234"/>
            <w:r>
              <w:rPr>
                <w:rFonts w:hint="eastAsia" w:ascii="Times New Roman" w:hAnsi="Times New Roman"/>
                <w:bCs/>
                <w:spacing w:val="8"/>
                <w:sz w:val="21"/>
                <w:szCs w:val="21"/>
              </w:rPr>
              <w:t>台</w:t>
            </w:r>
            <w:bookmarkEnd w:id="79"/>
            <w:bookmarkEnd w:id="80"/>
          </w:p>
        </w:tc>
        <w:tc>
          <w:tcPr>
            <w:tcW w:w="1751" w:type="pct"/>
            <w:vAlign w:val="center"/>
          </w:tcPr>
          <w:p w14:paraId="5F4DDC1D">
            <w:pPr>
              <w:pStyle w:val="37"/>
              <w:rPr>
                <w:bCs/>
                <w:spacing w:val="8"/>
                <w:szCs w:val="21"/>
                <w:lang w:val="en-US" w:eastAsia="zh-CN"/>
              </w:rPr>
            </w:pPr>
            <w:r>
              <w:rPr>
                <w:rFonts w:hint="eastAsia"/>
                <w:lang w:val="en-US" w:eastAsia="zh-CN"/>
              </w:rPr>
              <w:t>35</w:t>
            </w:r>
          </w:p>
        </w:tc>
      </w:tr>
      <w:tr w14:paraId="140AD6C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jc w:val="center"/>
        </w:trPr>
        <w:tc>
          <w:tcPr>
            <w:tcW w:w="622" w:type="pct"/>
            <w:vAlign w:val="center"/>
          </w:tcPr>
          <w:p w14:paraId="0907F155">
            <w:pPr>
              <w:jc w:val="center"/>
              <w:outlineLvl w:val="0"/>
              <w:rPr>
                <w:rFonts w:ascii="Times New Roman" w:hAnsi="Times New Roman"/>
                <w:bCs/>
                <w:spacing w:val="8"/>
                <w:sz w:val="21"/>
                <w:szCs w:val="21"/>
              </w:rPr>
            </w:pPr>
            <w:bookmarkStart w:id="81" w:name="_Toc25599"/>
            <w:bookmarkStart w:id="82" w:name="_Toc3458"/>
            <w:r>
              <w:rPr>
                <w:rFonts w:ascii="Times New Roman" w:hAnsi="Times New Roman"/>
                <w:bCs/>
                <w:spacing w:val="8"/>
                <w:sz w:val="21"/>
                <w:szCs w:val="21"/>
              </w:rPr>
              <w:t>3</w:t>
            </w:r>
            <w:bookmarkEnd w:id="81"/>
            <w:bookmarkEnd w:id="82"/>
          </w:p>
        </w:tc>
        <w:tc>
          <w:tcPr>
            <w:tcW w:w="1487" w:type="pct"/>
            <w:vAlign w:val="center"/>
          </w:tcPr>
          <w:p w14:paraId="25B6F1BE">
            <w:pPr>
              <w:pStyle w:val="37"/>
              <w:rPr>
                <w:lang w:val="en-US" w:eastAsia="zh-CN"/>
              </w:rPr>
            </w:pPr>
            <w:r>
              <w:rPr>
                <w:rFonts w:hint="eastAsia"/>
                <w:lang w:val="en-US" w:eastAsia="zh-CN"/>
              </w:rPr>
              <w:t>15P水冷机组</w:t>
            </w:r>
          </w:p>
        </w:tc>
        <w:tc>
          <w:tcPr>
            <w:tcW w:w="1139" w:type="pct"/>
            <w:vAlign w:val="center"/>
          </w:tcPr>
          <w:p w14:paraId="5E1CEAC0">
            <w:pPr>
              <w:jc w:val="center"/>
              <w:outlineLvl w:val="0"/>
              <w:rPr>
                <w:rFonts w:ascii="Times New Roman" w:hAnsi="Times New Roman"/>
                <w:sz w:val="21"/>
                <w:szCs w:val="21"/>
              </w:rPr>
            </w:pPr>
            <w:bookmarkStart w:id="83" w:name="_Toc17439"/>
            <w:bookmarkStart w:id="84" w:name="_Toc30746"/>
            <w:r>
              <w:rPr>
                <w:rFonts w:hint="eastAsia" w:ascii="Times New Roman" w:hAnsi="Times New Roman"/>
                <w:bCs/>
                <w:spacing w:val="8"/>
                <w:sz w:val="21"/>
                <w:szCs w:val="21"/>
              </w:rPr>
              <w:t>台</w:t>
            </w:r>
            <w:bookmarkEnd w:id="83"/>
            <w:bookmarkEnd w:id="84"/>
          </w:p>
        </w:tc>
        <w:tc>
          <w:tcPr>
            <w:tcW w:w="1751" w:type="pct"/>
            <w:vAlign w:val="center"/>
          </w:tcPr>
          <w:p w14:paraId="0F9976D3">
            <w:pPr>
              <w:pStyle w:val="37"/>
              <w:rPr>
                <w:szCs w:val="21"/>
                <w:lang w:val="en-US" w:eastAsia="zh-CN"/>
              </w:rPr>
            </w:pPr>
            <w:r>
              <w:rPr>
                <w:rFonts w:hint="eastAsia"/>
                <w:lang w:val="en-US" w:eastAsia="zh-CN"/>
              </w:rPr>
              <w:t>36</w:t>
            </w:r>
          </w:p>
        </w:tc>
      </w:tr>
      <w:tr w14:paraId="11140B6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jc w:val="center"/>
        </w:trPr>
        <w:tc>
          <w:tcPr>
            <w:tcW w:w="622" w:type="pct"/>
            <w:vAlign w:val="center"/>
          </w:tcPr>
          <w:p w14:paraId="165F8166">
            <w:pPr>
              <w:jc w:val="center"/>
              <w:outlineLvl w:val="0"/>
              <w:rPr>
                <w:rFonts w:ascii="Times New Roman" w:hAnsi="Times New Roman"/>
                <w:bCs/>
                <w:spacing w:val="8"/>
                <w:sz w:val="21"/>
                <w:szCs w:val="21"/>
              </w:rPr>
            </w:pPr>
            <w:bookmarkStart w:id="85" w:name="_Toc16950"/>
            <w:bookmarkStart w:id="86" w:name="_Toc13113"/>
            <w:r>
              <w:rPr>
                <w:rFonts w:hint="eastAsia" w:ascii="Times New Roman" w:hAnsi="Times New Roman"/>
                <w:bCs/>
                <w:spacing w:val="8"/>
                <w:sz w:val="21"/>
                <w:szCs w:val="21"/>
              </w:rPr>
              <w:t>4</w:t>
            </w:r>
            <w:bookmarkEnd w:id="85"/>
            <w:bookmarkEnd w:id="86"/>
          </w:p>
        </w:tc>
        <w:tc>
          <w:tcPr>
            <w:tcW w:w="1487" w:type="pct"/>
            <w:vAlign w:val="center"/>
          </w:tcPr>
          <w:p w14:paraId="167134D6">
            <w:pPr>
              <w:pStyle w:val="37"/>
              <w:rPr>
                <w:lang w:val="en-US" w:eastAsia="zh-CN"/>
              </w:rPr>
            </w:pPr>
            <w:r>
              <w:rPr>
                <w:rFonts w:hint="eastAsia"/>
                <w:lang w:val="en-US" w:eastAsia="zh-CN"/>
              </w:rPr>
              <w:t>150t/h冷却塔</w:t>
            </w:r>
          </w:p>
        </w:tc>
        <w:tc>
          <w:tcPr>
            <w:tcW w:w="1139" w:type="pct"/>
            <w:vAlign w:val="center"/>
          </w:tcPr>
          <w:p w14:paraId="0148A253">
            <w:pPr>
              <w:jc w:val="center"/>
              <w:outlineLvl w:val="0"/>
              <w:rPr>
                <w:rFonts w:ascii="Times New Roman" w:hAnsi="Times New Roman"/>
                <w:bCs/>
                <w:spacing w:val="8"/>
                <w:sz w:val="21"/>
                <w:szCs w:val="21"/>
              </w:rPr>
            </w:pPr>
            <w:bookmarkStart w:id="87" w:name="_Toc31458"/>
            <w:bookmarkStart w:id="88" w:name="_Toc24108"/>
            <w:r>
              <w:rPr>
                <w:rFonts w:hint="eastAsia" w:ascii="Times New Roman" w:hAnsi="Times New Roman"/>
                <w:bCs/>
                <w:spacing w:val="8"/>
                <w:sz w:val="21"/>
                <w:szCs w:val="21"/>
              </w:rPr>
              <w:t>座</w:t>
            </w:r>
            <w:bookmarkEnd w:id="87"/>
            <w:bookmarkEnd w:id="88"/>
          </w:p>
        </w:tc>
        <w:tc>
          <w:tcPr>
            <w:tcW w:w="1751" w:type="pct"/>
            <w:vAlign w:val="center"/>
          </w:tcPr>
          <w:p w14:paraId="5D588912">
            <w:pPr>
              <w:pStyle w:val="37"/>
              <w:rPr>
                <w:lang w:val="en-US" w:eastAsia="zh-CN"/>
              </w:rPr>
            </w:pPr>
            <w:r>
              <w:rPr>
                <w:rFonts w:hint="eastAsia"/>
                <w:lang w:val="en-US" w:eastAsia="zh-CN"/>
              </w:rPr>
              <w:t>2</w:t>
            </w:r>
          </w:p>
        </w:tc>
      </w:tr>
      <w:tr w14:paraId="79B4C28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jc w:val="center"/>
        </w:trPr>
        <w:tc>
          <w:tcPr>
            <w:tcW w:w="622" w:type="pct"/>
            <w:vAlign w:val="center"/>
          </w:tcPr>
          <w:p w14:paraId="2A38943E">
            <w:pPr>
              <w:jc w:val="center"/>
              <w:outlineLvl w:val="0"/>
              <w:rPr>
                <w:rFonts w:ascii="Times New Roman" w:hAnsi="Times New Roman"/>
                <w:bCs/>
                <w:spacing w:val="8"/>
                <w:sz w:val="21"/>
                <w:szCs w:val="21"/>
              </w:rPr>
            </w:pPr>
            <w:bookmarkStart w:id="89" w:name="_Toc16508"/>
            <w:bookmarkStart w:id="90" w:name="_Toc11727"/>
            <w:r>
              <w:rPr>
                <w:rFonts w:hint="eastAsia" w:ascii="Times New Roman" w:hAnsi="Times New Roman"/>
                <w:bCs/>
                <w:spacing w:val="8"/>
                <w:sz w:val="21"/>
                <w:szCs w:val="21"/>
              </w:rPr>
              <w:t>5</w:t>
            </w:r>
            <w:bookmarkEnd w:id="89"/>
            <w:bookmarkEnd w:id="90"/>
          </w:p>
        </w:tc>
        <w:tc>
          <w:tcPr>
            <w:tcW w:w="1487" w:type="pct"/>
            <w:vAlign w:val="center"/>
          </w:tcPr>
          <w:p w14:paraId="4DED0D53">
            <w:pPr>
              <w:pStyle w:val="37"/>
              <w:rPr>
                <w:lang w:val="en-US" w:eastAsia="zh-CN"/>
              </w:rPr>
            </w:pPr>
            <w:r>
              <w:rPr>
                <w:rFonts w:hint="eastAsia"/>
                <w:lang w:val="en-US" w:eastAsia="zh-CN"/>
              </w:rPr>
              <w:t>自动搅拌打包机</w:t>
            </w:r>
          </w:p>
        </w:tc>
        <w:tc>
          <w:tcPr>
            <w:tcW w:w="1139" w:type="pct"/>
            <w:vAlign w:val="center"/>
          </w:tcPr>
          <w:p w14:paraId="674186EA">
            <w:pPr>
              <w:jc w:val="center"/>
              <w:outlineLvl w:val="0"/>
              <w:rPr>
                <w:rFonts w:ascii="Times New Roman" w:hAnsi="Times New Roman"/>
                <w:sz w:val="21"/>
                <w:szCs w:val="21"/>
              </w:rPr>
            </w:pPr>
            <w:bookmarkStart w:id="91" w:name="_Toc19521"/>
            <w:bookmarkStart w:id="92" w:name="_Toc22631"/>
            <w:r>
              <w:rPr>
                <w:rFonts w:hint="eastAsia" w:ascii="Times New Roman" w:hAnsi="Times New Roman"/>
                <w:bCs/>
                <w:spacing w:val="8"/>
                <w:sz w:val="21"/>
                <w:szCs w:val="21"/>
              </w:rPr>
              <w:t>台</w:t>
            </w:r>
            <w:bookmarkEnd w:id="91"/>
            <w:bookmarkEnd w:id="92"/>
          </w:p>
        </w:tc>
        <w:tc>
          <w:tcPr>
            <w:tcW w:w="1751" w:type="pct"/>
            <w:vAlign w:val="center"/>
          </w:tcPr>
          <w:p w14:paraId="7328076F">
            <w:pPr>
              <w:pStyle w:val="37"/>
              <w:rPr>
                <w:szCs w:val="21"/>
                <w:lang w:val="en-US" w:eastAsia="zh-CN"/>
              </w:rPr>
            </w:pPr>
            <w:r>
              <w:rPr>
                <w:rFonts w:hint="eastAsia"/>
                <w:lang w:val="en-US" w:eastAsia="zh-CN"/>
              </w:rPr>
              <w:t>1</w:t>
            </w:r>
          </w:p>
        </w:tc>
      </w:tr>
      <w:tr w14:paraId="65A8B1E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jc w:val="center"/>
        </w:trPr>
        <w:tc>
          <w:tcPr>
            <w:tcW w:w="622" w:type="pct"/>
            <w:vAlign w:val="center"/>
          </w:tcPr>
          <w:p w14:paraId="7A336AD7">
            <w:pPr>
              <w:jc w:val="center"/>
              <w:outlineLvl w:val="0"/>
              <w:rPr>
                <w:rFonts w:ascii="Times New Roman" w:hAnsi="Times New Roman"/>
                <w:bCs/>
                <w:spacing w:val="8"/>
                <w:sz w:val="21"/>
                <w:szCs w:val="21"/>
              </w:rPr>
            </w:pPr>
            <w:bookmarkStart w:id="93" w:name="_Toc15428"/>
            <w:bookmarkStart w:id="94" w:name="_Toc16375"/>
            <w:r>
              <w:rPr>
                <w:rFonts w:hint="eastAsia" w:ascii="Times New Roman" w:hAnsi="Times New Roman"/>
                <w:bCs/>
                <w:spacing w:val="8"/>
                <w:sz w:val="21"/>
                <w:szCs w:val="21"/>
              </w:rPr>
              <w:t>6</w:t>
            </w:r>
            <w:bookmarkEnd w:id="93"/>
            <w:bookmarkEnd w:id="94"/>
          </w:p>
        </w:tc>
        <w:tc>
          <w:tcPr>
            <w:tcW w:w="1487" w:type="pct"/>
            <w:vAlign w:val="center"/>
          </w:tcPr>
          <w:p w14:paraId="75BDD7C9">
            <w:pPr>
              <w:pStyle w:val="37"/>
              <w:rPr>
                <w:lang w:val="en-US" w:eastAsia="zh-CN"/>
              </w:rPr>
            </w:pPr>
            <w:r>
              <w:rPr>
                <w:rFonts w:hint="eastAsia"/>
                <w:lang w:val="en-US" w:eastAsia="zh-CN"/>
              </w:rPr>
              <w:t>灭菌锅</w:t>
            </w:r>
          </w:p>
        </w:tc>
        <w:tc>
          <w:tcPr>
            <w:tcW w:w="1139" w:type="pct"/>
            <w:vAlign w:val="center"/>
          </w:tcPr>
          <w:p w14:paraId="7313C4BF">
            <w:pPr>
              <w:jc w:val="center"/>
              <w:outlineLvl w:val="0"/>
              <w:rPr>
                <w:rFonts w:ascii="Times New Roman" w:hAnsi="Times New Roman"/>
                <w:bCs/>
                <w:spacing w:val="8"/>
                <w:sz w:val="21"/>
                <w:szCs w:val="21"/>
              </w:rPr>
            </w:pPr>
            <w:bookmarkStart w:id="95" w:name="_Toc28656"/>
            <w:bookmarkStart w:id="96" w:name="_Toc32497"/>
            <w:r>
              <w:rPr>
                <w:rFonts w:hint="eastAsia" w:ascii="Times New Roman" w:hAnsi="Times New Roman"/>
                <w:bCs/>
                <w:spacing w:val="8"/>
                <w:sz w:val="21"/>
                <w:szCs w:val="21"/>
              </w:rPr>
              <w:t>台</w:t>
            </w:r>
            <w:bookmarkEnd w:id="95"/>
            <w:bookmarkEnd w:id="96"/>
          </w:p>
        </w:tc>
        <w:tc>
          <w:tcPr>
            <w:tcW w:w="1751" w:type="pct"/>
            <w:vAlign w:val="center"/>
          </w:tcPr>
          <w:p w14:paraId="31D51C9B">
            <w:pPr>
              <w:pStyle w:val="37"/>
              <w:rPr>
                <w:bCs/>
                <w:spacing w:val="8"/>
                <w:szCs w:val="21"/>
                <w:lang w:val="en-US" w:eastAsia="zh-CN"/>
              </w:rPr>
            </w:pPr>
            <w:r>
              <w:rPr>
                <w:rFonts w:hint="eastAsia"/>
                <w:lang w:val="en-US" w:eastAsia="zh-CN"/>
              </w:rPr>
              <w:t>1</w:t>
            </w:r>
          </w:p>
        </w:tc>
      </w:tr>
    </w:tbl>
    <w:p w14:paraId="14DA9114">
      <w:pPr>
        <w:pStyle w:val="43"/>
      </w:pPr>
    </w:p>
    <w:p w14:paraId="2C1FFB4D">
      <w:pPr>
        <w:pStyle w:val="38"/>
      </w:pPr>
      <w:bookmarkStart w:id="97" w:name="_Toc7667"/>
      <w:bookmarkStart w:id="98" w:name="_Toc20670"/>
      <w:r>
        <w:rPr>
          <w:rFonts w:hint="eastAsia"/>
        </w:rPr>
        <w:t>3</w:t>
      </w:r>
      <w:r>
        <w:t>.5</w:t>
      </w:r>
      <w:r>
        <w:rPr>
          <w:rFonts w:hint="eastAsia"/>
        </w:rPr>
        <w:t>项目工艺流程及产污环节</w:t>
      </w:r>
      <w:bookmarkEnd w:id="97"/>
      <w:bookmarkEnd w:id="98"/>
    </w:p>
    <w:p w14:paraId="01C37301">
      <w:pPr>
        <w:pStyle w:val="41"/>
      </w:pPr>
      <w:bookmarkStart w:id="99" w:name="_Toc26130"/>
      <w:bookmarkStart w:id="100" w:name="_Toc13900"/>
      <w:r>
        <w:rPr>
          <w:rFonts w:hint="eastAsia"/>
        </w:rPr>
        <w:t>3</w:t>
      </w:r>
      <w:r>
        <w:t>.5.1</w:t>
      </w:r>
      <w:r>
        <w:rPr>
          <w:rFonts w:hint="eastAsia"/>
        </w:rPr>
        <w:t>项目工艺流程</w:t>
      </w:r>
      <w:bookmarkEnd w:id="99"/>
      <w:bookmarkEnd w:id="100"/>
    </w:p>
    <w:p w14:paraId="0BE821A3">
      <w:pPr>
        <w:pStyle w:val="36"/>
        <w:ind w:firstLine="0" w:firstLineChars="0"/>
        <w:jc w:val="center"/>
      </w:pPr>
      <w:r>
        <w:pict>
          <v:group id="_x0000_s2051" o:spid="_x0000_s2051" o:spt="203" style="height:380.65pt;width:427.05pt;" coordsize="5423534,4834251" editas="canvas">
            <o:lock v:ext="edit"/>
            <v:rect id="_x0000_s2052" o:spid="_x0000_s2052" o:spt="1" style="position:absolute;left:0;top:0;height:4834251;width:5423534;" filled="f" stroked="t" coordsize="21600,21600">
              <v:fill on="f" focussize="0,0"/>
              <v:stroke color="#000000" joinstyle="miter" dashstyle="dash"/>
              <v:imagedata o:title=""/>
              <o:lock v:ext="edit" aspectratio="f"/>
            </v:rect>
            <v:shape id="文本框 3" o:spid="_x0000_s2053" o:spt="202" type="#_x0000_t202" style="position:absolute;left:2376170;top:78105;height:246380;width:735330;" filled="f" stroked="t" coordsize="21600,21600">
              <v:path/>
              <v:fill on="f" focussize="0,0"/>
              <v:stroke weight="0.5pt" color="#000000" joinstyle="round"/>
              <v:imagedata o:title=""/>
              <o:lock v:ext="edit" aspectratio="f"/>
              <v:textbox>
                <w:txbxContent>
                  <w:p w14:paraId="7F0F1FF9">
                    <w:pPr>
                      <w:jc w:val="center"/>
                      <w:rPr>
                        <w:rFonts w:hint="eastAsia" w:eastAsia="宋体"/>
                        <w:lang w:eastAsia="zh-CN"/>
                      </w:rPr>
                    </w:pPr>
                    <w:r>
                      <w:rPr>
                        <w:rFonts w:hint="eastAsia"/>
                        <w:lang w:eastAsia="zh-CN"/>
                      </w:rPr>
                      <w:t>原料搅拌</w:t>
                    </w:r>
                  </w:p>
                </w:txbxContent>
              </v:textbox>
            </v:shape>
            <v:shape id="文本框 4" o:spid="_x0000_s2054" o:spt="202" type="#_x0000_t202" style="position:absolute;left:2366010;top:572770;height:246380;width:734695;" filled="f" stroked="t" coordsize="21600,21600">
              <v:path/>
              <v:fill on="f" focussize="0,0"/>
              <v:stroke weight="0.5pt" color="#000000" joinstyle="round"/>
              <v:imagedata o:title=""/>
              <o:lock v:ext="edit" aspectratio="f"/>
              <v:textbox>
                <w:txbxContent>
                  <w:p w14:paraId="50C5CF6E">
                    <w:pPr>
                      <w:jc w:val="center"/>
                      <w:rPr>
                        <w:rFonts w:hint="eastAsia" w:eastAsia="宋体"/>
                        <w:lang w:eastAsia="zh-CN"/>
                      </w:rPr>
                    </w:pPr>
                    <w:r>
                      <w:rPr>
                        <w:rFonts w:hint="eastAsia"/>
                        <w:lang w:eastAsia="zh-CN"/>
                      </w:rPr>
                      <w:t>原料打包</w:t>
                    </w:r>
                  </w:p>
                </w:txbxContent>
              </v:textbox>
            </v:shape>
            <v:shape id="文本框 8" o:spid="_x0000_s2055" o:spt="202" type="#_x0000_t202" style="position:absolute;left:2440305;top:1056640;height:246380;width:611505;" filled="f" stroked="t" coordsize="21600,21600">
              <v:path/>
              <v:fill on="f" focussize="0,0"/>
              <v:stroke weight="0.5pt" color="#000000" joinstyle="round"/>
              <v:imagedata o:title=""/>
              <o:lock v:ext="edit" aspectratio="f"/>
              <v:textbox>
                <w:txbxContent>
                  <w:p w14:paraId="5F8DA92D">
                    <w:pPr>
                      <w:jc w:val="center"/>
                      <w:rPr>
                        <w:rFonts w:hint="eastAsia" w:eastAsia="宋体"/>
                        <w:lang w:eastAsia="zh-CN"/>
                      </w:rPr>
                    </w:pPr>
                    <w:r>
                      <w:rPr>
                        <w:rFonts w:hint="eastAsia"/>
                        <w:lang w:eastAsia="zh-CN"/>
                      </w:rPr>
                      <w:t>灭菌</w:t>
                    </w:r>
                  </w:p>
                </w:txbxContent>
              </v:textbox>
            </v:shape>
            <v:shape id="文本框 9" o:spid="_x0000_s2056" o:spt="202" type="#_x0000_t202" style="position:absolute;left:2442210;top:2576829;height:246380;width:611505;" filled="f" stroked="t" coordsize="21600,21600">
              <v:path/>
              <v:fill on="f" focussize="0,0"/>
              <v:stroke weight="0.5pt" color="#000000" joinstyle="round"/>
              <v:imagedata o:title=""/>
              <o:lock v:ext="edit" aspectratio="f"/>
              <v:textbox>
                <w:txbxContent>
                  <w:p w14:paraId="3963EB03">
                    <w:pPr>
                      <w:jc w:val="center"/>
                      <w:rPr>
                        <w:rFonts w:hint="eastAsia" w:eastAsia="宋体"/>
                        <w:lang w:eastAsia="zh-CN"/>
                      </w:rPr>
                    </w:pPr>
                    <w:r>
                      <w:rPr>
                        <w:rFonts w:hint="eastAsia"/>
                        <w:lang w:eastAsia="zh-CN"/>
                      </w:rPr>
                      <w:t>接种</w:t>
                    </w:r>
                  </w:p>
                </w:txbxContent>
              </v:textbox>
            </v:shape>
            <v:shape id="文本框 10" o:spid="_x0000_s2057" o:spt="202" type="#_x0000_t202" style="position:absolute;left:2442210;top:3067048;height:246380;width:611505;" filled="f" stroked="t" coordsize="21600,21600">
              <v:path/>
              <v:fill on="f" focussize="0,0"/>
              <v:stroke weight="0.5pt" color="#000000" joinstyle="round"/>
              <v:imagedata o:title=""/>
              <o:lock v:ext="edit" aspectratio="f"/>
              <v:textbox>
                <w:txbxContent>
                  <w:p w14:paraId="190D743A">
                    <w:pPr>
                      <w:jc w:val="center"/>
                      <w:rPr>
                        <w:rFonts w:hint="eastAsia" w:eastAsia="宋体"/>
                        <w:lang w:eastAsia="zh-CN"/>
                      </w:rPr>
                    </w:pPr>
                    <w:r>
                      <w:rPr>
                        <w:rFonts w:hint="eastAsia"/>
                        <w:lang w:eastAsia="zh-CN"/>
                      </w:rPr>
                      <w:t>养菌</w:t>
                    </w:r>
                  </w:p>
                </w:txbxContent>
              </v:textbox>
            </v:shape>
            <v:shape id="文本框 11" o:spid="_x0000_s2058" o:spt="202" type="#_x0000_t202" style="position:absolute;left:2442210;top:3952872;height:246380;width:611505;" filled="f" stroked="t" coordsize="21600,21600">
              <v:path/>
              <v:fill on="f" focussize="0,0"/>
              <v:stroke weight="0.5pt" color="#000000" joinstyle="round"/>
              <v:imagedata o:title=""/>
              <o:lock v:ext="edit" aspectratio="f"/>
              <v:textbox>
                <w:txbxContent>
                  <w:p w14:paraId="1B3663F0">
                    <w:pPr>
                      <w:jc w:val="center"/>
                      <w:rPr>
                        <w:rFonts w:hint="eastAsia" w:eastAsia="宋体"/>
                        <w:lang w:eastAsia="zh-CN"/>
                      </w:rPr>
                    </w:pPr>
                    <w:r>
                      <w:rPr>
                        <w:rFonts w:hint="eastAsia"/>
                        <w:lang w:eastAsia="zh-CN"/>
                      </w:rPr>
                      <w:t>出菇</w:t>
                    </w:r>
                  </w:p>
                </w:txbxContent>
              </v:textbox>
            </v:shape>
            <v:shape id="直接箭头连接符 12" o:spid="_x0000_s2059" o:spt="32" type="#_x0000_t32" style="position:absolute;left:2748280;top:324485;flip:x;height:248285;width:635;" filled="f" stroked="t" coordsize="21600,21600">
              <v:path arrowok="t"/>
              <v:fill on="f" focussize="0,0"/>
              <v:stroke weight="1.25pt" color="#000000" endarrow="open"/>
              <v:imagedata o:title=""/>
              <o:lock v:ext="edit" aspectratio="f"/>
            </v:shape>
            <v:shape id="直接箭头连接符 13" o:spid="_x0000_s2060" o:spt="32" type="#_x0000_t32" style="position:absolute;left:2751455;top:822960;flip:x;height:248285;width:635;" filled="f" stroked="t" coordsize="21600,21600">
              <v:path arrowok="t"/>
              <v:fill on="f" focussize="0,0"/>
              <v:stroke weight="1.25pt" color="#000000" endarrow="open"/>
              <v:imagedata o:title=""/>
              <o:lock v:ext="edit" aspectratio="f"/>
            </v:shape>
            <v:shape id="直接箭头连接符 14" o:spid="_x0000_s2061" o:spt="32" type="#_x0000_t32" style="position:absolute;left:2746374;top:1303019;height:410845;width:5080;" filled="f" stroked="t" coordsize="21600,21600">
              <v:path arrowok="t"/>
              <v:fill on="f" focussize="0,0"/>
              <v:stroke weight="1.25pt" color="#000000" endarrow="open"/>
              <v:imagedata o:title=""/>
              <o:lock v:ext="edit" aspectratio="f"/>
            </v:shape>
            <v:shape id="直接箭头连接符 15" o:spid="_x0000_s2062" o:spt="32" type="#_x0000_t32" style="position:absolute;left:2748279;top:2823209;height:253365;width:0;" filled="f" stroked="t" coordsize="21600,21600">
              <v:path arrowok="t"/>
              <v:fill on="f" focussize="0,0"/>
              <v:stroke weight="1.25pt" color="#000000" endarrow="open"/>
              <v:imagedata o:title=""/>
              <o:lock v:ext="edit" aspectratio="f"/>
            </v:shape>
            <v:shape id="直接箭头连接符 16" o:spid="_x0000_s2063" o:spt="32" type="#_x0000_t32" style="position:absolute;left:2744469;top:3319777;height:633095;width:3810;" filled="f" stroked="t" coordsize="21600,21600">
              <v:path arrowok="t"/>
              <v:fill on="f" focussize="0,0"/>
              <v:stroke weight="1.25pt" color="#000000" endarrow="open"/>
              <v:imagedata o:title=""/>
              <o:lock v:ext="edit" aspectratio="f"/>
            </v:shape>
            <v:shape id="文本框 17" o:spid="_x0000_s2064" o:spt="202" type="#_x0000_t202" style="position:absolute;left:2435225;top:4447537;height:246380;width:611505;" filled="f" stroked="t" coordsize="21600,21600">
              <v:path/>
              <v:fill on="f" focussize="0,0"/>
              <v:stroke weight="0.5pt" color="#000000" joinstyle="round"/>
              <v:imagedata o:title=""/>
              <o:lock v:ext="edit" aspectratio="f"/>
              <v:textbox>
                <w:txbxContent>
                  <w:p w14:paraId="75710C1D">
                    <w:pPr>
                      <w:jc w:val="center"/>
                    </w:pPr>
                    <w:r>
                      <w:rPr>
                        <w:rFonts w:hint="eastAsia"/>
                      </w:rPr>
                      <w:t>成品</w:t>
                    </w:r>
                  </w:p>
                </w:txbxContent>
              </v:textbox>
            </v:shape>
            <v:shape id="直接箭头连接符 18" o:spid="_x0000_s2066" o:spt="32" type="#_x0000_t32" style="position:absolute;left:2741294;top:4204967;height:276860;width:0;" filled="f" stroked="t" coordsize="21600,21600">
              <v:path arrowok="t"/>
              <v:fill on="f" focussize="0,0"/>
              <v:stroke weight="1.25pt" color="#000000" endarrow="open"/>
              <v:imagedata o:title=""/>
              <o:lock v:ext="edit" aspectratio="f"/>
            </v:shape>
            <v:shape id="直接箭头连接符 19" o:spid="_x0000_s2067" o:spt="32" type="#_x0000_t32" style="position:absolute;left:1619885;top:690880;flip:x y;height:331470;width:3810;" filled="f" stroked="t" coordsize="21600,21600">
              <v:path arrowok="t"/>
              <v:fill on="f" focussize="0,0"/>
              <v:stroke weight="2.25pt" color="#000000" dashstyle="3 1" endarrow="open"/>
              <v:imagedata o:title=""/>
              <o:lock v:ext="edit" aspectratio="f"/>
            </v:shape>
            <v:shape id="_x0000_s2068" o:spid="_x0000_s2068" o:spt="202" type="#_x0000_t202" style="position:absolute;left:1104265;top:485140;height:245745;width:1126490;v-text-anchor:middle;" filled="f" stroked="f" coordsize="21600,21600">
              <v:path/>
              <v:fill on="f" focussize="0,0"/>
              <v:stroke on="f" weight="0.5pt"/>
              <v:imagedata o:title=""/>
              <o:lock v:ext="edit" aspectratio="f"/>
              <v:textbox inset="0mm,0mm,0mm,0mm">
                <w:txbxContent>
                  <w:p w14:paraId="3549C111">
                    <w:pPr>
                      <w:rPr>
                        <w:rFonts w:hint="eastAsia" w:eastAsia="宋体"/>
                        <w:highlight w:val="yellow"/>
                        <w:lang w:eastAsia="zh-CN"/>
                      </w:rPr>
                    </w:pPr>
                    <w:r>
                      <w:rPr>
                        <w:rFonts w:hint="eastAsia"/>
                        <w:highlight w:val="none"/>
                        <w:lang w:eastAsia="zh-CN"/>
                      </w:rPr>
                      <w:t>废气、噪声、固废</w:t>
                    </w:r>
                  </w:p>
                </w:txbxContent>
              </v:textbox>
            </v:shape>
            <v:group id="组合 32" o:spid="_x0000_s2069" o:spt="203" style="position:absolute;left:3054349;top:3978907;height:245745;width:2367915;" coordorigin="4811,958" coordsize="2406,387">
              <o:lock v:ext="edit" aspectratio="f"/>
              <v:shape id="直接箭头连接符 19" o:spid="_x0000_s2070" o:spt="32" type="#_x0000_t32" style="position:absolute;left:4811;top:1107;flip:y;height:5;width:407;" filled="f" stroked="t" coordsize="21600,21600">
                <v:path arrowok="t"/>
                <v:fill on="f" focussize="0,0"/>
                <v:stroke weight="2.25pt" color="#000000" dashstyle="3 1" endarrow="open"/>
                <v:imagedata o:title=""/>
                <o:lock v:ext="edit" aspectratio="f"/>
              </v:shape>
              <v:shape id="文本框 20" o:spid="_x0000_s2071" o:spt="202" type="#_x0000_t202" style="position:absolute;left:5218;top:958;height:387;width:1999;v-text-anchor:middle;" filled="f" stroked="f" coordsize="21600,21600">
                <v:path/>
                <v:fill on="f" focussize="0,0"/>
                <v:stroke on="f" weight="0.5pt"/>
                <v:imagedata o:title=""/>
                <o:lock v:ext="edit" aspectratio="f"/>
                <v:textbox inset="0mm,0mm,0mm,0mm">
                  <w:txbxContent>
                    <w:p w14:paraId="4E5AF4FD">
                      <w:pPr>
                        <w:rPr>
                          <w:rFonts w:hint="eastAsia" w:eastAsia="宋体"/>
                          <w:lang w:eastAsia="zh-CN"/>
                        </w:rPr>
                      </w:pPr>
                      <w:r>
                        <w:rPr>
                          <w:rFonts w:hint="eastAsia"/>
                          <w:lang w:eastAsia="zh-CN"/>
                        </w:rPr>
                        <w:t>固废</w:t>
                      </w:r>
                    </w:p>
                  </w:txbxContent>
                </v:textbox>
              </v:shape>
            </v:group>
            <v:group id="_x0000_s2072" o:spid="_x0000_s2072" o:spt="203" style="position:absolute;left:3113405;top:113030;height:241300;width:1524000;" coordorigin="4810,973" coordsize="2408,387">
              <o:lock v:ext="edit" aspectratio="f"/>
              <v:shape id="直接箭头连接符 19" o:spid="_x0000_s2073" o:spt="32" type="#_x0000_t32" style="position:absolute;left:4810;top:1099;flip:y;height:6;width:624;" filled="f" stroked="t" coordsize="21600,21600">
                <v:path arrowok="t"/>
                <v:fill on="f" focussize="0,0"/>
                <v:stroke weight="2.25pt" color="#000000" dashstyle="3 1" endarrow="open"/>
                <v:imagedata o:title=""/>
                <o:lock v:ext="edit" aspectratio="f"/>
              </v:shape>
              <v:shape id="文本框 20" o:spid="_x0000_s2074" o:spt="202" type="#_x0000_t202" style="position:absolute;left:5456;top:973;height:387;width:1762;v-text-anchor:middle;" filled="f" stroked="f" coordsize="21600,21600">
                <v:path/>
                <v:fill on="f" focussize="0,0"/>
                <v:stroke on="f" weight="0.5pt"/>
                <v:imagedata o:title=""/>
                <o:lock v:ext="edit" aspectratio="f"/>
                <v:textbox inset="0mm,0mm,0mm,0mm">
                  <w:txbxContent>
                    <w:p w14:paraId="196A775A">
                      <w:pPr>
                        <w:rPr>
                          <w:rFonts w:hint="eastAsia" w:eastAsia="宋体"/>
                          <w:highlight w:val="yellow"/>
                          <w:lang w:eastAsia="zh-CN"/>
                        </w:rPr>
                      </w:pPr>
                      <w:r>
                        <w:rPr>
                          <w:rFonts w:hint="eastAsia"/>
                        </w:rPr>
                        <w:t>噪声</w:t>
                      </w:r>
                      <w:r>
                        <w:rPr>
                          <w:rFonts w:hint="eastAsia"/>
                          <w:lang w:eastAsia="zh-CN"/>
                        </w:rPr>
                        <w:t>、固废、</w:t>
                      </w:r>
                      <w:r>
                        <w:rPr>
                          <w:rFonts w:hint="eastAsia"/>
                          <w:highlight w:val="none"/>
                          <w:lang w:eastAsia="zh-CN"/>
                        </w:rPr>
                        <w:t>粉尘</w:t>
                      </w:r>
                    </w:p>
                  </w:txbxContent>
                </v:textbox>
              </v:shape>
            </v:group>
            <v:shape id="文本框 9" o:spid="_x0000_s2075" o:spt="202" type="#_x0000_t202" style="position:absolute;left:2446655;top:1713864;height:241300;width:609600;" filled="f" stroked="t" coordsize="21600,21600">
              <v:path/>
              <v:fill on="f" focussize="0,0"/>
              <v:stroke weight="0.5pt" color="#000000" joinstyle="round"/>
              <v:imagedata o:title=""/>
              <o:lock v:ext="edit" aspectratio="f"/>
              <v:textbox>
                <w:txbxContent>
                  <w:p w14:paraId="4C516116">
                    <w:pPr>
                      <w:jc w:val="center"/>
                      <w:rPr>
                        <w:rFonts w:hint="eastAsia" w:eastAsia="宋体"/>
                        <w:lang w:eastAsia="zh-CN"/>
                      </w:rPr>
                    </w:pPr>
                    <w:r>
                      <w:rPr>
                        <w:rFonts w:hint="eastAsia"/>
                        <w:lang w:eastAsia="zh-CN"/>
                      </w:rPr>
                      <w:t>冷却</w:t>
                    </w:r>
                  </w:p>
                </w:txbxContent>
              </v:textbox>
            </v:shape>
            <v:shape id="直接箭头连接符 15" o:spid="_x0000_s2076" o:spt="32" type="#_x0000_t32" style="position:absolute;left:2748279;top:1955164;flip:x;height:621665;width:3175;" filled="f" stroked="t" coordsize="21600,21600">
              <v:path arrowok="t"/>
              <v:fill on="f" focussize="0,0"/>
              <v:stroke weight="1.25pt" color="#000000" endarrow="open"/>
              <v:imagedata o:title=""/>
              <o:lock v:ext="edit" aspectratio="f"/>
            </v:shape>
            <v:shape id="_x0000_s2077" o:spid="_x0000_s2077" o:spt="3" type="#_x0000_t3" style="position:absolute;left:1326515;top:1022349;height:327660;width:594360;" fillcolor="#FFFFFF" filled="t" stroked="t" coordsize="21600,21600">
              <v:path/>
              <v:fill on="t" color2="#FFFFFF" focussize="0,0"/>
              <v:stroke color="#000000"/>
              <v:imagedata o:title=""/>
              <o:lock v:ext="edit" aspectratio="f"/>
              <v:textbox>
                <w:txbxContent>
                  <w:p w14:paraId="5F415929">
                    <w:pPr>
                      <w:jc w:val="center"/>
                      <w:rPr>
                        <w:rFonts w:hint="eastAsia" w:eastAsia="宋体"/>
                        <w:highlight w:val="none"/>
                        <w:lang w:eastAsia="zh-CN"/>
                      </w:rPr>
                    </w:pPr>
                    <w:r>
                      <w:rPr>
                        <w:rFonts w:hint="eastAsia"/>
                        <w:highlight w:val="none"/>
                        <w:lang w:eastAsia="zh-CN"/>
                      </w:rPr>
                      <w:t>锅炉</w:t>
                    </w:r>
                  </w:p>
                </w:txbxContent>
              </v:textbox>
            </v:shape>
            <v:shape id="直接箭头连接符 19" o:spid="_x0000_s2078" o:spt="32" type="#_x0000_t32" style="position:absolute;left:1920875;top:1179829;flip:y;height:6350;width:519430;" filled="f" stroked="t" coordsize="21600,21600">
              <v:path arrowok="t"/>
              <v:fill on="f" focussize="0,0"/>
              <v:stroke weight="1.25pt" color="#000000" endarrow="open"/>
              <v:imagedata o:title=""/>
              <o:lock v:ext="edit" aspectratio="f"/>
            </v:shape>
            <v:shape id="文本框 20" o:spid="_x0000_s2079" o:spt="202" type="#_x0000_t202" style="position:absolute;left:2030095;top:1009014;height:273050;width:382270;v-text-anchor:middle;" filled="f" stroked="f" coordsize="21600,21600">
              <v:path/>
              <v:fill on="f" focussize="0,0"/>
              <v:stroke on="f" weight="0.5pt"/>
              <v:imagedata o:title=""/>
              <o:lock v:ext="edit" aspectratio="f"/>
              <v:textbox inset="0mm,0mm,0mm,0mm">
                <w:txbxContent>
                  <w:p w14:paraId="6C2CC268">
                    <w:pPr>
                      <w:rPr>
                        <w:rFonts w:hint="eastAsia" w:eastAsia="宋体"/>
                        <w:lang w:eastAsia="zh-CN"/>
                      </w:rPr>
                    </w:pPr>
                    <w:r>
                      <w:rPr>
                        <w:rFonts w:hint="eastAsia"/>
                        <w:lang w:eastAsia="zh-CN"/>
                      </w:rPr>
                      <w:t>蒸汽</w:t>
                    </w:r>
                  </w:p>
                </w:txbxContent>
              </v:textbox>
            </v:shape>
            <v:shape id="_x0000_s2080" o:spid="_x0000_s2080" o:spt="3" type="#_x0000_t3" style="position:absolute;left:1308100;top:3028948;height:317500;width:753745;" fillcolor="#FFFFFF" filled="t" stroked="t" coordsize="21600,21600">
              <v:path/>
              <v:fill on="t" color2="#FFFFFF" focussize="0,0"/>
              <v:stroke color="#000000"/>
              <v:imagedata o:title=""/>
              <o:lock v:ext="edit" aspectratio="f"/>
              <v:textbox>
                <w:txbxContent>
                  <w:p w14:paraId="10C7097E">
                    <w:pPr>
                      <w:jc w:val="center"/>
                      <w:rPr>
                        <w:rFonts w:hint="eastAsia" w:eastAsia="宋体"/>
                        <w:highlight w:val="none"/>
                        <w:lang w:eastAsia="zh-CN"/>
                      </w:rPr>
                    </w:pPr>
                    <w:r>
                      <w:rPr>
                        <w:rFonts w:hint="eastAsia"/>
                        <w:highlight w:val="none"/>
                        <w:lang w:eastAsia="zh-CN"/>
                      </w:rPr>
                      <w:t>冷却塔</w:t>
                    </w:r>
                  </w:p>
                </w:txbxContent>
              </v:textbox>
            </v:shape>
            <v:shape id="直接箭头连接符 19" o:spid="_x0000_s2081" o:spt="32" type="#_x0000_t32" style="position:absolute;left:2061845;top:3180713;flip:y;height:6985;width:380365;" filled="f" stroked="t" coordsize="21600,21600">
              <v:path arrowok="t"/>
              <v:fill on="f" focussize="0,0"/>
              <v:stroke weight="1.25pt" color="#000000" endarrow="open"/>
              <v:imagedata o:title=""/>
              <o:lock v:ext="edit" aspectratio="f"/>
            </v:shape>
            <v:shape id="直接箭头连接符 19" o:spid="_x0000_s2082" o:spt="32" type="#_x0000_t32" style="position:absolute;left:1713230;top:3345177;height:248285;width:2540;" filled="f" stroked="t" coordsize="21600,21600">
              <v:path arrowok="t"/>
              <v:fill on="f" focussize="0,0"/>
              <v:stroke weight="2.25pt" color="#000000" dashstyle="3 1" endarrow="open"/>
              <v:imagedata o:title=""/>
              <o:lock v:ext="edit" aspectratio="f"/>
            </v:shape>
            <v:shape id="文本框 20" o:spid="_x0000_s2083" o:spt="202" type="#_x0000_t202" style="position:absolute;left:1604010;top:3600447;height:203835;width:425450;v-text-anchor:middle;" filled="f" stroked="f" coordsize="21600,21600">
              <v:path/>
              <v:fill on="f" focussize="0,0"/>
              <v:stroke on="f" weight="0.5pt"/>
              <v:imagedata o:title=""/>
              <o:lock v:ext="edit" aspectratio="f"/>
              <v:textbox inset="0mm,0mm,0mm,0mm">
                <w:txbxContent>
                  <w:p w14:paraId="4E7F03B9">
                    <w:pPr>
                      <w:rPr>
                        <w:rFonts w:hint="eastAsia" w:eastAsia="宋体"/>
                        <w:highlight w:val="yellow"/>
                        <w:lang w:eastAsia="zh-CN"/>
                      </w:rPr>
                    </w:pPr>
                    <w:r>
                      <w:rPr>
                        <w:rFonts w:hint="eastAsia"/>
                        <w:highlight w:val="none"/>
                        <w:lang w:eastAsia="zh-CN"/>
                      </w:rPr>
                      <w:t>噪声</w:t>
                    </w:r>
                  </w:p>
                </w:txbxContent>
              </v:textbox>
            </v:shape>
            <v:group id="组合 24" o:spid="_x0000_s2084" o:spt="203" style="position:absolute;left:3103879;top:617855;height:241300;width:1524000;" coordorigin="4810,973" coordsize="2408,387">
              <o:lock v:ext="edit" aspectratio="f"/>
              <v:shape id="直接箭头连接符 19" o:spid="_x0000_s2085" o:spt="32" type="#_x0000_t32" style="position:absolute;left:4810;top:1099;flip:y;height:6;width:624;" filled="f" stroked="t" coordsize="21600,21600">
                <v:path arrowok="t"/>
                <v:fill on="f" focussize="0,0"/>
                <v:stroke weight="2.25pt" color="#000000" dashstyle="3 1" endarrow="open"/>
                <v:imagedata o:title=""/>
                <o:lock v:ext="edit" aspectratio="f"/>
              </v:shape>
              <v:shape id="文本框 20" o:spid="_x0000_s2086" o:spt="202" type="#_x0000_t202" style="position:absolute;left:5456;top:973;height:387;width:1762;v-text-anchor:middle;" filled="f" stroked="f" coordsize="21600,21600">
                <v:path/>
                <v:fill on="f" focussize="0,0"/>
                <v:stroke on="f" weight="0.5pt"/>
                <v:imagedata o:title=""/>
                <o:lock v:ext="edit" aspectratio="f"/>
                <v:textbox inset="0mm,0mm,0mm,0mm">
                  <w:txbxContent>
                    <w:p w14:paraId="234F4B60">
                      <w:pPr>
                        <w:rPr>
                          <w:highlight w:val="none"/>
                        </w:rPr>
                      </w:pPr>
                      <w:r>
                        <w:rPr>
                          <w:rFonts w:hint="eastAsia"/>
                          <w:highlight w:val="none"/>
                        </w:rPr>
                        <w:t>噪声</w:t>
                      </w:r>
                    </w:p>
                  </w:txbxContent>
                </v:textbox>
              </v:shape>
            </v:group>
            <v:shape id="文本框 3" o:spid="_x0000_s2087" o:spt="202" type="#_x0000_t202" style="position:absolute;left:285115;top:2573654;height:269240;width:1790065;" filled="f" stroked="t" coordsize="21600,21600">
              <v:path/>
              <v:fill on="f" focussize="0,0"/>
              <v:stroke weight="0.5pt" color="#000000" joinstyle="round"/>
              <v:imagedata o:title=""/>
              <o:lock v:ext="edit" aspectratio="f"/>
              <v:textbox>
                <w:txbxContent>
                  <w:p w14:paraId="09FD5785">
                    <w:pPr>
                      <w:jc w:val="center"/>
                      <w:rPr>
                        <w:rFonts w:hint="eastAsia" w:eastAsia="宋体"/>
                        <w:highlight w:val="none"/>
                        <w:lang w:eastAsia="zh-CN"/>
                      </w:rPr>
                    </w:pPr>
                    <w:r>
                      <w:rPr>
                        <w:rFonts w:hint="eastAsia" w:eastAsia="宋体"/>
                        <w:highlight w:val="none"/>
                        <w:lang w:eastAsia="zh-CN"/>
                      </w:rPr>
                      <w:t>海鲜菇母种、黑皮鸡枞母种</w:t>
                    </w:r>
                  </w:p>
                </w:txbxContent>
              </v:textbox>
            </v:shape>
            <v:shape id="直接箭头连接符 19" o:spid="_x0000_s2088" o:spt="32" type="#_x0000_t32" style="position:absolute;left:2084705;top:2703829;flip:y;height:0;width:368300;" filled="f" stroked="t" coordsize="21600,21600">
              <v:path arrowok="t"/>
              <v:fill on="f" focussize="0,0"/>
              <v:stroke weight="1.25pt" color="#000000" endarrow="open"/>
              <v:imagedata o:title=""/>
              <o:lock v:ext="edit" aspectratio="f"/>
            </v:shape>
            <v:shape id="_x0000_s2089" o:spid="_x0000_s2089" o:spt="3" type="#_x0000_t3" style="position:absolute;left:1332230;top:1692274;height:317500;width:749300;" fillcolor="#FFFFFF" filled="t" stroked="t" coordsize="21600,21600">
              <v:path/>
              <v:fill on="t" color2="#FFFFFF" focussize="0,0"/>
              <v:stroke color="#000000"/>
              <v:imagedata o:title=""/>
              <o:lock v:ext="edit" aspectratio="f"/>
              <v:textbox>
                <w:txbxContent>
                  <w:p w14:paraId="3CECF895">
                    <w:pPr>
                      <w:jc w:val="center"/>
                      <w:rPr>
                        <w:rFonts w:hint="eastAsia" w:eastAsia="宋体"/>
                        <w:highlight w:val="none"/>
                        <w:lang w:eastAsia="zh-CN"/>
                      </w:rPr>
                    </w:pPr>
                    <w:r>
                      <w:rPr>
                        <w:rFonts w:hint="eastAsia"/>
                        <w:highlight w:val="none"/>
                        <w:lang w:eastAsia="zh-CN"/>
                      </w:rPr>
                      <w:t>冷却塔</w:t>
                    </w:r>
                  </w:p>
                </w:txbxContent>
              </v:textbox>
            </v:shape>
            <v:shape id="直接箭头连接符 19" o:spid="_x0000_s2090" o:spt="32" type="#_x0000_t32" style="position:absolute;left:2081530;top:1844674;flip:y;height:0;width:368300;" filled="f" stroked="t" coordsize="21600,21600">
              <v:path arrowok="t"/>
              <v:fill on="f" focussize="0,0"/>
              <v:stroke weight="1.25pt" color="#000000" endarrow="open"/>
              <v:imagedata o:title=""/>
              <o:lock v:ext="edit" aspectratio="f"/>
            </v:shape>
            <v:shape id="直接箭头连接符 19" o:spid="_x0000_s2091" o:spt="32" type="#_x0000_t32" style="position:absolute;left:3065779;top:1828799;flip:y;height:0;width:431800;" filled="f" stroked="t" coordsize="21600,21600">
              <v:path arrowok="t"/>
              <v:fill on="f" focussize="0,0"/>
              <v:stroke weight="2.25pt" color="#000000" dashstyle="3 1" endarrow="open"/>
              <v:imagedata o:title=""/>
              <o:lock v:ext="edit" aspectratio="f"/>
            </v:shape>
            <v:shape id="文本框 20" o:spid="_x0000_s2092" o:spt="202" type="#_x0000_t202" style="position:absolute;left:3510279;top:1746884;height:241300;width:673100;v-text-anchor:middle;" filled="f" stroked="f" coordsize="21600,21600">
              <v:path/>
              <v:fill on="f" focussize="0,0"/>
              <v:stroke on="f" weight="0.5pt"/>
              <v:imagedata o:title=""/>
              <o:lock v:ext="edit" aspectratio="f"/>
              <v:textbox inset="0mm,0mm,0mm,0mm">
                <w:txbxContent>
                  <w:p w14:paraId="5D4EF52D">
                    <w:pPr>
                      <w:rPr>
                        <w:rFonts w:hint="eastAsia" w:eastAsia="宋体"/>
                        <w:highlight w:val="none"/>
                        <w:lang w:eastAsia="zh-CN"/>
                      </w:rPr>
                    </w:pPr>
                    <w:r>
                      <w:rPr>
                        <w:rFonts w:hint="eastAsia"/>
                        <w:highlight w:val="none"/>
                        <w:lang w:eastAsia="zh-CN"/>
                      </w:rPr>
                      <w:t>噪声</w:t>
                    </w:r>
                  </w:p>
                </w:txbxContent>
              </v:textbox>
            </v:shape>
            <v:shape id="文本框 3" o:spid="_x0000_s2093" o:spt="202" type="#_x0000_t202" style="position:absolute;left:122555;top:1027429;height:281940;width:847725;" filled="f" stroked="t" coordsize="21600,21600">
              <v:path/>
              <v:fill on="f" focussize="0,0"/>
              <v:stroke weight="0.5pt" color="#000000" joinstyle="round"/>
              <v:imagedata o:title=""/>
              <o:lock v:ext="edit" aspectratio="f"/>
              <v:textbox>
                <w:txbxContent>
                  <w:p w14:paraId="0DF2D57A">
                    <w:pPr>
                      <w:jc w:val="center"/>
                      <w:rPr>
                        <w:rFonts w:hint="eastAsia" w:eastAsia="宋体"/>
                        <w:highlight w:val="none"/>
                        <w:lang w:eastAsia="zh-CN"/>
                      </w:rPr>
                    </w:pPr>
                    <w:r>
                      <w:rPr>
                        <w:rFonts w:hint="eastAsia"/>
                        <w:highlight w:val="none"/>
                        <w:lang w:eastAsia="zh-CN"/>
                      </w:rPr>
                      <w:t>生物质燃料</w:t>
                    </w:r>
                  </w:p>
                </w:txbxContent>
              </v:textbox>
            </v:shape>
            <v:shape id="直接箭头连接符 19" o:spid="_x0000_s2094" o:spt="32" type="#_x0000_t32" style="position:absolute;left:970280;top:1179829;flip:y;height:0;width:368300;" filled="f" stroked="t" coordsize="21600,21600">
              <v:path arrowok="t"/>
              <v:fill on="f" focussize="0,0"/>
              <v:stroke weight="1.25pt" color="#000000" endarrow="open"/>
              <v:imagedata o:title=""/>
              <o:lock v:ext="edit" aspectratio="f"/>
            </v:shape>
            <v:shape id="文本框 20" o:spid="_x0000_s2095" o:spt="202" type="#_x0000_t202" style="position:absolute;left:1578610;top:2275839;height:203200;width:419100;v-text-anchor:middle;" filled="f" stroked="f" coordsize="21600,21600">
              <v:path/>
              <v:fill on="f" focussize="0,0"/>
              <v:stroke on="f" weight="0.5pt"/>
              <v:imagedata o:title=""/>
              <o:lock v:ext="edit" aspectratio="f"/>
              <v:textbox inset="0mm,0mm,0mm,0mm">
                <w:txbxContent>
                  <w:p w14:paraId="34CDA249">
                    <w:pPr>
                      <w:rPr>
                        <w:rFonts w:hint="eastAsia" w:eastAsia="宋体"/>
                        <w:highlight w:val="none"/>
                        <w:lang w:eastAsia="zh-CN"/>
                      </w:rPr>
                    </w:pPr>
                    <w:r>
                      <w:rPr>
                        <w:rFonts w:hint="eastAsia"/>
                        <w:highlight w:val="none"/>
                        <w:lang w:eastAsia="zh-CN"/>
                      </w:rPr>
                      <w:t>噪声</w:t>
                    </w:r>
                  </w:p>
                </w:txbxContent>
              </v:textbox>
            </v:shape>
            <v:shape id="直接箭头连接符 19" o:spid="_x0000_s2096" o:spt="32" type="#_x0000_t32" style="position:absolute;left:1706880;top:2009774;height:262890;width:5080;" filled="f" stroked="t" coordsize="21600,21600">
              <v:path arrowok="t"/>
              <v:fill on="f" focussize="0,0"/>
              <v:stroke weight="2.25pt" color="#000000" dashstyle="3 1" endarrow="open"/>
              <v:imagedata o:title=""/>
              <o:lock v:ext="edit" aspectratio="f"/>
            </v:shape>
            <v:shape id="文本框 3" o:spid="_x0000_s2097" o:spt="202" type="#_x0000_t202" style="position:absolute;left:723265;top:1712594;height:279400;width:281940;" filled="f" stroked="t" coordsize="21600,21600">
              <v:path/>
              <v:fill on="f" focussize="0,0"/>
              <v:stroke weight="0.5pt" color="#000000" joinstyle="round"/>
              <v:imagedata o:title=""/>
              <o:lock v:ext="edit" aspectratio="f"/>
              <v:textbox>
                <w:txbxContent>
                  <w:p w14:paraId="415EFD17">
                    <w:pPr>
                      <w:jc w:val="center"/>
                      <w:rPr>
                        <w:rFonts w:hint="eastAsia" w:eastAsia="宋体"/>
                        <w:highlight w:val="none"/>
                        <w:lang w:val="en-US" w:eastAsia="zh-CN"/>
                      </w:rPr>
                    </w:pPr>
                    <w:r>
                      <w:rPr>
                        <w:rFonts w:hint="eastAsia"/>
                        <w:highlight w:val="none"/>
                        <w:lang w:val="en-US" w:eastAsia="zh-CN"/>
                      </w:rPr>
                      <w:t>水</w:t>
                    </w:r>
                  </w:p>
                </w:txbxContent>
              </v:textbox>
            </v:shape>
            <v:shape id="直接箭头连接符 19" o:spid="_x0000_s2098" o:spt="32" type="#_x0000_t32" style="position:absolute;left:977900;top:1858009;flip:y;height:0;width:368300;" filled="f" stroked="t" coordsize="21600,21600">
              <v:path arrowok="t"/>
              <v:fill on="f" focussize="0,0"/>
              <v:stroke weight="1.25pt" color="#000000" endarrow="open"/>
              <v:imagedata o:title=""/>
              <o:lock v:ext="edit" aspectratio="f"/>
            </v:shape>
            <v:shape id="文本框 3" o:spid="_x0000_s2099" o:spt="202" type="#_x0000_t202" style="position:absolute;left:670560;top:3037203;height:279400;width:279400;" filled="f" stroked="t" coordsize="21600,21600">
              <v:path/>
              <v:fill on="f" focussize="0,0"/>
              <v:stroke weight="0.5pt" color="#000000" joinstyle="round"/>
              <v:imagedata o:title=""/>
              <o:lock v:ext="edit" aspectratio="f"/>
              <v:textbox>
                <w:txbxContent>
                  <w:p w14:paraId="21F73774">
                    <w:pPr>
                      <w:jc w:val="center"/>
                      <w:rPr>
                        <w:rFonts w:hint="eastAsia" w:eastAsia="宋体"/>
                        <w:highlight w:val="none"/>
                        <w:lang w:val="en-US" w:eastAsia="zh-CN"/>
                      </w:rPr>
                    </w:pPr>
                    <w:r>
                      <w:rPr>
                        <w:rFonts w:hint="eastAsia"/>
                        <w:highlight w:val="none"/>
                        <w:lang w:val="en-US" w:eastAsia="zh-CN"/>
                      </w:rPr>
                      <w:t>水</w:t>
                    </w:r>
                  </w:p>
                </w:txbxContent>
              </v:textbox>
            </v:shape>
            <v:shape id="直接箭头连接符 19" o:spid="_x0000_s2100" o:spt="32" type="#_x0000_t32" style="position:absolute;left:937260;top:3189603;flip:y;height:0;width:368300;" filled="f" stroked="t" coordsize="21600,21600">
              <v:path arrowok="t"/>
              <v:fill on="f" focussize="0,0"/>
              <v:stroke weight="1.25pt" color="#000000" endarrow="open"/>
              <v:imagedata o:title=""/>
              <o:lock v:ext="edit" aspectratio="f"/>
            </v:shape>
            <v:shape id="_x0000_s2101" o:spid="_x0000_s2101" o:spt="3" type="#_x0000_t3" style="position:absolute;left:1311910;top:3928742;height:317500;width:749300;" fillcolor="#FFFFFF" filled="t" stroked="t" coordsize="21600,21600">
              <v:path/>
              <v:fill on="t" color2="#FFFFFF" focussize="0,0"/>
              <v:stroke color="#000000"/>
              <v:imagedata o:title=""/>
              <o:lock v:ext="edit" aspectratio="f"/>
              <v:textbox>
                <w:txbxContent>
                  <w:p w14:paraId="030A8875">
                    <w:pPr>
                      <w:jc w:val="center"/>
                      <w:rPr>
                        <w:rFonts w:hint="eastAsia" w:eastAsia="宋体"/>
                        <w:highlight w:val="yellow"/>
                        <w:lang w:eastAsia="zh-CN"/>
                      </w:rPr>
                    </w:pPr>
                    <w:r>
                      <w:rPr>
                        <w:rFonts w:hint="eastAsia"/>
                        <w:highlight w:val="none"/>
                        <w:lang w:eastAsia="zh-CN"/>
                      </w:rPr>
                      <w:t>冷却塔</w:t>
                    </w:r>
                  </w:p>
                </w:txbxContent>
              </v:textbox>
            </v:shape>
            <v:shape id="直接箭头连接符 19" o:spid="_x0000_s2102" o:spt="32" type="#_x0000_t32" style="position:absolute;left:2061210;top:4081142;flip:y;height:0;width:368300;" filled="f" stroked="t" coordsize="21600,21600">
              <v:path arrowok="t"/>
              <v:fill on="f" focussize="0,0"/>
              <v:stroke weight="1.25pt" color="#000000" endarrow="open"/>
              <v:imagedata o:title=""/>
              <o:lock v:ext="edit" aspectratio="f"/>
            </v:shape>
            <v:shape id="直接箭头连接符 19" o:spid="_x0000_s2103" o:spt="32" type="#_x0000_t32" style="position:absolute;left:1705610;top:4246242;height:292100;width:0;" filled="f" stroked="t" coordsize="21600,21600">
              <v:path arrowok="t"/>
              <v:fill on="f" focussize="0,0"/>
              <v:stroke weight="2.25pt" color="#000000" dashstyle="3 1" endarrow="open"/>
              <v:imagedata o:title=""/>
              <o:lock v:ext="edit" aspectratio="f"/>
            </v:shape>
            <v:shape id="文本框 3" o:spid="_x0000_s2104" o:spt="202" type="#_x0000_t202" style="position:absolute;left:664210;top:3941442;height:279400;width:279400;" filled="f" stroked="t" coordsize="21600,21600">
              <v:path/>
              <v:fill on="f" focussize="0,0"/>
              <v:stroke weight="0.5pt" color="#000000" joinstyle="round"/>
              <v:imagedata o:title=""/>
              <o:lock v:ext="edit" aspectratio="f"/>
              <v:textbox>
                <w:txbxContent>
                  <w:p w14:paraId="3FF1FD85">
                    <w:pPr>
                      <w:jc w:val="center"/>
                      <w:rPr>
                        <w:rFonts w:hint="eastAsia" w:eastAsia="宋体"/>
                        <w:highlight w:val="yellow"/>
                        <w:lang w:val="en-US" w:eastAsia="zh-CN"/>
                      </w:rPr>
                    </w:pPr>
                    <w:r>
                      <w:rPr>
                        <w:rFonts w:hint="eastAsia"/>
                        <w:highlight w:val="none"/>
                        <w:lang w:val="en-US" w:eastAsia="zh-CN"/>
                      </w:rPr>
                      <w:t>水</w:t>
                    </w:r>
                  </w:p>
                </w:txbxContent>
              </v:textbox>
            </v:shape>
            <v:shape id="直接箭头连接符 19" o:spid="_x0000_s2105" o:spt="32" type="#_x0000_t32" style="position:absolute;left:930910;top:4093842;flip:y;height:0;width:368300;" filled="f" stroked="t" coordsize="21600,21600">
              <v:path arrowok="t"/>
              <v:fill on="f" focussize="0,0"/>
              <v:stroke weight="1.25pt" color="#000000" endarrow="open"/>
              <v:imagedata o:title=""/>
              <o:lock v:ext="edit" aspectratio="f"/>
            </v:shape>
            <v:shape id="文本框 20" o:spid="_x0000_s2106" o:spt="202" type="#_x0000_t202" style="position:absolute;left:1591310;top:4544057;height:203200;width:419100;v-text-anchor:middle;" filled="f" stroked="f" coordsize="21600,21600">
              <v:path/>
              <v:fill on="f" focussize="0,0"/>
              <v:stroke on="f" weight="0.5pt"/>
              <v:imagedata o:title=""/>
              <o:lock v:ext="edit" aspectratio="f"/>
              <v:textbox inset="0mm,0mm,0mm,0mm">
                <w:txbxContent>
                  <w:p w14:paraId="023B266F">
                    <w:pPr>
                      <w:rPr>
                        <w:rFonts w:hint="eastAsia" w:eastAsia="宋体"/>
                        <w:highlight w:val="yellow"/>
                        <w:lang w:eastAsia="zh-CN"/>
                      </w:rPr>
                    </w:pPr>
                    <w:r>
                      <w:rPr>
                        <w:rFonts w:hint="eastAsia"/>
                        <w:highlight w:val="none"/>
                        <w:lang w:eastAsia="zh-CN"/>
                      </w:rPr>
                      <w:t>噪声</w:t>
                    </w:r>
                  </w:p>
                </w:txbxContent>
              </v:textbox>
            </v:shape>
            <w10:wrap type="none"/>
            <w10:anchorlock/>
          </v:group>
        </w:pict>
      </w:r>
    </w:p>
    <w:p w14:paraId="17FABF29">
      <w:pPr>
        <w:pStyle w:val="42"/>
      </w:pPr>
      <w:r>
        <w:rPr>
          <w:rFonts w:hint="eastAsia"/>
        </w:rPr>
        <w:t>图3.5</w:t>
      </w:r>
      <w:r>
        <w:t xml:space="preserve">-1 </w:t>
      </w:r>
      <w:r>
        <w:rPr>
          <w:rFonts w:hint="eastAsia"/>
        </w:rPr>
        <w:t>项目生产工艺流程及产污环节</w:t>
      </w:r>
    </w:p>
    <w:p w14:paraId="486CB039">
      <w:pPr>
        <w:pStyle w:val="36"/>
        <w:ind w:firstLine="480"/>
      </w:pPr>
      <w:r>
        <w:rPr>
          <w:rFonts w:hint="eastAsia"/>
        </w:rPr>
        <w:t>流程简介：</w:t>
      </w:r>
    </w:p>
    <w:p w14:paraId="6C9C0670">
      <w:pPr>
        <w:pStyle w:val="36"/>
        <w:ind w:firstLine="480"/>
      </w:pPr>
      <w:r>
        <w:rPr>
          <w:rFonts w:hint="eastAsia"/>
        </w:rPr>
        <w:t>①原材料搅拌</w:t>
      </w:r>
    </w:p>
    <w:p w14:paraId="0B65B30D">
      <w:pPr>
        <w:pStyle w:val="36"/>
        <w:ind w:firstLine="480"/>
      </w:pPr>
      <w:r>
        <w:rPr>
          <w:rFonts w:hint="eastAsia"/>
        </w:rPr>
        <w:t>根据配方标准，通过计量进行标准配料，采用自动搅拌机对培养料（棉籽壳、木屑、豆粕、玉米粉、玉米芯、甘蔗渣）进行均匀搅拌。</w:t>
      </w:r>
    </w:p>
    <w:p w14:paraId="1DA8BCF5">
      <w:pPr>
        <w:pStyle w:val="36"/>
        <w:ind w:firstLine="480"/>
      </w:pPr>
      <w:r>
        <w:rPr>
          <w:rFonts w:hint="eastAsia" w:ascii="宋体" w:hAnsi="宋体" w:cs="宋体"/>
        </w:rPr>
        <w:t>②</w:t>
      </w:r>
      <w:r>
        <w:rPr>
          <w:rFonts w:hint="eastAsia"/>
        </w:rPr>
        <w:t>原料打包</w:t>
      </w:r>
    </w:p>
    <w:p w14:paraId="2A19CE46">
      <w:pPr>
        <w:pStyle w:val="36"/>
        <w:ind w:firstLine="480"/>
      </w:pPr>
      <w:r>
        <w:rPr>
          <w:rFonts w:hint="eastAsia"/>
        </w:rPr>
        <w:t>同时采用自动装袋机按照计量要求进行装袋，配置完培养料，装袋后袋子重量达标稳定。</w:t>
      </w:r>
    </w:p>
    <w:p w14:paraId="351A1871">
      <w:pPr>
        <w:pStyle w:val="36"/>
        <w:ind w:firstLine="480"/>
      </w:pPr>
      <w:r>
        <w:rPr>
          <w:rFonts w:hint="eastAsia" w:ascii="宋体" w:hAnsi="宋体" w:cs="宋体"/>
        </w:rPr>
        <w:t>③</w:t>
      </w:r>
      <w:r>
        <w:rPr>
          <w:rFonts w:hint="eastAsia"/>
        </w:rPr>
        <w:t>灭菌</w:t>
      </w:r>
    </w:p>
    <w:p w14:paraId="586831A1">
      <w:pPr>
        <w:pStyle w:val="36"/>
        <w:ind w:firstLine="480"/>
      </w:pPr>
      <w:r>
        <w:rPr>
          <w:rFonts w:hint="eastAsia"/>
        </w:rPr>
        <w:t>采用锅炉蒸气对培养料进行灭</w:t>
      </w:r>
      <w:r>
        <w:rPr>
          <w:rFonts w:hint="eastAsia"/>
          <w:highlight w:val="none"/>
        </w:rPr>
        <w:t>菌，灭菌温度为128℃，保证灭</w:t>
      </w:r>
      <w:r>
        <w:rPr>
          <w:rFonts w:hint="eastAsia"/>
        </w:rPr>
        <w:t>菌的彻底和高效。</w:t>
      </w:r>
    </w:p>
    <w:p w14:paraId="10154282">
      <w:pPr>
        <w:pStyle w:val="36"/>
        <w:ind w:firstLine="480"/>
      </w:pPr>
      <w:r>
        <w:rPr>
          <w:rFonts w:hint="eastAsia" w:ascii="宋体" w:hAnsi="宋体" w:cs="宋体"/>
        </w:rPr>
        <w:t>④</w:t>
      </w:r>
      <w:r>
        <w:rPr>
          <w:rFonts w:hint="eastAsia"/>
        </w:rPr>
        <w:t>冷却</w:t>
      </w:r>
    </w:p>
    <w:p w14:paraId="61B8DEEB">
      <w:pPr>
        <w:pStyle w:val="36"/>
        <w:ind w:firstLine="480"/>
      </w:pPr>
      <w:r>
        <w:rPr>
          <w:rFonts w:hint="eastAsia"/>
        </w:rPr>
        <w:t>采用密闭式冷库，利用水冷机组先将温度降低至3-7度，将灭菌后的菌袋放入冷库，保持环境温度低于10度，确保菌袋彻底冷却达到可接种状态。</w:t>
      </w:r>
    </w:p>
    <w:p w14:paraId="45E1EAB1">
      <w:pPr>
        <w:pStyle w:val="36"/>
        <w:ind w:firstLine="480"/>
      </w:pPr>
      <w:r>
        <w:rPr>
          <w:rFonts w:hint="eastAsia" w:ascii="宋体" w:hAnsi="宋体" w:cs="宋体"/>
        </w:rPr>
        <w:t>⑤</w:t>
      </w:r>
      <w:r>
        <w:rPr>
          <w:rFonts w:hint="eastAsia"/>
        </w:rPr>
        <w:t>接种</w:t>
      </w:r>
    </w:p>
    <w:p w14:paraId="5B3C4AC9">
      <w:pPr>
        <w:pStyle w:val="36"/>
        <w:ind w:firstLine="480"/>
      </w:pPr>
      <w:r>
        <w:rPr>
          <w:rFonts w:hint="eastAsia"/>
        </w:rPr>
        <w:t>将母种接种至原料上，对每个阶段的温度，湿度，光照，氧气以及二氧化碳进行控制，使其达到最符合菌丝生长要求的状态，使得子实体的出芽率相对较高，且菇的高度、含水量、菌柄的粗壮、菇盖的大小等均达到统一，保证质量的目的。同时通过空气过滤和臭氧消毒，确保环境清洁度。</w:t>
      </w:r>
    </w:p>
    <w:p w14:paraId="14AD359C">
      <w:pPr>
        <w:pStyle w:val="36"/>
        <w:ind w:firstLine="480"/>
        <w:rPr>
          <w:highlight w:val="none"/>
        </w:rPr>
      </w:pPr>
      <w:r>
        <w:rPr>
          <w:rFonts w:hint="eastAsia" w:ascii="宋体" w:hAnsi="宋体" w:cs="宋体"/>
        </w:rPr>
        <w:t>⑥</w:t>
      </w:r>
      <w:r>
        <w:rPr>
          <w:rFonts w:hint="eastAsia"/>
        </w:rPr>
        <w:t>养菌</w:t>
      </w:r>
    </w:p>
    <w:p w14:paraId="6B4901A7">
      <w:pPr>
        <w:pStyle w:val="36"/>
        <w:ind w:firstLine="480"/>
        <w:rPr>
          <w:highlight w:val="none"/>
        </w:rPr>
      </w:pPr>
      <w:r>
        <w:rPr>
          <w:rFonts w:hint="eastAsia"/>
          <w:highlight w:val="none"/>
        </w:rPr>
        <w:t>子实体生长发育过程中调节温度、湿度、二氧化碳浓度、光照以及相对湿度等参数，以控制子实体菌帽的大小和后期的生长速度达到高产优质。培养房的温度恒定在20~25℃。</w:t>
      </w:r>
    </w:p>
    <w:p w14:paraId="6EB3C191">
      <w:pPr>
        <w:pStyle w:val="36"/>
        <w:ind w:firstLine="480"/>
        <w:rPr>
          <w:highlight w:val="none"/>
        </w:rPr>
      </w:pPr>
      <w:r>
        <w:rPr>
          <w:rFonts w:hint="eastAsia" w:ascii="宋体" w:hAnsi="宋体" w:cs="宋体"/>
          <w:highlight w:val="none"/>
        </w:rPr>
        <w:t>⑦</w:t>
      </w:r>
      <w:r>
        <w:rPr>
          <w:rFonts w:hint="eastAsia"/>
          <w:highlight w:val="none"/>
        </w:rPr>
        <w:t>出菇</w:t>
      </w:r>
    </w:p>
    <w:p w14:paraId="03B88ADD">
      <w:pPr>
        <w:pStyle w:val="36"/>
        <w:ind w:firstLine="480"/>
        <w:rPr>
          <w:highlight w:val="none"/>
        </w:rPr>
      </w:pPr>
      <w:r>
        <w:rPr>
          <w:rFonts w:hint="eastAsia"/>
          <w:highlight w:val="none"/>
        </w:rPr>
        <w:t>长成的菇收集后存放于出菇房，出菇房温度恒定在13℃。</w:t>
      </w:r>
    </w:p>
    <w:p w14:paraId="7DFD0716">
      <w:pPr>
        <w:pStyle w:val="41"/>
        <w:rPr>
          <w:highlight w:val="none"/>
        </w:rPr>
      </w:pPr>
      <w:bookmarkStart w:id="101" w:name="_Toc12693"/>
      <w:bookmarkStart w:id="102" w:name="_Toc15696"/>
      <w:r>
        <w:rPr>
          <w:rFonts w:hint="eastAsia"/>
          <w:highlight w:val="none"/>
        </w:rPr>
        <w:t>3.</w:t>
      </w:r>
      <w:r>
        <w:rPr>
          <w:highlight w:val="none"/>
        </w:rPr>
        <w:t>5.2</w:t>
      </w:r>
      <w:r>
        <w:rPr>
          <w:rFonts w:hint="eastAsia"/>
          <w:highlight w:val="none"/>
        </w:rPr>
        <w:t>主要产污环节</w:t>
      </w:r>
      <w:bookmarkEnd w:id="101"/>
      <w:bookmarkEnd w:id="102"/>
    </w:p>
    <w:p w14:paraId="1AEF9FCA">
      <w:pPr>
        <w:pStyle w:val="36"/>
        <w:ind w:firstLine="480"/>
        <w:rPr>
          <w:highlight w:val="none"/>
        </w:rPr>
      </w:pPr>
      <w:r>
        <w:rPr>
          <w:rFonts w:hint="eastAsia"/>
          <w:highlight w:val="none"/>
        </w:rPr>
        <w:t>废水：项目生产用水循环回用，不产生生产废水，项目废水主要为员工生活污水。</w:t>
      </w:r>
    </w:p>
    <w:p w14:paraId="1C5C2A23">
      <w:pPr>
        <w:pStyle w:val="36"/>
        <w:ind w:firstLine="480"/>
        <w:rPr>
          <w:highlight w:val="none"/>
        </w:rPr>
      </w:pPr>
      <w:r>
        <w:rPr>
          <w:rFonts w:hint="eastAsia"/>
          <w:highlight w:val="none"/>
        </w:rPr>
        <w:t>废气：本项目大气污染物主要来自于生物质锅炉燃烧产生废气</w:t>
      </w:r>
      <w:r>
        <w:rPr>
          <w:rFonts w:hint="eastAsia"/>
          <w:highlight w:val="none"/>
          <w:lang w:eastAsia="zh-CN"/>
        </w:rPr>
        <w:t>和搅拌粉尘</w:t>
      </w:r>
      <w:r>
        <w:rPr>
          <w:rFonts w:hint="eastAsia"/>
          <w:highlight w:val="none"/>
        </w:rPr>
        <w:t>。</w:t>
      </w:r>
    </w:p>
    <w:p w14:paraId="59745399">
      <w:pPr>
        <w:pStyle w:val="36"/>
        <w:ind w:firstLine="480"/>
        <w:rPr>
          <w:highlight w:val="none"/>
        </w:rPr>
      </w:pPr>
      <w:r>
        <w:rPr>
          <w:rFonts w:hint="eastAsia"/>
          <w:highlight w:val="none"/>
        </w:rPr>
        <w:t>噪声：本项目噪声主要来源于搅拌机、打包机、冷却塔和锅炉系统。</w:t>
      </w:r>
    </w:p>
    <w:p w14:paraId="1F888074">
      <w:pPr>
        <w:pStyle w:val="36"/>
        <w:ind w:firstLine="480"/>
        <w:rPr>
          <w:highlight w:val="none"/>
        </w:rPr>
      </w:pPr>
      <w:r>
        <w:rPr>
          <w:rFonts w:hint="eastAsia"/>
          <w:highlight w:val="none"/>
        </w:rPr>
        <w:t>固废：本项目的固废主要有炉渣、除尘渣和废弃菌包。</w:t>
      </w:r>
    </w:p>
    <w:p w14:paraId="3EA8493D">
      <w:pPr>
        <w:pStyle w:val="41"/>
        <w:rPr>
          <w:highlight w:val="none"/>
        </w:rPr>
      </w:pPr>
      <w:bookmarkStart w:id="103" w:name="_Toc30361"/>
      <w:bookmarkStart w:id="104" w:name="_Toc17772"/>
      <w:r>
        <w:rPr>
          <w:rFonts w:hint="eastAsia"/>
          <w:highlight w:val="none"/>
        </w:rPr>
        <w:t>3</w:t>
      </w:r>
      <w:r>
        <w:rPr>
          <w:highlight w:val="none"/>
        </w:rPr>
        <w:t>.5.3</w:t>
      </w:r>
      <w:r>
        <w:rPr>
          <w:rFonts w:hint="eastAsia"/>
          <w:highlight w:val="none"/>
        </w:rPr>
        <w:t>原料用量和水平衡</w:t>
      </w:r>
      <w:bookmarkEnd w:id="103"/>
      <w:bookmarkEnd w:id="104"/>
    </w:p>
    <w:p w14:paraId="60D5C2F9">
      <w:pPr>
        <w:pStyle w:val="36"/>
        <w:ind w:firstLine="480"/>
        <w:rPr>
          <w:highlight w:val="none"/>
        </w:rPr>
      </w:pPr>
      <w:r>
        <w:rPr>
          <w:rFonts w:hint="eastAsia"/>
          <w:highlight w:val="none"/>
        </w:rPr>
        <w:t>（1）原料用量</w:t>
      </w:r>
    </w:p>
    <w:p w14:paraId="0287D152">
      <w:pPr>
        <w:pStyle w:val="36"/>
        <w:ind w:firstLine="480"/>
        <w:rPr>
          <w:highlight w:val="none"/>
        </w:rPr>
      </w:pPr>
      <w:r>
        <w:rPr>
          <w:rFonts w:hint="eastAsia"/>
          <w:highlight w:val="none"/>
        </w:rPr>
        <w:t>项目主要原料为棉籽壳、木屑、豆粕、玉米粉、玉米芯和甘蔗渣。其中棉籽壳1050t，木屑814t，豆粕149.43t，玉米粉149.43t，玉米芯350t，甘蔗渣150t。则总原料用量为2662.86t。</w:t>
      </w:r>
    </w:p>
    <w:p w14:paraId="459C94C9">
      <w:pPr>
        <w:pStyle w:val="36"/>
        <w:ind w:firstLine="480"/>
      </w:pPr>
      <w:r>
        <w:pict>
          <v:shape id="_x0000_s2174" o:spid="_x0000_s2174" o:spt="202" type="#_x0000_t202" style="position:absolute;left:0pt;margin-left:266.8pt;margin-top:47.45pt;height:23.2pt;width:37.45pt;z-index:251660288;mso-width-relative:page;mso-height-relative:page;" filled="f" stroked="f" coordsize="21600,21600">
            <v:path/>
            <v:fill on="f" focussize="0,0"/>
            <v:stroke on="f" joinstyle="miter"/>
            <v:imagedata o:title=""/>
            <o:lock v:ext="edit"/>
            <v:textbox>
              <w:txbxContent>
                <w:p w14:paraId="660DC107">
                  <w:pPr>
                    <w:pStyle w:val="37"/>
                  </w:pPr>
                  <w:r>
                    <w:rPr>
                      <w:rFonts w:hint="eastAsia"/>
                    </w:rPr>
                    <w:t>60%</w:t>
                  </w:r>
                </w:p>
              </w:txbxContent>
            </v:textbox>
          </v:shape>
        </w:pict>
      </w:r>
      <w:r>
        <w:rPr>
          <w:sz w:val="24"/>
        </w:rPr>
        <w:pict>
          <v:group id="_x0000_s2107" o:spid="_x0000_s2107" o:spt="203" style="height:113.1pt;width:432pt;" coordsize="5486400,1436370" editas="canvas">
            <o:lock v:ext="edit"/>
            <v:shape id="_x0000_s2108" o:spid="_x0000_s2108" o:spt="75" type="#_x0000_t75" style="position:absolute;left:0;top:0;height:1436370;width:5486400;" filled="f" stroked="t" coordsize="21600,21600">
              <v:fill on="f" focussize="0,0"/>
              <v:stroke color="#000000" joinstyle="miter" dashstyle="dash"/>
              <v:imagedata o:title=""/>
              <o:lock v:ext="edit" aspectratio="f"/>
            </v:shape>
            <v:line id="_x0000_s2142" o:spid="_x0000_s2142" o:spt="20" style="position:absolute;left:2645410;top:461645;height:352425;width:635;" filled="f" stroked="t" coordsize="21600,21600">
              <v:path arrowok="t"/>
              <v:fill on="f" focussize="0,0"/>
              <v:stroke color="#000000" endarrow="block" endarrowwidth="wide"/>
              <v:imagedata o:title=""/>
              <o:lock v:ext="edit" aspectratio="f"/>
            </v:line>
            <v:shape id="_x0000_s2143" o:spid="_x0000_s2143" o:spt="202" type="#_x0000_t202" style="position:absolute;left:2078355;top:210820;height:238125;width:1143000;" fillcolor="#FFFFFF" filled="t" stroked="t" coordsize="21600,21600">
              <v:path/>
              <v:fill on="t" color2="#FFFFFF" focussize="0,0"/>
              <v:stroke color="#000000" joinstyle="miter"/>
              <v:imagedata o:title=""/>
              <o:lock v:ext="edit" aspectratio="f"/>
              <v:textbox inset="2.54mm,0.5mm,2.54mm,0mm">
                <w:txbxContent>
                  <w:p w14:paraId="48A87BBE">
                    <w:pPr>
                      <w:pStyle w:val="37"/>
                      <w:bidi w:val="0"/>
                      <w:rPr>
                        <w:rFonts w:hint="default"/>
                        <w:lang w:val="en-US" w:eastAsia="zh-CN"/>
                      </w:rPr>
                    </w:pPr>
                    <w:r>
                      <w:rPr>
                        <w:rFonts w:hint="eastAsia"/>
                        <w:lang w:eastAsia="zh-CN"/>
                      </w:rPr>
                      <w:t>原料</w:t>
                    </w:r>
                    <w:r>
                      <w:rPr>
                        <w:rFonts w:hint="eastAsia"/>
                        <w:lang w:val="en-US" w:eastAsia="zh-CN"/>
                      </w:rPr>
                      <w:t>2662.86</w:t>
                    </w:r>
                  </w:p>
                </w:txbxContent>
              </v:textbox>
            </v:shape>
            <v:line id="_x0000_s2153" o:spid="_x0000_s2153" o:spt="20" style="position:absolute;left:1792605;top:815340;height:635;width:1733550;" filled="f" stroked="t" coordsize="21600,21600">
              <v:path arrowok="t"/>
              <v:fill on="f" focussize="0,0"/>
              <v:stroke color="#000000"/>
              <v:imagedata o:title=""/>
              <o:lock v:ext="edit" aspectratio="f"/>
            </v:line>
            <v:line id="_x0000_s2154" o:spid="_x0000_s2154" o:spt="20" style="position:absolute;left:1789430;top:817880;height:342900;width:0;" filled="f" stroked="t" coordsize="21600,21600">
              <v:path arrowok="t"/>
              <v:fill on="f" focussize="0,0"/>
              <v:stroke color="#000000" endarrow="block" endarrowwidth="wide"/>
              <v:imagedata o:title=""/>
              <o:lock v:ext="edit" aspectratio="f"/>
            </v:line>
            <v:line id="_x0000_s2155" o:spid="_x0000_s2155" o:spt="20" style="position:absolute;left:3522980;top:817880;height:342900;width:0;" filled="f" stroked="t" coordsize="21600,21600">
              <v:path arrowok="t"/>
              <v:fill on="f" focussize="0,0"/>
              <v:stroke color="#000000" endarrow="block" endarrowwidth="wide"/>
              <v:imagedata o:title=""/>
              <o:lock v:ext="edit" aspectratio="f"/>
            </v:line>
            <v:shape id="_x0000_s2156" o:spid="_x0000_s2156" o:spt="202" type="#_x0000_t202" style="position:absolute;left:817880;top:1179830;height:228600;width:1800225;" fillcolor="#FFFFFF" filled="t" stroked="t" coordsize="21600,21600">
              <v:path/>
              <v:fill on="t" color2="#FFFFFF" focussize="0,0"/>
              <v:stroke color="#000000" joinstyle="miter"/>
              <v:imagedata o:title=""/>
              <o:lock v:ext="edit" aspectratio="f"/>
              <v:textbox inset="2.54mm,0.5mm,2.54mm,0mm">
                <w:txbxContent>
                  <w:p w14:paraId="77438AE6">
                    <w:pPr>
                      <w:pStyle w:val="37"/>
                      <w:bidi w:val="0"/>
                      <w:rPr>
                        <w:rFonts w:hint="default"/>
                        <w:lang w:val="en-US" w:eastAsia="zh-CN"/>
                      </w:rPr>
                    </w:pPr>
                    <w:r>
                      <w:rPr>
                        <w:rFonts w:hint="eastAsia"/>
                        <w:lang w:eastAsia="zh-CN"/>
                      </w:rPr>
                      <w:t>海鲜菇</w:t>
                    </w:r>
                    <w:r>
                      <w:rPr>
                        <w:rFonts w:hint="eastAsia"/>
                        <w:lang w:val="en-US" w:eastAsia="zh-CN"/>
                      </w:rPr>
                      <w:t>2400、黑皮鸡枞600</w:t>
                    </w:r>
                  </w:p>
                </w:txbxContent>
              </v:textbox>
            </v:shape>
            <v:shape id="_x0000_s2157" o:spid="_x0000_s2157" o:spt="202" type="#_x0000_t202" style="position:absolute;left:2903855;top:1179830;height:228600;width:1276350;" fillcolor="#FFFFFF" filled="t" stroked="t" coordsize="21600,21600">
              <v:path/>
              <v:fill on="t" color2="#FFFFFF" focussize="0,0"/>
              <v:stroke color="#000000" joinstyle="miter"/>
              <v:imagedata o:title=""/>
              <o:lock v:ext="edit" aspectratio="f"/>
              <v:textbox inset="2.54mm,0.5mm,2.54mm,0mm">
                <w:txbxContent>
                  <w:p w14:paraId="760D8D60">
                    <w:pPr>
                      <w:pStyle w:val="37"/>
                      <w:bidi w:val="0"/>
                      <w:rPr>
                        <w:rFonts w:hint="default"/>
                        <w:lang w:val="en-US" w:eastAsia="zh-CN"/>
                      </w:rPr>
                    </w:pPr>
                    <w:r>
                      <w:rPr>
                        <w:rFonts w:hint="eastAsia"/>
                        <w:lang w:val="en-US" w:eastAsia="zh-CN"/>
                      </w:rPr>
                      <w:t>废弃菌包1597.72</w:t>
                    </w:r>
                  </w:p>
                </w:txbxContent>
              </v:textbox>
            </v:shape>
            <w10:wrap type="none"/>
            <w10:anchorlock/>
          </v:group>
        </w:pict>
      </w:r>
    </w:p>
    <w:p w14:paraId="39874244">
      <w:pPr>
        <w:pStyle w:val="42"/>
      </w:pPr>
      <w:r>
        <w:rPr>
          <w:rFonts w:hint="eastAsia"/>
        </w:rPr>
        <w:t>图3.5-2 项目物料平衡图 单位t/a</w:t>
      </w:r>
    </w:p>
    <w:p w14:paraId="48FAE969">
      <w:pPr>
        <w:pStyle w:val="36"/>
        <w:ind w:firstLine="480"/>
      </w:pPr>
      <w:r>
        <w:rPr>
          <w:rFonts w:hint="eastAsia"/>
        </w:rPr>
        <w:t>（2）水平衡</w:t>
      </w:r>
    </w:p>
    <w:p w14:paraId="36901657">
      <w:pPr>
        <w:pStyle w:val="36"/>
        <w:ind w:firstLine="480"/>
      </w:pPr>
      <w:r>
        <w:rPr>
          <w:rFonts w:hint="eastAsia" w:ascii="宋体" w:hAnsi="宋体" w:cs="宋体"/>
        </w:rPr>
        <w:t>①</w:t>
      </w:r>
      <w:r>
        <w:rPr>
          <w:rFonts w:hint="eastAsia"/>
        </w:rPr>
        <w:t>冷却塔用水</w:t>
      </w:r>
    </w:p>
    <w:p w14:paraId="28A7BEB7">
      <w:pPr>
        <w:pStyle w:val="36"/>
        <w:ind w:firstLine="480"/>
        <w:rPr>
          <w:highlight w:val="none"/>
        </w:rPr>
      </w:pPr>
      <w:r>
        <w:rPr>
          <w:rFonts w:hint="eastAsia"/>
        </w:rPr>
        <w:t>根据业主提供资料，项目冷却塔为2台150</w:t>
      </w:r>
      <w:r>
        <w:rPr>
          <w:rFonts w:hint="eastAsia"/>
          <w:highlight w:val="none"/>
        </w:rPr>
        <w:t>t冷却塔，冷却塔采用自动控制，当塔内水温35℃时冷却塔开始运行，降到29℃时停止运行，每年冷却塔总运行时间约6个月，每日运行8小时。单台冷却塔额定水循环水量为150t/h，冷却水循环使用，每天需补充新鲜水以弥补因蒸发而损耗的水量。查阅相关资料冷却塔的蒸发损失量Qe计算公式如下：</w:t>
      </w:r>
    </w:p>
    <w:p w14:paraId="5CB7F7CF">
      <w:pPr>
        <w:pStyle w:val="36"/>
        <w:ind w:firstLine="480"/>
        <w:jc w:val="center"/>
        <w:rPr>
          <w:highlight w:val="none"/>
        </w:rPr>
      </w:pPr>
      <w:r>
        <w:rPr>
          <w:position w:val="-12"/>
          <w:highlight w:val="none"/>
        </w:rPr>
        <w:object>
          <v:shape id="_x0000_i1026" o:spt="75" type="#_x0000_t75" style="height:28.45pt;width:85.4pt;" o:ole="t" filled="f" o:preferrelative="t" stroked="f" coordsize="21600,21600">
            <v:path/>
            <v:fill on="f" focussize="0,0"/>
            <v:stroke on="f" joinstyle="miter"/>
            <v:imagedata r:id="rId14" o:title=""/>
            <o:lock v:ext="edit" aspectratio="t"/>
            <w10:wrap type="none"/>
            <w10:anchorlock/>
          </v:shape>
          <o:OLEObject Type="Embed" ProgID="Equation.KSEE3" ShapeID="_x0000_i1026" DrawAspect="Content" ObjectID="_1468075725" r:id="rId13">
            <o:LockedField>false</o:LockedField>
          </o:OLEObject>
        </w:object>
      </w:r>
    </w:p>
    <w:p w14:paraId="11C35165">
      <w:pPr>
        <w:pStyle w:val="36"/>
        <w:ind w:firstLine="480"/>
        <w:jc w:val="left"/>
        <w:rPr>
          <w:highlight w:val="none"/>
        </w:rPr>
      </w:pPr>
      <w:r>
        <w:rPr>
          <w:rFonts w:hint="eastAsia"/>
          <w:highlight w:val="none"/>
        </w:rPr>
        <w:t>式中：Qe—蒸发损失水量，t/h；</w:t>
      </w:r>
    </w:p>
    <w:p w14:paraId="2A5CDB02">
      <w:pPr>
        <w:pStyle w:val="36"/>
        <w:ind w:firstLine="1200" w:firstLineChars="500"/>
        <w:jc w:val="left"/>
        <w:rPr>
          <w:highlight w:val="none"/>
        </w:rPr>
      </w:pPr>
      <w:r>
        <w:rPr>
          <w:highlight w:val="none"/>
        </w:rPr>
        <w:t>∆</w:t>
      </w:r>
      <w:r>
        <w:rPr>
          <w:rFonts w:hint="eastAsia"/>
          <w:highlight w:val="none"/>
        </w:rPr>
        <w:t>t—冷却塔温度差，℃；</w:t>
      </w:r>
    </w:p>
    <w:p w14:paraId="69585B9E">
      <w:pPr>
        <w:pStyle w:val="36"/>
        <w:ind w:firstLine="1200" w:firstLineChars="500"/>
        <w:jc w:val="left"/>
        <w:rPr>
          <w:highlight w:val="none"/>
        </w:rPr>
      </w:pPr>
      <w:r>
        <w:rPr>
          <w:rFonts w:hint="eastAsia"/>
          <w:highlight w:val="none"/>
        </w:rPr>
        <w:t>Q—循环水量，t/h；</w:t>
      </w:r>
    </w:p>
    <w:p w14:paraId="50F443BE">
      <w:pPr>
        <w:pStyle w:val="36"/>
        <w:ind w:firstLine="1200" w:firstLineChars="500"/>
        <w:jc w:val="left"/>
        <w:rPr>
          <w:highlight w:val="none"/>
        </w:rPr>
      </w:pPr>
      <w:r>
        <w:rPr>
          <w:rFonts w:hint="eastAsia"/>
          <w:highlight w:val="none"/>
        </w:rPr>
        <w:t>K—系数，1/℃。</w:t>
      </w:r>
    </w:p>
    <w:p w14:paraId="2CA22EB6">
      <w:pPr>
        <w:pStyle w:val="36"/>
        <w:ind w:firstLine="480"/>
        <w:rPr>
          <w:highlight w:val="none"/>
        </w:rPr>
      </w:pPr>
      <w:r>
        <w:rPr>
          <w:rFonts w:hint="eastAsia"/>
          <w:highlight w:val="none"/>
        </w:rPr>
        <w:t>K值取值详见表3.5-1。</w:t>
      </w:r>
    </w:p>
    <w:p w14:paraId="6C5506F2">
      <w:pPr>
        <w:pStyle w:val="42"/>
        <w:rPr>
          <w:highlight w:val="none"/>
        </w:rPr>
      </w:pPr>
      <w:r>
        <w:rPr>
          <w:rFonts w:hint="eastAsia"/>
          <w:highlight w:val="none"/>
        </w:rPr>
        <w:t>表3.5-1 k值与气温关系</w:t>
      </w:r>
    </w:p>
    <w:tbl>
      <w:tblPr>
        <w:tblStyle w:val="2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1326"/>
        <w:gridCol w:w="1327"/>
        <w:gridCol w:w="1327"/>
        <w:gridCol w:w="1327"/>
        <w:gridCol w:w="1327"/>
        <w:gridCol w:w="1327"/>
      </w:tblGrid>
      <w:tr w14:paraId="46A247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6" w:type="dxa"/>
            <w:tcBorders>
              <w:tl2br w:val="nil"/>
              <w:tr2bl w:val="nil"/>
            </w:tcBorders>
            <w:vAlign w:val="center"/>
          </w:tcPr>
          <w:p w14:paraId="1C58580E">
            <w:pPr>
              <w:pStyle w:val="37"/>
              <w:rPr>
                <w:highlight w:val="none"/>
                <w:lang w:val="en-US" w:eastAsia="zh-CN"/>
              </w:rPr>
            </w:pPr>
            <w:r>
              <w:rPr>
                <w:rFonts w:hint="eastAsia"/>
                <w:highlight w:val="none"/>
                <w:lang w:val="en-US" w:eastAsia="zh-CN"/>
              </w:rPr>
              <w:t>气温（℃）</w:t>
            </w:r>
          </w:p>
        </w:tc>
        <w:tc>
          <w:tcPr>
            <w:tcW w:w="1326" w:type="dxa"/>
            <w:tcBorders>
              <w:tl2br w:val="nil"/>
              <w:tr2bl w:val="nil"/>
            </w:tcBorders>
            <w:vAlign w:val="center"/>
          </w:tcPr>
          <w:p w14:paraId="35B6A98F">
            <w:pPr>
              <w:pStyle w:val="37"/>
              <w:rPr>
                <w:highlight w:val="none"/>
                <w:lang w:val="en-US" w:eastAsia="zh-CN"/>
              </w:rPr>
            </w:pPr>
            <w:r>
              <w:rPr>
                <w:rFonts w:hint="eastAsia"/>
                <w:highlight w:val="none"/>
                <w:lang w:val="en-US" w:eastAsia="zh-CN"/>
              </w:rPr>
              <w:t>-10</w:t>
            </w:r>
          </w:p>
        </w:tc>
        <w:tc>
          <w:tcPr>
            <w:tcW w:w="1327" w:type="dxa"/>
            <w:tcBorders>
              <w:tl2br w:val="nil"/>
              <w:tr2bl w:val="nil"/>
            </w:tcBorders>
            <w:vAlign w:val="center"/>
          </w:tcPr>
          <w:p w14:paraId="06A759B6">
            <w:pPr>
              <w:pStyle w:val="37"/>
              <w:rPr>
                <w:highlight w:val="none"/>
                <w:lang w:val="en-US" w:eastAsia="zh-CN"/>
              </w:rPr>
            </w:pPr>
            <w:r>
              <w:rPr>
                <w:rFonts w:hint="eastAsia"/>
                <w:highlight w:val="none"/>
                <w:lang w:val="en-US" w:eastAsia="zh-CN"/>
              </w:rPr>
              <w:t>0</w:t>
            </w:r>
          </w:p>
        </w:tc>
        <w:tc>
          <w:tcPr>
            <w:tcW w:w="1327" w:type="dxa"/>
            <w:tcBorders>
              <w:tl2br w:val="nil"/>
              <w:tr2bl w:val="nil"/>
            </w:tcBorders>
            <w:vAlign w:val="center"/>
          </w:tcPr>
          <w:p w14:paraId="06409592">
            <w:pPr>
              <w:pStyle w:val="37"/>
              <w:rPr>
                <w:highlight w:val="none"/>
                <w:lang w:val="en-US" w:eastAsia="zh-CN"/>
              </w:rPr>
            </w:pPr>
            <w:r>
              <w:rPr>
                <w:rFonts w:hint="eastAsia"/>
                <w:highlight w:val="none"/>
                <w:lang w:val="en-US" w:eastAsia="zh-CN"/>
              </w:rPr>
              <w:t>10</w:t>
            </w:r>
          </w:p>
        </w:tc>
        <w:tc>
          <w:tcPr>
            <w:tcW w:w="1327" w:type="dxa"/>
            <w:tcBorders>
              <w:tl2br w:val="nil"/>
              <w:tr2bl w:val="nil"/>
            </w:tcBorders>
            <w:vAlign w:val="center"/>
          </w:tcPr>
          <w:p w14:paraId="2A24B556">
            <w:pPr>
              <w:pStyle w:val="37"/>
              <w:rPr>
                <w:highlight w:val="none"/>
                <w:lang w:val="en-US" w:eastAsia="zh-CN"/>
              </w:rPr>
            </w:pPr>
            <w:r>
              <w:rPr>
                <w:rFonts w:hint="eastAsia"/>
                <w:highlight w:val="none"/>
                <w:lang w:val="en-US" w:eastAsia="zh-CN"/>
              </w:rPr>
              <w:t>20</w:t>
            </w:r>
          </w:p>
        </w:tc>
        <w:tc>
          <w:tcPr>
            <w:tcW w:w="1327" w:type="dxa"/>
            <w:tcBorders>
              <w:tl2br w:val="nil"/>
              <w:tr2bl w:val="nil"/>
            </w:tcBorders>
            <w:vAlign w:val="center"/>
          </w:tcPr>
          <w:p w14:paraId="1A131BA5">
            <w:pPr>
              <w:pStyle w:val="37"/>
              <w:rPr>
                <w:highlight w:val="none"/>
                <w:lang w:val="en-US" w:eastAsia="zh-CN"/>
              </w:rPr>
            </w:pPr>
            <w:r>
              <w:rPr>
                <w:rFonts w:hint="eastAsia"/>
                <w:highlight w:val="none"/>
                <w:lang w:val="en-US" w:eastAsia="zh-CN"/>
              </w:rPr>
              <w:t>30</w:t>
            </w:r>
          </w:p>
        </w:tc>
        <w:tc>
          <w:tcPr>
            <w:tcW w:w="1327" w:type="dxa"/>
            <w:tcBorders>
              <w:tl2br w:val="nil"/>
              <w:tr2bl w:val="nil"/>
            </w:tcBorders>
            <w:vAlign w:val="center"/>
          </w:tcPr>
          <w:p w14:paraId="20295FAF">
            <w:pPr>
              <w:pStyle w:val="37"/>
              <w:rPr>
                <w:highlight w:val="none"/>
                <w:lang w:val="en-US" w:eastAsia="zh-CN"/>
              </w:rPr>
            </w:pPr>
            <w:r>
              <w:rPr>
                <w:rFonts w:hint="eastAsia"/>
                <w:highlight w:val="none"/>
                <w:lang w:val="en-US" w:eastAsia="zh-CN"/>
              </w:rPr>
              <w:t>40</w:t>
            </w:r>
          </w:p>
        </w:tc>
      </w:tr>
      <w:tr w14:paraId="040B68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6" w:type="dxa"/>
            <w:tcBorders>
              <w:tl2br w:val="nil"/>
              <w:tr2bl w:val="nil"/>
            </w:tcBorders>
            <w:vAlign w:val="center"/>
          </w:tcPr>
          <w:p w14:paraId="5001B1F3">
            <w:pPr>
              <w:pStyle w:val="37"/>
              <w:rPr>
                <w:highlight w:val="none"/>
                <w:lang w:val="en-US" w:eastAsia="zh-CN"/>
              </w:rPr>
            </w:pPr>
            <w:r>
              <w:rPr>
                <w:rFonts w:hint="eastAsia"/>
                <w:highlight w:val="none"/>
                <w:lang w:val="en-US" w:eastAsia="zh-CN"/>
              </w:rPr>
              <w:t>k（1/℃）</w:t>
            </w:r>
          </w:p>
        </w:tc>
        <w:tc>
          <w:tcPr>
            <w:tcW w:w="1326" w:type="dxa"/>
            <w:tcBorders>
              <w:tl2br w:val="nil"/>
              <w:tr2bl w:val="nil"/>
            </w:tcBorders>
            <w:vAlign w:val="center"/>
          </w:tcPr>
          <w:p w14:paraId="0305906A">
            <w:pPr>
              <w:pStyle w:val="37"/>
              <w:rPr>
                <w:highlight w:val="none"/>
                <w:lang w:val="en-US" w:eastAsia="zh-CN"/>
              </w:rPr>
            </w:pPr>
            <w:r>
              <w:rPr>
                <w:rFonts w:hint="eastAsia"/>
                <w:highlight w:val="none"/>
                <w:lang w:val="en-US" w:eastAsia="zh-CN"/>
              </w:rPr>
              <w:t>0.0008</w:t>
            </w:r>
          </w:p>
        </w:tc>
        <w:tc>
          <w:tcPr>
            <w:tcW w:w="1327" w:type="dxa"/>
            <w:tcBorders>
              <w:tl2br w:val="nil"/>
              <w:tr2bl w:val="nil"/>
            </w:tcBorders>
            <w:vAlign w:val="center"/>
          </w:tcPr>
          <w:p w14:paraId="66A9CB54">
            <w:pPr>
              <w:pStyle w:val="37"/>
              <w:rPr>
                <w:highlight w:val="none"/>
                <w:lang w:val="en-US" w:eastAsia="zh-CN"/>
              </w:rPr>
            </w:pPr>
            <w:r>
              <w:rPr>
                <w:rFonts w:hint="eastAsia"/>
                <w:highlight w:val="none"/>
                <w:lang w:val="en-US" w:eastAsia="zh-CN"/>
              </w:rPr>
              <w:t>0.001</w:t>
            </w:r>
          </w:p>
        </w:tc>
        <w:tc>
          <w:tcPr>
            <w:tcW w:w="1327" w:type="dxa"/>
            <w:tcBorders>
              <w:tl2br w:val="nil"/>
              <w:tr2bl w:val="nil"/>
            </w:tcBorders>
            <w:vAlign w:val="center"/>
          </w:tcPr>
          <w:p w14:paraId="084700EA">
            <w:pPr>
              <w:pStyle w:val="37"/>
              <w:rPr>
                <w:highlight w:val="none"/>
                <w:lang w:val="en-US" w:eastAsia="zh-CN"/>
              </w:rPr>
            </w:pPr>
            <w:r>
              <w:rPr>
                <w:rFonts w:hint="eastAsia"/>
                <w:highlight w:val="none"/>
                <w:lang w:val="en-US" w:eastAsia="zh-CN"/>
              </w:rPr>
              <w:t>0.0012</w:t>
            </w:r>
          </w:p>
        </w:tc>
        <w:tc>
          <w:tcPr>
            <w:tcW w:w="1327" w:type="dxa"/>
            <w:tcBorders>
              <w:tl2br w:val="nil"/>
              <w:tr2bl w:val="nil"/>
            </w:tcBorders>
            <w:vAlign w:val="center"/>
          </w:tcPr>
          <w:p w14:paraId="233269E3">
            <w:pPr>
              <w:pStyle w:val="37"/>
              <w:rPr>
                <w:highlight w:val="none"/>
                <w:lang w:val="en-US" w:eastAsia="zh-CN"/>
              </w:rPr>
            </w:pPr>
            <w:r>
              <w:rPr>
                <w:rFonts w:hint="eastAsia"/>
                <w:highlight w:val="none"/>
                <w:lang w:val="en-US" w:eastAsia="zh-CN"/>
              </w:rPr>
              <w:t>0.0014</w:t>
            </w:r>
          </w:p>
        </w:tc>
        <w:tc>
          <w:tcPr>
            <w:tcW w:w="1327" w:type="dxa"/>
            <w:tcBorders>
              <w:tl2br w:val="nil"/>
              <w:tr2bl w:val="nil"/>
            </w:tcBorders>
            <w:vAlign w:val="center"/>
          </w:tcPr>
          <w:p w14:paraId="14E05028">
            <w:pPr>
              <w:pStyle w:val="37"/>
              <w:rPr>
                <w:highlight w:val="none"/>
                <w:lang w:val="en-US" w:eastAsia="zh-CN"/>
              </w:rPr>
            </w:pPr>
            <w:r>
              <w:rPr>
                <w:rFonts w:hint="eastAsia"/>
                <w:highlight w:val="none"/>
                <w:lang w:val="en-US" w:eastAsia="zh-CN"/>
              </w:rPr>
              <w:t>0.0015</w:t>
            </w:r>
          </w:p>
        </w:tc>
        <w:tc>
          <w:tcPr>
            <w:tcW w:w="1327" w:type="dxa"/>
            <w:tcBorders>
              <w:tl2br w:val="nil"/>
              <w:tr2bl w:val="nil"/>
            </w:tcBorders>
            <w:vAlign w:val="center"/>
          </w:tcPr>
          <w:p w14:paraId="5FA9D7EA">
            <w:pPr>
              <w:pStyle w:val="37"/>
              <w:rPr>
                <w:highlight w:val="none"/>
                <w:lang w:val="en-US" w:eastAsia="zh-CN"/>
              </w:rPr>
            </w:pPr>
            <w:r>
              <w:rPr>
                <w:rFonts w:hint="eastAsia"/>
                <w:highlight w:val="none"/>
                <w:lang w:val="en-US" w:eastAsia="zh-CN"/>
              </w:rPr>
              <w:t>0.0016</w:t>
            </w:r>
          </w:p>
        </w:tc>
      </w:tr>
    </w:tbl>
    <w:p w14:paraId="2A1781FC">
      <w:pPr>
        <w:pStyle w:val="43"/>
        <w:rPr>
          <w:highlight w:val="none"/>
        </w:rPr>
      </w:pPr>
    </w:p>
    <w:p w14:paraId="161B8D68">
      <w:pPr>
        <w:pStyle w:val="36"/>
        <w:ind w:firstLine="480"/>
        <w:rPr>
          <w:highlight w:val="none"/>
        </w:rPr>
      </w:pPr>
      <w:r>
        <w:rPr>
          <w:rFonts w:hint="eastAsia"/>
          <w:highlight w:val="none"/>
        </w:rPr>
        <w:t>项目所在地年平均气温约为18.9℃，因此k取0.0014。则Qe为1.26t/h，即10.08t/d。项目有2台冷却水塔，补充量为20.16t/d，即3024t/a。</w:t>
      </w:r>
    </w:p>
    <w:p w14:paraId="47694C5F">
      <w:pPr>
        <w:pStyle w:val="36"/>
        <w:ind w:firstLine="480"/>
        <w:rPr>
          <w:rFonts w:ascii="宋体" w:hAnsi="宋体" w:cs="宋体"/>
          <w:highlight w:val="none"/>
        </w:rPr>
      </w:pPr>
      <w:r>
        <w:rPr>
          <w:rFonts w:hint="eastAsia" w:ascii="宋体" w:hAnsi="宋体" w:cs="宋体"/>
          <w:highlight w:val="none"/>
        </w:rPr>
        <w:t>②锅炉用水</w:t>
      </w:r>
    </w:p>
    <w:p w14:paraId="1B0FB935">
      <w:pPr>
        <w:pStyle w:val="36"/>
        <w:ind w:firstLine="480"/>
      </w:pPr>
      <w:r>
        <w:rPr>
          <w:rFonts w:hint="eastAsia"/>
        </w:rPr>
        <w:t>本项目使用的蒸汽锅炉型号为2t/h锅炉，年工作300天，每天工作8小时，锅炉用水循环使用，每天需补充新鲜水量约2t/d即600t/a。</w:t>
      </w:r>
    </w:p>
    <w:p w14:paraId="090809FD">
      <w:pPr>
        <w:pStyle w:val="36"/>
        <w:ind w:firstLine="480"/>
        <w:rPr>
          <w:highlight w:val="none"/>
        </w:rPr>
      </w:pPr>
      <w:r>
        <w:rPr>
          <w:rFonts w:hint="eastAsia"/>
        </w:rPr>
        <w:t>③种植用水</w:t>
      </w:r>
    </w:p>
    <w:p w14:paraId="3CE96867">
      <w:pPr>
        <w:pStyle w:val="36"/>
        <w:ind w:firstLine="480"/>
        <w:rPr>
          <w:highlight w:val="none"/>
        </w:rPr>
      </w:pPr>
      <w:r>
        <w:rPr>
          <w:rFonts w:hint="eastAsia"/>
          <w:highlight w:val="none"/>
        </w:rPr>
        <w:t>种植用水主要为原料搅拌用水，原料搅拌时干料与水分的比例为1:1.7,，则种植用水量为4526.862t/a</w:t>
      </w:r>
    </w:p>
    <w:p w14:paraId="73BDD608">
      <w:pPr>
        <w:pStyle w:val="36"/>
        <w:ind w:firstLine="480"/>
      </w:pPr>
      <w:r>
        <w:rPr>
          <w:rFonts w:hint="eastAsia" w:ascii="宋体" w:hAnsi="宋体" w:cs="宋体"/>
        </w:rPr>
        <w:t>④</w:t>
      </w:r>
      <w:r>
        <w:rPr>
          <w:rFonts w:hint="eastAsia"/>
        </w:rPr>
        <w:t>生活用水</w:t>
      </w:r>
    </w:p>
    <w:p w14:paraId="237CC52A">
      <w:pPr>
        <w:pStyle w:val="36"/>
        <w:ind w:firstLine="480"/>
      </w:pPr>
      <w:r>
        <w:rPr>
          <w:rFonts w:hint="eastAsia"/>
        </w:rPr>
        <w:t>项目职工生活用水，本项目职工25人，每天一班制，均不在厂区住宿，不设食堂，年工作</w:t>
      </w:r>
      <w:r>
        <w:t>300</w:t>
      </w:r>
      <w:r>
        <w:rPr>
          <w:rFonts w:hint="eastAsia"/>
        </w:rPr>
        <w:t>天，根据</w:t>
      </w:r>
      <w:r>
        <w:rPr>
          <w:rFonts w:hint="eastAsia"/>
          <w:color w:val="000000"/>
        </w:rPr>
        <w:t>《福建省地方标准中的行业用水定额》（</w:t>
      </w:r>
      <w:r>
        <w:rPr>
          <w:color w:val="000000"/>
        </w:rPr>
        <w:t>DB35/T772-2013</w:t>
      </w:r>
      <w:r>
        <w:rPr>
          <w:rFonts w:hint="eastAsia"/>
          <w:color w:val="000000"/>
        </w:rPr>
        <w:t>）</w:t>
      </w:r>
      <w:r>
        <w:rPr>
          <w:rFonts w:hint="eastAsia"/>
        </w:rPr>
        <w:t>，不住厂职工按每人</w:t>
      </w:r>
      <w:r>
        <w:t>50L/d</w:t>
      </w:r>
      <w:r>
        <w:rPr>
          <w:rFonts w:hint="eastAsia"/>
        </w:rPr>
        <w:t>核算，排放污水水量以用水量的</w:t>
      </w:r>
      <w:r>
        <w:t>80%</w:t>
      </w:r>
      <w:r>
        <w:rPr>
          <w:rFonts w:hint="eastAsia"/>
        </w:rPr>
        <w:t>计。则该项目生活用水量为1.25</w:t>
      </w:r>
      <w:r>
        <w:t>t/d</w:t>
      </w:r>
      <w:r>
        <w:rPr>
          <w:rFonts w:hint="eastAsia"/>
        </w:rPr>
        <w:t>即375</w:t>
      </w:r>
      <w:r>
        <w:t>t/a</w:t>
      </w:r>
      <w:r>
        <w:rPr>
          <w:rFonts w:hint="eastAsia"/>
        </w:rPr>
        <w:t>，排放量约为1</w:t>
      </w:r>
      <w:r>
        <w:t>t/d</w:t>
      </w:r>
      <w:r>
        <w:rPr>
          <w:rFonts w:hint="eastAsia"/>
        </w:rPr>
        <w:t>即300</w:t>
      </w:r>
      <w:r>
        <w:t>t/a</w:t>
      </w:r>
      <w:r>
        <w:rPr>
          <w:rFonts w:hint="eastAsia"/>
        </w:rPr>
        <w:t>。</w:t>
      </w:r>
    </w:p>
    <w:p w14:paraId="66002BC2">
      <w:pPr>
        <w:pStyle w:val="36"/>
        <w:ind w:firstLine="480"/>
        <w:rPr>
          <w:rFonts w:ascii="宋体" w:cs="宋体"/>
        </w:rPr>
      </w:pPr>
      <w:r>
        <w:pict>
          <v:shape id="_x0000_s2234" o:spid="_x0000_s2234" o:spt="202" type="#_x0000_t202" style="position:absolute;left:0pt;margin-left:192.25pt;margin-top:172.85pt;height:14pt;width:39pt;z-index:251660288;mso-width-relative:page;mso-height-relative:page;" filled="f" coordsize="21600,21600">
            <v:path/>
            <v:fill on="f" focussize="0,0"/>
            <v:stroke weight="0.5pt" opacity="0f" joinstyle="round"/>
            <v:imagedata o:title=""/>
            <o:lock v:ext="edit"/>
            <v:textbox inset="0mm,0mm,0mm,0mm">
              <w:txbxContent>
                <w:p w14:paraId="1A2B6EB8">
                  <w:pPr>
                    <w:pStyle w:val="37"/>
                    <w:rPr>
                      <w:highlight w:val="none"/>
                    </w:rPr>
                  </w:pPr>
                  <w:r>
                    <w:rPr>
                      <w:rFonts w:hint="eastAsia"/>
                      <w:highlight w:val="none"/>
                    </w:rPr>
                    <w:t>1934.856</w:t>
                  </w:r>
                </w:p>
              </w:txbxContent>
            </v:textbox>
          </v:shape>
        </w:pict>
      </w:r>
      <w:r>
        <w:rPr>
          <w:rFonts w:ascii="宋体" w:cs="宋体"/>
        </w:rPr>
        <w:pict>
          <v:group id="画布 6179" o:spid="_x0000_s2158" o:spt="203" style="height:275.95pt;width:440.65pt;" coordorigin="1528,5580" coordsize="8813,5516" editas="canvas">
            <o:lock v:ext="edit"/>
            <v:shape id="画布 6179" o:spid="_x0000_s2159" o:spt="75" type="#_x0000_t75" style="position:absolute;left:1528;top:5580;height:5516;width:8813;" filled="f" stroked="t" coordsize="21600,21600">
              <v:fill on="f" focussize="0,0"/>
              <v:stroke color="#000000" joinstyle="miter" dashstyle="dash"/>
              <v:imagedata o:title=""/>
              <o:lock v:ext="edit" rotation="t" aspectratio="t"/>
            </v:shape>
            <v:line id="直线 6181" o:spid="_x0000_s2160" o:spt="20" style="position:absolute;left:1707;top:8205;height:5;width:762;" filled="f" stroked="t" coordsize="21600,21600">
              <v:path arrowok="t"/>
              <v:fill on="f" focussize="0,0"/>
              <v:stroke color="#000000"/>
              <v:imagedata o:title=""/>
              <o:lock v:ext="edit" aspectratio="f"/>
            </v:line>
            <v:line id="直线 6183" o:spid="_x0000_s2161" o:spt="20" style="position:absolute;left:2470;top:6291;flip:y;height:6;width:824;" filled="f" stroked="t" coordsize="21600,21600">
              <v:path arrowok="t"/>
              <v:fill on="f" focussize="0,0"/>
              <v:stroke color="#000000" endarrow="block"/>
              <v:imagedata o:title=""/>
              <o:lock v:ext="edit" aspectratio="f"/>
            </v:line>
            <v:rect id="矩形 6184" o:spid="_x0000_s2162" o:spt="1" style="position:absolute;left:3263;top:6057;height:490;width:1618;" fillcolor="#FFFFFF" filled="t" stroked="t" coordsize="21600,21600">
              <v:path/>
              <v:fill on="t" color2="#FFFFFF" focussize="0,0"/>
              <v:stroke color="#000000" joinstyle="miter"/>
              <v:imagedata o:title=""/>
              <o:lock v:ext="edit" aspectratio="f"/>
              <v:textbox>
                <w:txbxContent>
                  <w:p w14:paraId="08E6B52C">
                    <w:pPr>
                      <w:pStyle w:val="37"/>
                      <w:rPr>
                        <w:rFonts w:hint="eastAsia" w:eastAsia="宋体"/>
                        <w:lang w:eastAsia="zh-CN"/>
                      </w:rPr>
                    </w:pPr>
                    <w:r>
                      <w:rPr>
                        <w:rFonts w:hint="eastAsia" w:eastAsia="宋体"/>
                        <w:lang w:eastAsia="zh-CN"/>
                      </w:rPr>
                      <w:t>冷却塔用水</w:t>
                    </w:r>
                  </w:p>
                </w:txbxContent>
              </v:textbox>
            </v:rect>
            <v:line id="直线 6187" o:spid="_x0000_s2163" o:spt="20" style="position:absolute;left:2460;top:10465;flip:y;height:5;width:825;" filled="f" stroked="t" coordsize="21600,21600">
              <v:path arrowok="t"/>
              <v:fill on="f" focussize="0,0"/>
              <v:stroke color="#000000" endarrow="block"/>
              <v:imagedata o:title=""/>
              <o:lock v:ext="edit" aspectratio="f"/>
            </v:line>
            <v:rect id="矩形 6188" o:spid="_x0000_s2164" o:spt="1" style="position:absolute;left:3264;top:10251;height:449;width:1093;" fillcolor="#FFFFFF" filled="t" stroked="t" coordsize="21600,21600">
              <v:path/>
              <v:fill on="t" color2="#FFFFFF" focussize="0,0"/>
              <v:stroke color="#000000" joinstyle="miter"/>
              <v:imagedata o:title=""/>
              <o:lock v:ext="edit" aspectratio="f"/>
              <v:textbox inset="0.5mm,1.27mm,0.5mm,1.27mm">
                <w:txbxContent>
                  <w:p w14:paraId="07053063">
                    <w:pPr>
                      <w:pStyle w:val="37"/>
                    </w:pPr>
                    <w:r>
                      <w:rPr>
                        <w:rFonts w:hint="eastAsia"/>
                      </w:rPr>
                      <w:t>生活用水</w:t>
                    </w:r>
                  </w:p>
                </w:txbxContent>
              </v:textbox>
            </v:rect>
            <v:line id="直线 6189" o:spid="_x0000_s2165" o:spt="20" style="position:absolute;left:4360;top:10438;height:2;width:677;" filled="f" stroked="t" coordsize="21600,21600">
              <v:path arrowok="t"/>
              <v:fill on="f" focussize="0,0"/>
              <v:stroke color="#000000" endarrow="block"/>
              <v:imagedata o:title=""/>
              <o:lock v:ext="edit" aspectratio="f"/>
            </v:line>
            <v:line id="直线 6190" o:spid="_x0000_s2166" o:spt="20" style="position:absolute;left:6458;top:10448;flip:y;height:4;width:808;" filled="f" stroked="t" coordsize="21600,21600">
              <v:path arrowok="t"/>
              <v:fill on="f" focussize="0,0"/>
              <v:stroke color="#000000" endarrow="block"/>
              <v:imagedata o:title=""/>
              <o:lock v:ext="edit" aspectratio="f"/>
            </v:line>
            <v:rect id="矩形 6192" o:spid="_x0000_s2167" o:spt="1" style="position:absolute;left:7257;top:10266;height:448;width:915;" fillcolor="#FFFFFF" filled="t" stroked="t" coordsize="21600,21600">
              <v:path/>
              <v:fill on="t" color2="#FFFFFF" focussize="0,0"/>
              <v:stroke color="#000000" joinstyle="miter"/>
              <v:imagedata o:title=""/>
              <o:lock v:ext="edit" aspectratio="f"/>
              <v:textbox inset="0.5mm,1.3mm,0.5mm,1.3mm">
                <w:txbxContent>
                  <w:p w14:paraId="3A7A5833">
                    <w:pPr>
                      <w:jc w:val="center"/>
                    </w:pPr>
                    <w:r>
                      <w:rPr>
                        <w:rFonts w:hint="eastAsia" w:ascii="宋体" w:hAnsi="宋体" w:cs="宋体"/>
                      </w:rPr>
                      <w:t>化粪池</w:t>
                    </w:r>
                  </w:p>
                </w:txbxContent>
              </v:textbox>
            </v:rect>
            <v:rect id="矩形 3232" o:spid="_x0000_s2168" o:spt="1" style="position:absolute;left:9037;top:10131;height:574;width:1080;" filled="f" stroked="f" coordsize="21600,21600">
              <v:path/>
              <v:fill on="f" focussize="0,0"/>
              <v:stroke on="f"/>
              <v:imagedata o:title=""/>
              <o:lock v:ext="edit" aspectratio="f"/>
              <v:textbox inset="0.1mm,0.3mm,0.1mm,0.3mm">
                <w:txbxContent>
                  <w:p w14:paraId="04753A9C">
                    <w:pPr>
                      <w:pStyle w:val="37"/>
                      <w:rPr>
                        <w:rFonts w:hint="eastAsia" w:eastAsia="宋体"/>
                        <w:lang w:val="en-US" w:eastAsia="zh-CN"/>
                      </w:rPr>
                    </w:pPr>
                    <w:r>
                      <w:rPr>
                        <w:rFonts w:hint="eastAsia"/>
                        <w:lang w:val="en-US" w:eastAsia="zh-CN"/>
                      </w:rPr>
                      <w:t>周围林地灌溉</w:t>
                    </w:r>
                  </w:p>
                </w:txbxContent>
              </v:textbox>
            </v:rect>
            <v:rect id="矩形 6205" o:spid="_x0000_s2169" o:spt="1" style="position:absolute;left:5038;top:10259;height:408;width:1422;" fillcolor="#FFFFFF" filled="t" stroked="t" coordsize="21600,21600">
              <v:path/>
              <v:fill on="t" color2="#FFFFFF" focussize="0,0"/>
              <v:stroke color="#000000" joinstyle="miter"/>
              <v:imagedata o:title=""/>
              <o:lock v:ext="edit" aspectratio="f"/>
              <v:textbox inset="0.1mm,1.3mm,0.1mm,1.3mm">
                <w:txbxContent>
                  <w:p w14:paraId="14428284">
                    <w:pPr>
                      <w:pStyle w:val="37"/>
                    </w:pPr>
                    <w:r>
                      <w:rPr>
                        <w:rFonts w:hint="eastAsia"/>
                      </w:rPr>
                      <w:t>生活污水</w:t>
                    </w:r>
                  </w:p>
                </w:txbxContent>
              </v:textbox>
            </v:rect>
            <v:shape id="任意多边形 6208" o:spid="_x0000_s2170" style="position:absolute;left:8173;top:10462;height:3;width:944;" filled="f" stroked="t" coordsize="944,3" path="m0,3l540,3,944,0e">
              <v:path arrowok="t"/>
              <v:fill on="f" focussize="0,0"/>
              <v:stroke color="#000000" endarrow="block"/>
              <v:imagedata o:title=""/>
              <o:lock v:ext="edit" aspectratio="f"/>
            </v:shape>
            <v:line id="直线 7238" o:spid="_x0000_s2171" o:spt="20" style="position:absolute;left:2466;top:6290;flip:x;height:4179;width:13;" filled="f" stroked="t" coordsize="21600,21600">
              <v:path arrowok="t"/>
              <v:fill on="f" focussize="0,0"/>
              <v:stroke color="#000000"/>
              <v:imagedata o:title=""/>
              <o:lock v:ext="edit" aspectratio="f"/>
            </v:line>
            <v:line id="_x0000_s2172" o:spid="_x0000_s2172" o:spt="20" style="position:absolute;left:3520;top:5817;flip:y;height:217;width:230;" filled="f" stroked="t" coordsize="21600,21600">
              <v:path arrowok="t"/>
              <v:fill on="f" focussize="0,0"/>
              <v:stroke color="#000000" dashstyle="dash" endarrow="block"/>
              <v:imagedata o:title=""/>
              <o:lock v:ext="edit" aspectratio="f"/>
            </v:line>
            <v:shape id="_x0000_s2173" o:spid="_x0000_s2173" style="position:absolute;left:3313;top:6547;flip:y;height:336;width:1568;" filled="f" stroked="t" coordsize="2340,312" path="m2340,312l2340,0,0,0,0,312e">
              <v:path arrowok="t"/>
              <v:fill on="f" focussize="0,0"/>
              <v:stroke color="#000000" dashstyle="dash" endarrow="block"/>
              <v:imagedata o:title=""/>
              <o:lock v:ext="edit" aspectratio="f"/>
            </v:shape>
            <v:line id="直线 6183" o:spid="_x0000_s2175" o:spt="20" style="position:absolute;left:2465;top:7920;flip:y;height:6;width:824;" filled="f" stroked="t" coordsize="21600,21600">
              <v:path arrowok="t"/>
              <v:fill on="f" focussize="0,0"/>
              <v:stroke color="#000000" endarrow="block"/>
              <v:imagedata o:title=""/>
              <o:lock v:ext="edit" aspectratio="f"/>
            </v:line>
            <v:rect id="矩形 6184" o:spid="_x0000_s2176" o:spt="1" style="position:absolute;left:3262;top:7674;height:490;width:1618;" fillcolor="#FFFFFF" filled="t" stroked="t" coordsize="21600,21600">
              <v:path/>
              <v:fill on="t" color2="#FFFFFF" focussize="0,0"/>
              <v:stroke color="#000000" joinstyle="miter"/>
              <v:imagedata o:title=""/>
              <o:lock v:ext="edit" aspectratio="f"/>
              <v:textbox>
                <w:txbxContent>
                  <w:p w14:paraId="13CF6624">
                    <w:pPr>
                      <w:pStyle w:val="37"/>
                      <w:rPr>
                        <w:rFonts w:hint="eastAsia" w:eastAsia="宋体"/>
                        <w:lang w:val="en-US" w:eastAsia="zh-CN"/>
                      </w:rPr>
                    </w:pPr>
                    <w:r>
                      <w:rPr>
                        <w:rFonts w:hint="eastAsia"/>
                        <w:lang w:val="en-US" w:eastAsia="zh-CN"/>
                      </w:rPr>
                      <w:t>锅炉用水</w:t>
                    </w:r>
                  </w:p>
                </w:txbxContent>
              </v:textbox>
            </v:rect>
            <v:line id="直线 1488" o:spid="_x0000_s2177" o:spt="20" style="position:absolute;left:3470;top:7418;flip:y;height:220;width:240;" filled="f" stroked="t" coordsize="21600,21600">
              <v:path arrowok="t"/>
              <v:fill on="f" focussize="0,0"/>
              <v:stroke color="#000000" dashstyle="dash" endarrow="block"/>
              <v:imagedata o:title=""/>
              <o:lock v:ext="edit" aspectratio="f"/>
            </v:line>
            <v:line id="直线 1488" o:spid="_x0000_s2178" o:spt="20" style="position:absolute;left:3827;top:9982;flip:y;height:220;width:240;" filled="f" stroked="t" coordsize="21600,21600">
              <v:path arrowok="t"/>
              <v:fill on="f" focussize="0,0"/>
              <v:stroke color="#000000" dashstyle="dash" endarrow="block"/>
              <v:imagedata o:title=""/>
              <o:lock v:ext="edit" aspectratio="f"/>
            </v:line>
            <v:shape id="_x0000_s2179" o:spid="_x0000_s2179" o:spt="202" type="#_x0000_t202" style="position:absolute;left:1536;top:7631;height:532;width:955;" filled="f" stroked="t" coordsize="21600,21600">
              <v:path/>
              <v:fill on="f" focussize="0,0"/>
              <v:stroke weight="0.5pt" color="#000000" opacity="0f" joinstyle="round"/>
              <v:imagedata o:title=""/>
              <o:lock v:ext="edit" aspectratio="f"/>
              <v:textbox inset="0mm,0mm,0mm,0mm">
                <w:txbxContent>
                  <w:p w14:paraId="40900B9A">
                    <w:pPr>
                      <w:pStyle w:val="37"/>
                      <w:rPr>
                        <w:rFonts w:hint="eastAsia" w:ascii="Times New Roman" w:hAnsi="Times New Roman" w:eastAsia="宋体" w:cs="Times New Roman"/>
                        <w:szCs w:val="22"/>
                        <w:highlight w:val="none"/>
                      </w:rPr>
                    </w:pPr>
                    <w:r>
                      <w:rPr>
                        <w:rFonts w:hint="eastAsia" w:ascii="Times New Roman" w:hAnsi="Times New Roman" w:eastAsia="宋体" w:cs="Times New Roman"/>
                        <w:szCs w:val="22"/>
                        <w:highlight w:val="none"/>
                      </w:rPr>
                      <w:t>新鲜水</w:t>
                    </w:r>
                  </w:p>
                  <w:p w14:paraId="0073EC35">
                    <w:pPr>
                      <w:pStyle w:val="37"/>
                      <w:rPr>
                        <w:rFonts w:hint="default" w:ascii="Times New Roman" w:hAnsi="Times New Roman" w:eastAsia="宋体" w:cs="Times New Roman"/>
                        <w:szCs w:val="22"/>
                        <w:highlight w:val="none"/>
                        <w:lang w:val="en-US" w:eastAsia="zh-CN"/>
                      </w:rPr>
                    </w:pPr>
                    <w:r>
                      <w:rPr>
                        <w:rFonts w:hint="eastAsia" w:cs="Times New Roman"/>
                        <w:szCs w:val="22"/>
                        <w:highlight w:val="none"/>
                        <w:lang w:val="en-US" w:eastAsia="zh-CN"/>
                      </w:rPr>
                      <w:t>8525.862</w:t>
                    </w:r>
                  </w:p>
                </w:txbxContent>
              </v:textbox>
            </v:shape>
            <v:shape id="_x0000_s2180" o:spid="_x0000_s2180" o:spt="202" type="#_x0000_t202" style="position:absolute;left:2371;top:5962;height:286;width:791;" filled="f" stroked="t" coordsize="21600,21600">
              <v:path/>
              <v:fill on="f" focussize="0,0"/>
              <v:stroke weight="0.5pt" color="#000000" opacity="0f" joinstyle="round"/>
              <v:imagedata o:title=""/>
              <o:lock v:ext="edit" aspectratio="f"/>
              <v:textbox inset="0mm,0mm,0mm,0mm">
                <w:txbxContent>
                  <w:p w14:paraId="0DD1F1CE">
                    <w:pPr>
                      <w:pStyle w:val="37"/>
                      <w:rPr>
                        <w:rFonts w:hint="default" w:eastAsia="宋体"/>
                        <w:highlight w:val="yellow"/>
                        <w:lang w:val="en-US" w:eastAsia="zh-CN"/>
                      </w:rPr>
                    </w:pPr>
                    <w:r>
                      <w:rPr>
                        <w:rFonts w:hint="eastAsia"/>
                        <w:highlight w:val="none"/>
                        <w:lang w:val="en-US" w:eastAsia="zh-CN"/>
                      </w:rPr>
                      <w:t>3024</w:t>
                    </w:r>
                  </w:p>
                </w:txbxContent>
              </v:textbox>
            </v:shape>
            <v:shape id="_x0000_s2181" o:spid="_x0000_s2181" o:spt="202" type="#_x0000_t202" style="position:absolute;left:3502;top:6622;height:402;width:1490;" filled="f" stroked="t" coordsize="21600,21600">
              <v:path/>
              <v:fill on="f" focussize="0,0"/>
              <v:stroke weight="0.5pt" color="#000000" opacity="0f" joinstyle="round"/>
              <v:imagedata o:title=""/>
              <o:lock v:ext="edit" aspectratio="f"/>
              <v:textbox inset="0mm,0mm,0mm,0mm">
                <w:txbxContent>
                  <w:p w14:paraId="0DC179CF">
                    <w:pPr>
                      <w:pStyle w:val="37"/>
                      <w:rPr>
                        <w:rFonts w:hint="default" w:eastAsia="宋体"/>
                        <w:lang w:val="en-US" w:eastAsia="zh-CN"/>
                      </w:rPr>
                    </w:pPr>
                    <w:r>
                      <w:rPr>
                        <w:rFonts w:hint="eastAsia"/>
                      </w:rPr>
                      <w:t>循环</w:t>
                    </w:r>
                    <w:r>
                      <w:rPr>
                        <w:rFonts w:hint="eastAsia"/>
                        <w:lang w:val="en-US" w:eastAsia="zh-CN"/>
                      </w:rPr>
                      <w:t>300</w:t>
                    </w:r>
                  </w:p>
                </w:txbxContent>
              </v:textbox>
            </v:shape>
            <v:shape id="_x0000_s2182" o:spid="_x0000_s2182" o:spt="202" type="#_x0000_t202" style="position:absolute;left:3083;top:5580;height:324;width:975;" filled="f" stroked="t" coordsize="21600,21600">
              <v:path/>
              <v:fill on="f" focussize="0,0"/>
              <v:stroke weight="0.5pt" color="#000000" opacity="0f" joinstyle="round"/>
              <v:imagedata o:title=""/>
              <o:lock v:ext="edit" aspectratio="f"/>
              <v:textbox inset="0mm,0mm,0mm,0mm">
                <w:txbxContent>
                  <w:p w14:paraId="6B334C0B">
                    <w:pPr>
                      <w:pStyle w:val="37"/>
                      <w:rPr>
                        <w:rFonts w:hint="default" w:eastAsia="宋体"/>
                        <w:highlight w:val="none"/>
                        <w:lang w:val="en-US" w:eastAsia="zh-CN"/>
                      </w:rPr>
                    </w:pPr>
                    <w:r>
                      <w:rPr>
                        <w:rFonts w:hint="eastAsia"/>
                        <w:highlight w:val="none"/>
                      </w:rPr>
                      <w:t>损耗</w:t>
                    </w:r>
                    <w:r>
                      <w:rPr>
                        <w:rFonts w:hint="eastAsia"/>
                        <w:highlight w:val="none"/>
                        <w:lang w:val="en-US" w:eastAsia="zh-CN"/>
                      </w:rPr>
                      <w:t>3024</w:t>
                    </w:r>
                  </w:p>
                </w:txbxContent>
              </v:textbox>
            </v:shape>
            <v:shape id="_x0000_s2183" o:spid="_x0000_s2183" o:spt="202" type="#_x0000_t202" style="position:absolute;left:3690;top:7261;height:280;width:930;" filled="f" stroked="t" coordsize="21600,21600">
              <v:path/>
              <v:fill on="f" focussize="0,0"/>
              <v:stroke weight="0.5pt" color="#000000" opacity="0f" joinstyle="round"/>
              <v:imagedata o:title=""/>
              <o:lock v:ext="edit" aspectratio="f"/>
              <v:textbox inset="0mm,0mm,0mm,0mm">
                <w:txbxContent>
                  <w:p w14:paraId="5A105D2B">
                    <w:pPr>
                      <w:pStyle w:val="37"/>
                      <w:rPr>
                        <w:rFonts w:hint="default" w:eastAsia="宋体"/>
                        <w:lang w:val="en-US" w:eastAsia="zh-CN"/>
                      </w:rPr>
                    </w:pPr>
                    <w:r>
                      <w:rPr>
                        <w:rFonts w:hint="eastAsia"/>
                      </w:rPr>
                      <w:t>损耗</w:t>
                    </w:r>
                    <w:r>
                      <w:rPr>
                        <w:rFonts w:hint="eastAsia"/>
                        <w:lang w:val="en-US" w:eastAsia="zh-CN"/>
                      </w:rPr>
                      <w:t>600</w:t>
                    </w:r>
                  </w:p>
                </w:txbxContent>
              </v:textbox>
            </v:shape>
            <v:shape id="_x0000_s2200" o:spid="_x0000_s2200" o:spt="202" type="#_x0000_t202" style="position:absolute;left:3761;top:9747;height:265;width:915;" filled="f" stroked="t" coordsize="21600,21600">
              <v:path/>
              <v:fill on="f" focussize="0,0"/>
              <v:stroke weight="0.5pt" color="#000000" opacity="0f" joinstyle="round"/>
              <v:imagedata o:title=""/>
              <o:lock v:ext="edit" aspectratio="f"/>
              <v:textbox inset="0mm,0mm,0mm,0mm">
                <w:txbxContent>
                  <w:p w14:paraId="665C5444">
                    <w:pPr>
                      <w:pStyle w:val="37"/>
                      <w:rPr>
                        <w:rFonts w:hint="default" w:eastAsia="宋体"/>
                        <w:lang w:val="en-US" w:eastAsia="zh-CN"/>
                      </w:rPr>
                    </w:pPr>
                    <w:r>
                      <w:rPr>
                        <w:rFonts w:hint="eastAsia"/>
                      </w:rPr>
                      <w:t>损耗</w:t>
                    </w:r>
                    <w:r>
                      <w:rPr>
                        <w:rFonts w:hint="eastAsia"/>
                        <w:lang w:val="en-US" w:eastAsia="zh-CN"/>
                      </w:rPr>
                      <w:t>75</w:t>
                    </w:r>
                  </w:p>
                </w:txbxContent>
              </v:textbox>
            </v:shape>
            <v:line id="直线 6183" o:spid="_x0000_s2202" o:spt="20" style="position:absolute;left:2486;top:9297;flip:y;height:0;width:820;" filled="f" stroked="t" coordsize="21600,21600">
              <v:path arrowok="t"/>
              <v:fill on="f" focussize="0,0"/>
              <v:stroke color="#000000" endarrow="block"/>
              <v:imagedata o:title=""/>
              <o:lock v:ext="edit" aspectratio="f"/>
            </v:line>
            <v:rect id="矩形 6184" o:spid="_x0000_s2252" o:spt="1" style="position:absolute;left:3311;top:9057;height:480;width:1600;" fillcolor="#FFFFFF" filled="t" stroked="t" coordsize="21600,21600">
              <v:path/>
              <v:fill on="t" color2="#FFFFFF" focussize="0,0"/>
              <v:stroke color="#000000" joinstyle="miter"/>
              <v:imagedata o:title=""/>
              <o:lock v:ext="edit" aspectratio="f"/>
              <v:textbox>
                <w:txbxContent>
                  <w:p w14:paraId="6C6D7AC2">
                    <w:pPr>
                      <w:pStyle w:val="37"/>
                      <w:rPr>
                        <w:rFonts w:hint="default" w:eastAsia="宋体"/>
                        <w:lang w:val="en-US" w:eastAsia="zh-CN"/>
                      </w:rPr>
                    </w:pPr>
                    <w:r>
                      <w:rPr>
                        <w:rFonts w:hint="eastAsia"/>
                        <w:lang w:eastAsia="zh-CN"/>
                      </w:rPr>
                      <w:t>种植用水</w:t>
                    </w:r>
                  </w:p>
                </w:txbxContent>
              </v:textbox>
            </v:rect>
            <v:line id="直线 1488" o:spid="_x0000_s2253" o:spt="20" style="position:absolute;left:3566;top:8812;flip:y;height:220;width:240;" filled="f" stroked="t" coordsize="21600,21600">
              <v:path arrowok="t"/>
              <v:fill on="f" focussize="0,0"/>
              <v:stroke color="#000000" dashstyle="dash" endarrow="block"/>
              <v:imagedata o:title=""/>
              <o:lock v:ext="edit" aspectratio="f"/>
            </v:line>
            <v:shape id="_x0000_s2254" o:spid="_x0000_s2254" o:spt="202" type="#_x0000_t202" style="position:absolute;left:3786;top:8598;height:334;width:1392;" filled="f" stroked="t" coordsize="21600,21600">
              <v:path/>
              <v:fill on="f" focussize="0,0"/>
              <v:stroke weight="0.5pt" color="#000000" opacity="0f" joinstyle="round"/>
              <v:imagedata o:title=""/>
              <o:lock v:ext="edit" aspectratio="f"/>
              <v:textbox inset="0mm,0mm,0mm,0mm">
                <w:txbxContent>
                  <w:p w14:paraId="2CE359DF">
                    <w:pPr>
                      <w:pStyle w:val="37"/>
                      <w:rPr>
                        <w:rFonts w:hint="default" w:eastAsia="宋体"/>
                        <w:highlight w:val="none"/>
                        <w:lang w:val="en-US" w:eastAsia="zh-CN"/>
                      </w:rPr>
                    </w:pPr>
                    <w:r>
                      <w:rPr>
                        <w:rFonts w:hint="eastAsia"/>
                        <w:highlight w:val="none"/>
                      </w:rPr>
                      <w:t>损耗</w:t>
                    </w:r>
                    <w:r>
                      <w:rPr>
                        <w:rFonts w:hint="eastAsia"/>
                        <w:highlight w:val="none"/>
                        <w:lang w:val="en-US" w:eastAsia="zh-CN"/>
                      </w:rPr>
                      <w:t>2592.006</w:t>
                    </w:r>
                  </w:p>
                </w:txbxContent>
              </v:textbox>
            </v:shape>
            <v:line id="直线 6183" o:spid="_x0000_s2255" o:spt="20" style="position:absolute;left:4928;top:9285;flip:y;height:0;width:820;" filled="f" stroked="t" coordsize="21600,21600">
              <v:path arrowok="t"/>
              <v:fill on="f" focussize="0,0"/>
              <v:stroke color="#000000" endarrow="block"/>
              <v:imagedata o:title=""/>
              <o:lock v:ext="edit" aspectratio="f"/>
            </v:line>
            <v:rect id="矩形 6184" o:spid="_x0000_s2256" o:spt="1" style="position:absolute;left:5768;top:9045;height:480;width:1600;" fillcolor="#FFFFFF" filled="t" stroked="t" coordsize="21600,21600">
              <v:path/>
              <v:fill on="t" color2="#FFFFFF" focussize="0,0"/>
              <v:stroke color="#000000" joinstyle="miter"/>
              <v:imagedata o:title=""/>
              <o:lock v:ext="edit" aspectratio="f"/>
              <v:textbox>
                <w:txbxContent>
                  <w:p w14:paraId="0C584258">
                    <w:pPr>
                      <w:pStyle w:val="37"/>
                      <w:rPr>
                        <w:rFonts w:hint="default" w:eastAsia="宋体"/>
                        <w:lang w:val="en-US" w:eastAsia="zh-CN"/>
                      </w:rPr>
                    </w:pPr>
                    <w:r>
                      <w:rPr>
                        <w:rFonts w:hint="eastAsia"/>
                        <w:lang w:eastAsia="zh-CN"/>
                      </w:rPr>
                      <w:t>食用菌吸收</w:t>
                    </w:r>
                  </w:p>
                </w:txbxContent>
              </v:textbox>
            </v:rect>
            <v:shape id="_x0000_s2257" o:spid="_x0000_s2257" style="position:absolute;left:3311;top:8195;flip:y;height:320;width:1560;" filled="f" stroked="t" coordsize="2340,312" path="m2340,312l2340,0,0,0,0,312e">
              <v:path arrowok="t"/>
              <v:fill on="f" focussize="0,0"/>
              <v:stroke color="#000000" dashstyle="dash" endarrow="block"/>
              <v:imagedata o:title=""/>
              <o:lock v:ext="edit" aspectratio="f"/>
            </v:shape>
            <v:shape id="_x0000_s2258" o:spid="_x0000_s2258" o:spt="202" type="#_x0000_t202" style="position:absolute;left:3495;top:8262;height:400;width:1480;" filled="f" stroked="t" coordsize="21600,21600">
              <v:path/>
              <v:fill on="f" focussize="0,0"/>
              <v:stroke weight="0.5pt" color="#000000" opacity="0f" joinstyle="round"/>
              <v:imagedata o:title=""/>
              <o:lock v:ext="edit" aspectratio="f"/>
              <v:textbox inset="0mm,0mm,0mm,0mm">
                <w:txbxContent>
                  <w:p w14:paraId="7A17F5FA">
                    <w:pPr>
                      <w:pStyle w:val="37"/>
                      <w:rPr>
                        <w:rFonts w:hint="default" w:eastAsia="宋体"/>
                        <w:highlight w:val="none"/>
                        <w:lang w:val="en-US" w:eastAsia="zh-CN"/>
                      </w:rPr>
                    </w:pPr>
                    <w:r>
                      <w:rPr>
                        <w:rFonts w:hint="eastAsia"/>
                        <w:highlight w:val="none"/>
                      </w:rPr>
                      <w:t>循环</w:t>
                    </w:r>
                    <w:r>
                      <w:rPr>
                        <w:rFonts w:hint="eastAsia"/>
                        <w:highlight w:val="none"/>
                        <w:lang w:val="en-US" w:eastAsia="zh-CN"/>
                      </w:rPr>
                      <w:t>2</w:t>
                    </w:r>
                  </w:p>
                </w:txbxContent>
              </v:textbox>
            </v:shape>
            <v:shape id="_x0000_s2259" o:spid="_x0000_s2259" o:spt="202" type="#_x0000_t202" style="position:absolute;left:2366;top:7647;height:280;width:780;" filled="f" stroked="t" coordsize="21600,21600">
              <v:path/>
              <v:fill on="f" focussize="0,0"/>
              <v:stroke weight="0.5pt" color="#000000" opacity="0f" joinstyle="round"/>
              <v:imagedata o:title=""/>
              <o:lock v:ext="edit" aspectratio="f"/>
              <v:textbox inset="0mm,0mm,0mm,0mm">
                <w:txbxContent>
                  <w:p w14:paraId="7DE1065E">
                    <w:pPr>
                      <w:pStyle w:val="37"/>
                      <w:rPr>
                        <w:rFonts w:hint="default" w:eastAsia="宋体"/>
                        <w:lang w:val="en-US" w:eastAsia="zh-CN"/>
                      </w:rPr>
                    </w:pPr>
                    <w:r>
                      <w:rPr>
                        <w:rFonts w:hint="eastAsia" w:eastAsia="宋体"/>
                        <w:lang w:val="en-US" w:eastAsia="zh-CN"/>
                      </w:rPr>
                      <w:t>600</w:t>
                    </w:r>
                  </w:p>
                </w:txbxContent>
              </v:textbox>
            </v:shape>
            <v:shape id="_x0000_s2260" o:spid="_x0000_s2260" o:spt="202" type="#_x0000_t202" style="position:absolute;left:2417;top:9026;height:280;width:944;" filled="f" stroked="t" coordsize="21600,21600">
              <v:path/>
              <v:fill on="f" focussize="0,0"/>
              <v:stroke weight="0.5pt" color="#000000" opacity="0f" joinstyle="round"/>
              <v:imagedata o:title=""/>
              <o:lock v:ext="edit" aspectratio="f"/>
              <v:textbox inset="0mm,0mm,0mm,0mm">
                <w:txbxContent>
                  <w:p w14:paraId="41E00BF7">
                    <w:pPr>
                      <w:pStyle w:val="37"/>
                      <w:rPr>
                        <w:rFonts w:hint="default" w:eastAsia="宋体"/>
                        <w:highlight w:val="none"/>
                        <w:lang w:val="en-US" w:eastAsia="zh-CN"/>
                      </w:rPr>
                    </w:pPr>
                    <w:r>
                      <w:rPr>
                        <w:rFonts w:hint="eastAsia"/>
                        <w:highlight w:val="none"/>
                        <w:lang w:val="en-US" w:eastAsia="zh-CN"/>
                      </w:rPr>
                      <w:t>4526.862</w:t>
                    </w:r>
                  </w:p>
                </w:txbxContent>
              </v:textbox>
            </v:shape>
            <v:shape id="_x0000_s2261" o:spid="_x0000_s2261" o:spt="202" type="#_x0000_t202" style="position:absolute;left:2441;top:10181;height:280;width:780;" filled="f" stroked="t" coordsize="21600,21600">
              <v:path/>
              <v:fill on="f" focussize="0,0"/>
              <v:stroke weight="0.5pt" color="#000000" opacity="0f" joinstyle="round"/>
              <v:imagedata o:title=""/>
              <o:lock v:ext="edit" aspectratio="f"/>
              <v:textbox inset="0mm,0mm,0mm,0mm">
                <w:txbxContent>
                  <w:p w14:paraId="11C1EE3C">
                    <w:pPr>
                      <w:pStyle w:val="37"/>
                      <w:rPr>
                        <w:rFonts w:hint="default" w:eastAsia="宋体"/>
                        <w:lang w:val="en-US" w:eastAsia="zh-CN"/>
                      </w:rPr>
                    </w:pPr>
                    <w:r>
                      <w:rPr>
                        <w:rFonts w:hint="eastAsia"/>
                        <w:lang w:val="en-US" w:eastAsia="zh-CN"/>
                      </w:rPr>
                      <w:t>375</w:t>
                    </w:r>
                  </w:p>
                </w:txbxContent>
              </v:textbox>
            </v:shape>
            <v:shape id="_x0000_s2262" o:spid="_x0000_s2262" o:spt="202" type="#_x0000_t202" style="position:absolute;left:4301;top:10181;height:280;width:780;" filled="f" stroked="t" coordsize="21600,21600">
              <v:path/>
              <v:fill on="f" focussize="0,0"/>
              <v:stroke weight="0.5pt" color="#000000" opacity="0f" joinstyle="round"/>
              <v:imagedata o:title=""/>
              <o:lock v:ext="edit" aspectratio="f"/>
              <v:textbox inset="0mm,0mm,0mm,0mm">
                <w:txbxContent>
                  <w:p w14:paraId="01516466">
                    <w:pPr>
                      <w:pStyle w:val="37"/>
                      <w:rPr>
                        <w:rFonts w:hint="default" w:eastAsia="宋体"/>
                        <w:lang w:val="en-US" w:eastAsia="zh-CN"/>
                      </w:rPr>
                    </w:pPr>
                    <w:r>
                      <w:rPr>
                        <w:rFonts w:hint="eastAsia"/>
                        <w:lang w:val="en-US" w:eastAsia="zh-CN"/>
                      </w:rPr>
                      <w:t>300</w:t>
                    </w:r>
                  </w:p>
                </w:txbxContent>
              </v:textbox>
            </v:shape>
            <v:shape id="_x0000_s2263" o:spid="_x0000_s2263" o:spt="202" type="#_x0000_t202" style="position:absolute;left:6371;top:10226;height:280;width:780;" filled="f" stroked="t" coordsize="21600,21600">
              <v:path/>
              <v:fill on="f" focussize="0,0"/>
              <v:stroke weight="0.5pt" color="#000000" opacity="0f" joinstyle="round"/>
              <v:imagedata o:title=""/>
              <o:lock v:ext="edit" aspectratio="f"/>
              <v:textbox inset="0mm,0mm,0mm,0mm">
                <w:txbxContent>
                  <w:p w14:paraId="5F6F1E68">
                    <w:pPr>
                      <w:pStyle w:val="37"/>
                      <w:rPr>
                        <w:rFonts w:hint="default" w:eastAsia="宋体"/>
                        <w:lang w:val="en-US" w:eastAsia="zh-CN"/>
                      </w:rPr>
                    </w:pPr>
                    <w:r>
                      <w:rPr>
                        <w:rFonts w:hint="eastAsia"/>
                        <w:lang w:val="en-US" w:eastAsia="zh-CN"/>
                      </w:rPr>
                      <w:t>300</w:t>
                    </w:r>
                  </w:p>
                </w:txbxContent>
              </v:textbox>
            </v:shape>
            <v:shape id="_x0000_s2264" o:spid="_x0000_s2264" o:spt="202" type="#_x0000_t202" style="position:absolute;left:8246;top:10241;height:280;width:780;" filled="f" stroked="t" coordsize="21600,21600">
              <v:path/>
              <v:fill on="f" focussize="0,0"/>
              <v:stroke weight="0.5pt" color="#000000" opacity="0f" joinstyle="round"/>
              <v:imagedata o:title=""/>
              <o:lock v:ext="edit" aspectratio="f"/>
              <v:textbox inset="0mm,0mm,0mm,0mm">
                <w:txbxContent>
                  <w:p w14:paraId="130FE58E">
                    <w:pPr>
                      <w:pStyle w:val="37"/>
                      <w:rPr>
                        <w:rFonts w:hint="default" w:eastAsia="宋体"/>
                        <w:lang w:val="en-US" w:eastAsia="zh-CN"/>
                      </w:rPr>
                    </w:pPr>
                    <w:r>
                      <w:rPr>
                        <w:rFonts w:hint="eastAsia"/>
                        <w:lang w:val="en-US" w:eastAsia="zh-CN"/>
                      </w:rPr>
                      <w:t>300</w:t>
                    </w:r>
                  </w:p>
                </w:txbxContent>
              </v:textbox>
            </v:shape>
            <w10:wrap type="none"/>
            <w10:anchorlock/>
          </v:group>
        </w:pict>
      </w:r>
    </w:p>
    <w:p w14:paraId="319EEE80">
      <w:pPr>
        <w:pStyle w:val="42"/>
      </w:pPr>
      <w:r>
        <w:rPr>
          <w:rFonts w:hint="eastAsia"/>
        </w:rPr>
        <w:t>图3.5</w:t>
      </w:r>
      <w:r>
        <w:t>-</w:t>
      </w:r>
      <w:r>
        <w:rPr>
          <w:rFonts w:hint="eastAsia"/>
        </w:rPr>
        <w:t>3</w:t>
      </w:r>
      <w:r>
        <w:t xml:space="preserve"> </w:t>
      </w:r>
      <w:r>
        <w:rPr>
          <w:rFonts w:hint="eastAsia"/>
        </w:rPr>
        <w:t>项目水平衡图</w:t>
      </w:r>
      <w:r>
        <w:rPr>
          <w:rStyle w:val="35"/>
          <w:rFonts w:hint="eastAsia" w:ascii="Calibri" w:hAnsi="Calibri"/>
          <w:b w:val="0"/>
        </w:rPr>
        <w:t xml:space="preserve"> </w:t>
      </w:r>
      <w:r>
        <w:rPr>
          <w:rStyle w:val="86"/>
          <w:rFonts w:hint="eastAsia"/>
          <w:b/>
        </w:rPr>
        <w:t>单位：t/a</w:t>
      </w:r>
    </w:p>
    <w:p w14:paraId="20FE1B30">
      <w:pPr>
        <w:pStyle w:val="38"/>
      </w:pPr>
      <w:bookmarkStart w:id="105" w:name="_Toc16580"/>
      <w:bookmarkStart w:id="106" w:name="_Toc16290"/>
      <w:r>
        <w:rPr>
          <w:rFonts w:hint="eastAsia"/>
        </w:rPr>
        <w:t>3.6施工期污染源分析</w:t>
      </w:r>
      <w:bookmarkEnd w:id="105"/>
      <w:bookmarkEnd w:id="106"/>
    </w:p>
    <w:p w14:paraId="66181B2E">
      <w:pPr>
        <w:pStyle w:val="36"/>
        <w:ind w:firstLine="480"/>
      </w:pPr>
      <w:r>
        <w:rPr>
          <w:rFonts w:hint="eastAsia"/>
        </w:rPr>
        <w:t>项目位于福建省三明市大田县均溪镇宋京村牡丹岬抬狗垅处，项目施工期内容主要为场地平整硬化、主体建筑及配套设施的建设等。施工期主要为废气、噪声、固废、水土流失等影响。</w:t>
      </w:r>
    </w:p>
    <w:p w14:paraId="372612B1">
      <w:pPr>
        <w:pStyle w:val="41"/>
      </w:pPr>
      <w:bookmarkStart w:id="107" w:name="_Toc4694"/>
      <w:bookmarkStart w:id="108" w:name="_Toc12298"/>
      <w:r>
        <w:rPr>
          <w:rFonts w:hint="eastAsia"/>
        </w:rPr>
        <w:t>3.6.1废水</w:t>
      </w:r>
      <w:bookmarkEnd w:id="107"/>
      <w:bookmarkEnd w:id="108"/>
    </w:p>
    <w:p w14:paraId="1E568C13">
      <w:pPr>
        <w:pStyle w:val="36"/>
        <w:ind w:firstLine="480"/>
      </w:pPr>
      <w:r>
        <w:rPr>
          <w:rFonts w:hint="eastAsia"/>
        </w:rPr>
        <w:t>项目施工人员主要为周边附近居民，不住在施工现场，施工周期短，产生的生活废水较少。项目施工期施工期废水主要为施工机械清洗废水。</w:t>
      </w:r>
    </w:p>
    <w:p w14:paraId="460125FB">
      <w:pPr>
        <w:pStyle w:val="36"/>
        <w:ind w:firstLine="480"/>
      </w:pPr>
      <w:r>
        <w:rPr>
          <w:rFonts w:hint="eastAsia"/>
        </w:rPr>
        <w:t>施工期对运输车辆和机械设备冲洗主要集中在每日晚上进行1次，施工期高峰时运输车辆和机械设备包括挖掘机、推土机、自卸汽车以及各类车辆等共4辆（台），每辆（台）运输车辆和机械设备每天平均冲洗废水量为0.1m</w:t>
      </w:r>
      <w:r>
        <w:rPr>
          <w:rFonts w:hint="eastAsia"/>
          <w:vertAlign w:val="superscript"/>
        </w:rPr>
        <w:t>3</w:t>
      </w:r>
      <w:r>
        <w:rPr>
          <w:rFonts w:hint="eastAsia"/>
        </w:rPr>
        <w:t>，则施工设备清洗废水产生量约为0.4m</w:t>
      </w:r>
      <w:r>
        <w:rPr>
          <w:rFonts w:hint="eastAsia"/>
          <w:vertAlign w:val="superscript"/>
        </w:rPr>
        <w:t>3</w:t>
      </w:r>
      <w:r>
        <w:rPr>
          <w:rFonts w:hint="eastAsia"/>
        </w:rPr>
        <w:t>/d，施工期机械清洗废水中主要污染物及浓度为：悬浮物500~1300mg/L，石油类15~35mg/L。施工场地拟设置隔油沉淀池，对施工废水进行隔油沉淀处理，处理后的水回用于施工，不外排。项目施工废水污染物浓度见表3.6-1。</w:t>
      </w:r>
    </w:p>
    <w:p w14:paraId="32960594">
      <w:pPr>
        <w:pStyle w:val="42"/>
      </w:pPr>
    </w:p>
    <w:p w14:paraId="38348D0C">
      <w:pPr>
        <w:pStyle w:val="42"/>
      </w:pPr>
    </w:p>
    <w:p w14:paraId="052B0CC0">
      <w:pPr>
        <w:pStyle w:val="36"/>
        <w:ind w:firstLine="480"/>
      </w:pPr>
    </w:p>
    <w:p w14:paraId="41A99F28">
      <w:pPr>
        <w:pStyle w:val="42"/>
      </w:pPr>
    </w:p>
    <w:p w14:paraId="1396AE95">
      <w:pPr>
        <w:pStyle w:val="42"/>
      </w:pPr>
    </w:p>
    <w:p w14:paraId="7BE78961">
      <w:pPr>
        <w:pStyle w:val="42"/>
      </w:pPr>
    </w:p>
    <w:p w14:paraId="0F1F447C">
      <w:pPr>
        <w:pStyle w:val="42"/>
      </w:pPr>
      <w:r>
        <w:rPr>
          <w:rFonts w:hint="eastAsia"/>
        </w:rPr>
        <w:t>表3.6-1 施工高峰期废水污染物产生浓度</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577"/>
        <w:gridCol w:w="3066"/>
        <w:gridCol w:w="3066"/>
      </w:tblGrid>
      <w:tr w14:paraId="6E18A4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48" w:type="pct"/>
            <w:vMerge w:val="restart"/>
            <w:tcBorders>
              <w:tl2br w:val="nil"/>
              <w:tr2bl w:val="nil"/>
            </w:tcBorders>
            <w:vAlign w:val="center"/>
          </w:tcPr>
          <w:p w14:paraId="1531975B">
            <w:pPr>
              <w:pStyle w:val="37"/>
              <w:rPr>
                <w:lang w:val="en-US" w:eastAsia="zh-CN"/>
              </w:rPr>
            </w:pPr>
            <w:r>
              <w:rPr>
                <w:lang w:val="en-US" w:eastAsia="zh-CN"/>
              </w:rPr>
              <w:t>序号</w:t>
            </w:r>
          </w:p>
        </w:tc>
        <w:tc>
          <w:tcPr>
            <w:tcW w:w="849" w:type="pct"/>
            <w:vMerge w:val="restart"/>
            <w:tcBorders>
              <w:tl2br w:val="nil"/>
              <w:tr2bl w:val="nil"/>
            </w:tcBorders>
            <w:vAlign w:val="center"/>
          </w:tcPr>
          <w:p w14:paraId="4F257A4E">
            <w:pPr>
              <w:pStyle w:val="37"/>
              <w:rPr>
                <w:lang w:val="en-US" w:eastAsia="zh-CN"/>
              </w:rPr>
            </w:pPr>
            <w:r>
              <w:rPr>
                <w:lang w:val="en-US" w:eastAsia="zh-CN"/>
              </w:rPr>
              <w:t>项目</w:t>
            </w:r>
          </w:p>
        </w:tc>
        <w:tc>
          <w:tcPr>
            <w:tcW w:w="3302" w:type="pct"/>
            <w:gridSpan w:val="2"/>
            <w:tcBorders>
              <w:tl2br w:val="nil"/>
              <w:tr2bl w:val="nil"/>
            </w:tcBorders>
            <w:vAlign w:val="center"/>
          </w:tcPr>
          <w:p w14:paraId="259EE212">
            <w:pPr>
              <w:pStyle w:val="37"/>
              <w:rPr>
                <w:lang w:val="en-US" w:eastAsia="zh-CN"/>
              </w:rPr>
            </w:pPr>
            <w:r>
              <w:rPr>
                <w:lang w:val="en-US" w:eastAsia="zh-CN"/>
              </w:rPr>
              <w:t>污染物浓度(mg/</w:t>
            </w:r>
            <w:r>
              <w:rPr>
                <w:rFonts w:hint="eastAsia"/>
                <w:lang w:val="en-US" w:eastAsia="zh-CN"/>
              </w:rPr>
              <w:t>L</w:t>
            </w:r>
            <w:r>
              <w:rPr>
                <w:lang w:val="en-US" w:eastAsia="zh-CN"/>
              </w:rPr>
              <w:t>)</w:t>
            </w:r>
          </w:p>
        </w:tc>
      </w:tr>
      <w:tr w14:paraId="641FFF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48" w:type="pct"/>
            <w:vMerge w:val="continue"/>
            <w:tcBorders>
              <w:tl2br w:val="nil"/>
              <w:tr2bl w:val="nil"/>
            </w:tcBorders>
            <w:vAlign w:val="center"/>
          </w:tcPr>
          <w:p w14:paraId="3B1EA8E9">
            <w:pPr>
              <w:pStyle w:val="37"/>
              <w:rPr>
                <w:lang w:val="en-US" w:eastAsia="zh-CN"/>
              </w:rPr>
            </w:pPr>
          </w:p>
        </w:tc>
        <w:tc>
          <w:tcPr>
            <w:tcW w:w="849" w:type="pct"/>
            <w:vMerge w:val="continue"/>
            <w:tcBorders>
              <w:tl2br w:val="nil"/>
              <w:tr2bl w:val="nil"/>
            </w:tcBorders>
            <w:vAlign w:val="center"/>
          </w:tcPr>
          <w:p w14:paraId="6E5EA4BC">
            <w:pPr>
              <w:pStyle w:val="37"/>
              <w:rPr>
                <w:lang w:val="en-US" w:eastAsia="zh-CN"/>
              </w:rPr>
            </w:pPr>
          </w:p>
        </w:tc>
        <w:tc>
          <w:tcPr>
            <w:tcW w:w="1651" w:type="pct"/>
            <w:tcBorders>
              <w:tl2br w:val="nil"/>
              <w:tr2bl w:val="nil"/>
            </w:tcBorders>
            <w:vAlign w:val="center"/>
          </w:tcPr>
          <w:p w14:paraId="5635DF9F">
            <w:pPr>
              <w:pStyle w:val="37"/>
              <w:rPr>
                <w:lang w:val="en-US" w:eastAsia="zh-CN"/>
              </w:rPr>
            </w:pPr>
            <w:r>
              <w:rPr>
                <w:lang w:val="en-US" w:eastAsia="zh-CN"/>
              </w:rPr>
              <w:t>产生</w:t>
            </w:r>
          </w:p>
        </w:tc>
        <w:tc>
          <w:tcPr>
            <w:tcW w:w="1651" w:type="pct"/>
            <w:tcBorders>
              <w:tl2br w:val="nil"/>
              <w:tr2bl w:val="nil"/>
            </w:tcBorders>
            <w:vAlign w:val="center"/>
          </w:tcPr>
          <w:p w14:paraId="32CD3F27">
            <w:pPr>
              <w:pStyle w:val="37"/>
              <w:rPr>
                <w:lang w:val="en-US" w:eastAsia="zh-CN"/>
              </w:rPr>
            </w:pPr>
            <w:r>
              <w:rPr>
                <w:rFonts w:hint="eastAsia"/>
                <w:lang w:val="en-US" w:eastAsia="zh-CN"/>
              </w:rPr>
              <w:t>处理后</w:t>
            </w:r>
          </w:p>
        </w:tc>
      </w:tr>
      <w:tr w14:paraId="3A305B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48" w:type="pct"/>
            <w:tcBorders>
              <w:tl2br w:val="nil"/>
              <w:tr2bl w:val="nil"/>
            </w:tcBorders>
            <w:vAlign w:val="center"/>
          </w:tcPr>
          <w:p w14:paraId="3F96E2EC">
            <w:pPr>
              <w:pStyle w:val="37"/>
              <w:rPr>
                <w:lang w:val="en-US" w:eastAsia="zh-CN"/>
              </w:rPr>
            </w:pPr>
            <w:r>
              <w:rPr>
                <w:lang w:val="en-US" w:eastAsia="zh-CN"/>
              </w:rPr>
              <w:t>1</w:t>
            </w:r>
          </w:p>
        </w:tc>
        <w:tc>
          <w:tcPr>
            <w:tcW w:w="849" w:type="pct"/>
            <w:tcBorders>
              <w:tl2br w:val="nil"/>
              <w:tr2bl w:val="nil"/>
            </w:tcBorders>
            <w:vAlign w:val="center"/>
          </w:tcPr>
          <w:p w14:paraId="0E38E275">
            <w:pPr>
              <w:pStyle w:val="37"/>
              <w:rPr>
                <w:lang w:val="en-US" w:eastAsia="zh-CN"/>
              </w:rPr>
            </w:pPr>
            <w:r>
              <w:rPr>
                <w:lang w:val="en-US" w:eastAsia="zh-CN"/>
              </w:rPr>
              <w:t>SS</w:t>
            </w:r>
          </w:p>
        </w:tc>
        <w:tc>
          <w:tcPr>
            <w:tcW w:w="1651" w:type="pct"/>
            <w:tcBorders>
              <w:tl2br w:val="nil"/>
              <w:tr2bl w:val="nil"/>
            </w:tcBorders>
            <w:vAlign w:val="center"/>
          </w:tcPr>
          <w:p w14:paraId="55E284F1">
            <w:pPr>
              <w:pStyle w:val="37"/>
              <w:rPr>
                <w:lang w:val="en-US" w:eastAsia="zh-CN"/>
              </w:rPr>
            </w:pPr>
            <w:r>
              <w:rPr>
                <w:lang w:val="en-US" w:eastAsia="zh-CN"/>
              </w:rPr>
              <w:t>3000</w:t>
            </w:r>
          </w:p>
        </w:tc>
        <w:tc>
          <w:tcPr>
            <w:tcW w:w="1651" w:type="pct"/>
            <w:tcBorders>
              <w:tl2br w:val="nil"/>
              <w:tr2bl w:val="nil"/>
            </w:tcBorders>
            <w:vAlign w:val="center"/>
          </w:tcPr>
          <w:p w14:paraId="69C1FDC7">
            <w:pPr>
              <w:pStyle w:val="37"/>
              <w:rPr>
                <w:lang w:val="en-US" w:eastAsia="zh-CN"/>
              </w:rPr>
            </w:pPr>
            <w:r>
              <w:rPr>
                <w:lang w:val="en-US" w:eastAsia="zh-CN"/>
              </w:rPr>
              <w:t>70</w:t>
            </w:r>
          </w:p>
        </w:tc>
      </w:tr>
      <w:tr w14:paraId="6D1D3C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48" w:type="pct"/>
            <w:tcBorders>
              <w:tl2br w:val="nil"/>
              <w:tr2bl w:val="nil"/>
            </w:tcBorders>
            <w:vAlign w:val="center"/>
          </w:tcPr>
          <w:p w14:paraId="12CA7726">
            <w:pPr>
              <w:pStyle w:val="37"/>
              <w:rPr>
                <w:lang w:val="en-US" w:eastAsia="zh-CN"/>
              </w:rPr>
            </w:pPr>
            <w:r>
              <w:rPr>
                <w:lang w:val="en-US" w:eastAsia="zh-CN"/>
              </w:rPr>
              <w:t>2</w:t>
            </w:r>
          </w:p>
        </w:tc>
        <w:tc>
          <w:tcPr>
            <w:tcW w:w="849" w:type="pct"/>
            <w:tcBorders>
              <w:tl2br w:val="nil"/>
              <w:tr2bl w:val="nil"/>
            </w:tcBorders>
            <w:vAlign w:val="center"/>
          </w:tcPr>
          <w:p w14:paraId="549C6F31">
            <w:pPr>
              <w:pStyle w:val="37"/>
              <w:rPr>
                <w:lang w:val="en-US" w:eastAsia="zh-CN"/>
              </w:rPr>
            </w:pPr>
            <w:r>
              <w:rPr>
                <w:lang w:val="en-US" w:eastAsia="zh-CN"/>
              </w:rPr>
              <w:t>石油类</w:t>
            </w:r>
          </w:p>
        </w:tc>
        <w:tc>
          <w:tcPr>
            <w:tcW w:w="1651" w:type="pct"/>
            <w:tcBorders>
              <w:tl2br w:val="nil"/>
              <w:tr2bl w:val="nil"/>
            </w:tcBorders>
            <w:vAlign w:val="center"/>
          </w:tcPr>
          <w:p w14:paraId="7FDAE7FC">
            <w:pPr>
              <w:pStyle w:val="37"/>
              <w:rPr>
                <w:lang w:val="en-US" w:eastAsia="zh-CN"/>
              </w:rPr>
            </w:pPr>
            <w:r>
              <w:rPr>
                <w:lang w:val="en-US" w:eastAsia="zh-CN"/>
              </w:rPr>
              <w:t>20</w:t>
            </w:r>
          </w:p>
        </w:tc>
        <w:tc>
          <w:tcPr>
            <w:tcW w:w="1651" w:type="pct"/>
            <w:tcBorders>
              <w:tl2br w:val="nil"/>
              <w:tr2bl w:val="nil"/>
            </w:tcBorders>
            <w:vAlign w:val="center"/>
          </w:tcPr>
          <w:p w14:paraId="5AC940C8">
            <w:pPr>
              <w:pStyle w:val="37"/>
              <w:rPr>
                <w:lang w:val="en-US" w:eastAsia="zh-CN"/>
              </w:rPr>
            </w:pPr>
            <w:r>
              <w:rPr>
                <w:lang w:val="en-US" w:eastAsia="zh-CN"/>
              </w:rPr>
              <w:t>5</w:t>
            </w:r>
          </w:p>
        </w:tc>
      </w:tr>
      <w:tr w14:paraId="11FE51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48" w:type="pct"/>
            <w:tcBorders>
              <w:tl2br w:val="nil"/>
              <w:tr2bl w:val="nil"/>
            </w:tcBorders>
            <w:vAlign w:val="center"/>
          </w:tcPr>
          <w:p w14:paraId="677C3C18">
            <w:pPr>
              <w:pStyle w:val="37"/>
              <w:rPr>
                <w:lang w:val="en-US" w:eastAsia="zh-CN"/>
              </w:rPr>
            </w:pPr>
            <w:r>
              <w:rPr>
                <w:lang w:val="en-US" w:eastAsia="zh-CN"/>
              </w:rPr>
              <w:t>3</w:t>
            </w:r>
          </w:p>
        </w:tc>
        <w:tc>
          <w:tcPr>
            <w:tcW w:w="849" w:type="pct"/>
            <w:tcBorders>
              <w:tl2br w:val="nil"/>
              <w:tr2bl w:val="nil"/>
            </w:tcBorders>
            <w:vAlign w:val="center"/>
          </w:tcPr>
          <w:p w14:paraId="65F1B62E">
            <w:pPr>
              <w:pStyle w:val="37"/>
              <w:rPr>
                <w:lang w:val="en-US" w:eastAsia="zh-CN"/>
              </w:rPr>
            </w:pPr>
            <w:r>
              <w:rPr>
                <w:lang w:val="en-US" w:eastAsia="zh-CN"/>
              </w:rPr>
              <w:t>污水量</w:t>
            </w:r>
          </w:p>
        </w:tc>
        <w:tc>
          <w:tcPr>
            <w:tcW w:w="3302" w:type="pct"/>
            <w:gridSpan w:val="2"/>
            <w:tcBorders>
              <w:tl2br w:val="nil"/>
              <w:tr2bl w:val="nil"/>
            </w:tcBorders>
            <w:vAlign w:val="center"/>
          </w:tcPr>
          <w:p w14:paraId="147D0E58">
            <w:pPr>
              <w:pStyle w:val="37"/>
              <w:rPr>
                <w:lang w:val="en-US" w:eastAsia="zh-CN"/>
              </w:rPr>
            </w:pPr>
            <w:r>
              <w:rPr>
                <w:rFonts w:hint="eastAsia"/>
                <w:lang w:val="en-US" w:eastAsia="zh-CN"/>
              </w:rPr>
              <w:t>0.4m</w:t>
            </w:r>
            <w:r>
              <w:rPr>
                <w:rFonts w:hint="eastAsia"/>
                <w:vertAlign w:val="superscript"/>
                <w:lang w:val="en-US" w:eastAsia="zh-CN"/>
              </w:rPr>
              <w:t>3</w:t>
            </w:r>
            <w:r>
              <w:rPr>
                <w:rFonts w:hint="eastAsia"/>
                <w:lang w:val="en-US" w:eastAsia="zh-CN"/>
              </w:rPr>
              <w:t>/d</w:t>
            </w:r>
          </w:p>
        </w:tc>
      </w:tr>
      <w:tr w14:paraId="1139F9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697" w:type="pct"/>
            <w:gridSpan w:val="2"/>
            <w:tcBorders>
              <w:tl2br w:val="nil"/>
              <w:tr2bl w:val="nil"/>
            </w:tcBorders>
            <w:vAlign w:val="center"/>
          </w:tcPr>
          <w:p w14:paraId="4475E362">
            <w:pPr>
              <w:pStyle w:val="37"/>
              <w:rPr>
                <w:lang w:val="en-US" w:eastAsia="zh-CN"/>
              </w:rPr>
            </w:pPr>
            <w:r>
              <w:rPr>
                <w:rFonts w:hint="eastAsia"/>
                <w:lang w:val="en-US" w:eastAsia="zh-CN"/>
              </w:rPr>
              <w:t>排放去向</w:t>
            </w:r>
          </w:p>
        </w:tc>
        <w:tc>
          <w:tcPr>
            <w:tcW w:w="3302" w:type="pct"/>
            <w:gridSpan w:val="2"/>
            <w:tcBorders>
              <w:tl2br w:val="nil"/>
              <w:tr2bl w:val="nil"/>
            </w:tcBorders>
            <w:vAlign w:val="center"/>
          </w:tcPr>
          <w:p w14:paraId="08FF18F1">
            <w:pPr>
              <w:pStyle w:val="37"/>
              <w:rPr>
                <w:lang w:val="en-US" w:eastAsia="zh-CN"/>
              </w:rPr>
            </w:pPr>
            <w:r>
              <w:rPr>
                <w:rFonts w:hint="eastAsia"/>
                <w:lang w:val="en-US" w:eastAsia="zh-CN"/>
              </w:rPr>
              <w:t>回用于施工，不外排</w:t>
            </w:r>
          </w:p>
        </w:tc>
      </w:tr>
    </w:tbl>
    <w:p w14:paraId="7806DCEE">
      <w:pPr>
        <w:pStyle w:val="43"/>
      </w:pPr>
    </w:p>
    <w:p w14:paraId="424634E0">
      <w:pPr>
        <w:pStyle w:val="41"/>
      </w:pPr>
      <w:bookmarkStart w:id="109" w:name="_Toc23104"/>
      <w:bookmarkStart w:id="110" w:name="_Toc15804"/>
      <w:r>
        <w:rPr>
          <w:rFonts w:hint="eastAsia"/>
        </w:rPr>
        <w:t>3.6.2废气</w:t>
      </w:r>
      <w:bookmarkEnd w:id="109"/>
      <w:bookmarkEnd w:id="110"/>
    </w:p>
    <w:p w14:paraId="2A19F436">
      <w:pPr>
        <w:pStyle w:val="36"/>
        <w:ind w:firstLine="480"/>
      </w:pPr>
      <w:r>
        <w:t>项目施工期大气污染物主要为扬尘。主要污染环节为材料的运输和堆放、</w:t>
      </w:r>
      <w:r>
        <w:rPr>
          <w:rFonts w:hint="eastAsia"/>
        </w:rPr>
        <w:t>地面</w:t>
      </w:r>
      <w:r>
        <w:t>的开挖和回填等作业过程</w:t>
      </w:r>
      <w:r>
        <w:rPr>
          <w:rFonts w:hint="eastAsia"/>
        </w:rPr>
        <w:t>以及运输车辆行驶过程中</w:t>
      </w:r>
      <w:r>
        <w:t>产生</w:t>
      </w:r>
      <w:r>
        <w:rPr>
          <w:rFonts w:hint="eastAsia"/>
        </w:rPr>
        <w:t>的扬尘</w:t>
      </w:r>
      <w:r>
        <w:t>。上述各环节污染物在受风力的作用下会对施工现场和周围环境造成TSP污染。</w:t>
      </w:r>
    </w:p>
    <w:p w14:paraId="7B903E16">
      <w:pPr>
        <w:pStyle w:val="41"/>
      </w:pPr>
      <w:bookmarkStart w:id="111" w:name="_Toc29590"/>
      <w:bookmarkStart w:id="112" w:name="_Toc30292"/>
      <w:r>
        <w:rPr>
          <w:rFonts w:hint="eastAsia"/>
        </w:rPr>
        <w:t>3.6.3噪声</w:t>
      </w:r>
      <w:bookmarkEnd w:id="111"/>
      <w:bookmarkEnd w:id="112"/>
    </w:p>
    <w:p w14:paraId="79D4E041">
      <w:pPr>
        <w:pStyle w:val="36"/>
        <w:ind w:firstLine="480"/>
      </w:pPr>
      <w:r>
        <w:t>拟建项目施工期的噪声主要来源于施工现场的各类设备噪声、机械噪声和物料运输的交通噪声。</w:t>
      </w:r>
      <w:r>
        <w:rPr>
          <w:rFonts w:hint="eastAsia"/>
        </w:rPr>
        <w:t>参考《环境噪声与振动工程技术导则》（HJ2034-2013）执行依据，国内目前常用的施工机械如推土机等，运输车辆包括各种卡车、自卸车。具体噪声限值见表3.6-2。</w:t>
      </w:r>
    </w:p>
    <w:p w14:paraId="39F67B90">
      <w:pPr>
        <w:pStyle w:val="42"/>
      </w:pPr>
      <w:r>
        <w:rPr>
          <w:rFonts w:hint="eastAsia"/>
        </w:rPr>
        <w:t>表3.6-2 项目施工机械设备噪声源不同距离声压级  单位：dB（A）</w:t>
      </w:r>
    </w:p>
    <w:tbl>
      <w:tblPr>
        <w:tblStyle w:val="28"/>
        <w:tblW w:w="4999"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2319"/>
        <w:gridCol w:w="2322"/>
        <w:gridCol w:w="2322"/>
        <w:gridCol w:w="2322"/>
      </w:tblGrid>
      <w:tr w14:paraId="17A2757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249" w:type="pct"/>
            <w:tcBorders>
              <w:tl2br w:val="nil"/>
              <w:tr2bl w:val="nil"/>
            </w:tcBorders>
            <w:vAlign w:val="center"/>
          </w:tcPr>
          <w:p w14:paraId="54AF1983">
            <w:pPr>
              <w:pStyle w:val="37"/>
              <w:rPr>
                <w:lang w:val="en-US" w:eastAsia="zh-CN"/>
              </w:rPr>
            </w:pPr>
            <w:r>
              <w:rPr>
                <w:rFonts w:hint="eastAsia"/>
                <w:lang w:val="en-US" w:eastAsia="zh-CN"/>
              </w:rPr>
              <w:t>编号</w:t>
            </w:r>
          </w:p>
        </w:tc>
        <w:tc>
          <w:tcPr>
            <w:tcW w:w="1250" w:type="pct"/>
            <w:tcBorders>
              <w:tl2br w:val="nil"/>
              <w:tr2bl w:val="nil"/>
            </w:tcBorders>
            <w:vAlign w:val="center"/>
          </w:tcPr>
          <w:p w14:paraId="1061E092">
            <w:pPr>
              <w:pStyle w:val="37"/>
              <w:rPr>
                <w:lang w:val="en-US" w:eastAsia="zh-CN"/>
              </w:rPr>
            </w:pPr>
            <w:r>
              <w:rPr>
                <w:rFonts w:hint="eastAsia"/>
                <w:lang w:val="en-US" w:eastAsia="zh-CN"/>
              </w:rPr>
              <w:t>施工设备名称</w:t>
            </w:r>
          </w:p>
        </w:tc>
        <w:tc>
          <w:tcPr>
            <w:tcW w:w="1250" w:type="pct"/>
            <w:tcBorders>
              <w:tl2br w:val="nil"/>
              <w:tr2bl w:val="nil"/>
            </w:tcBorders>
            <w:vAlign w:val="center"/>
          </w:tcPr>
          <w:p w14:paraId="1CB42832">
            <w:pPr>
              <w:pStyle w:val="37"/>
              <w:rPr>
                <w:lang w:val="en-US" w:eastAsia="zh-CN"/>
              </w:rPr>
            </w:pPr>
            <w:r>
              <w:rPr>
                <w:rFonts w:hint="eastAsia"/>
                <w:lang w:val="en-US" w:eastAsia="zh-CN"/>
              </w:rPr>
              <w:t>距声源5m</w:t>
            </w:r>
          </w:p>
        </w:tc>
        <w:tc>
          <w:tcPr>
            <w:tcW w:w="1250" w:type="pct"/>
            <w:tcBorders>
              <w:tl2br w:val="nil"/>
              <w:tr2bl w:val="nil"/>
            </w:tcBorders>
            <w:vAlign w:val="center"/>
          </w:tcPr>
          <w:p w14:paraId="1A3F0F9D">
            <w:pPr>
              <w:pStyle w:val="37"/>
              <w:rPr>
                <w:lang w:val="en-US" w:eastAsia="zh-CN"/>
              </w:rPr>
            </w:pPr>
            <w:r>
              <w:rPr>
                <w:rFonts w:hint="eastAsia"/>
                <w:lang w:val="en-US" w:eastAsia="zh-CN"/>
              </w:rPr>
              <w:t>距声源10m</w:t>
            </w:r>
          </w:p>
        </w:tc>
      </w:tr>
      <w:tr w14:paraId="38FEEB5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249" w:type="pct"/>
            <w:tcBorders>
              <w:tl2br w:val="nil"/>
              <w:tr2bl w:val="nil"/>
            </w:tcBorders>
            <w:vAlign w:val="center"/>
          </w:tcPr>
          <w:p w14:paraId="44733651">
            <w:pPr>
              <w:pStyle w:val="37"/>
              <w:rPr>
                <w:lang w:val="en-US" w:eastAsia="zh-CN"/>
              </w:rPr>
            </w:pPr>
            <w:r>
              <w:rPr>
                <w:rFonts w:hint="eastAsia"/>
                <w:lang w:val="en-US" w:eastAsia="zh-CN"/>
              </w:rPr>
              <w:t>1</w:t>
            </w:r>
          </w:p>
        </w:tc>
        <w:tc>
          <w:tcPr>
            <w:tcW w:w="1250" w:type="pct"/>
            <w:tcBorders>
              <w:tl2br w:val="nil"/>
              <w:tr2bl w:val="nil"/>
            </w:tcBorders>
            <w:vAlign w:val="center"/>
          </w:tcPr>
          <w:p w14:paraId="5E7934D4">
            <w:pPr>
              <w:pStyle w:val="37"/>
              <w:rPr>
                <w:lang w:val="en-US" w:eastAsia="zh-CN"/>
              </w:rPr>
            </w:pPr>
            <w:r>
              <w:rPr>
                <w:rFonts w:hint="eastAsia"/>
                <w:lang w:val="en-US" w:eastAsia="zh-CN"/>
              </w:rPr>
              <w:t>卡车（重型）</w:t>
            </w:r>
          </w:p>
        </w:tc>
        <w:tc>
          <w:tcPr>
            <w:tcW w:w="1250" w:type="pct"/>
            <w:tcBorders>
              <w:tl2br w:val="nil"/>
              <w:tr2bl w:val="nil"/>
            </w:tcBorders>
            <w:vAlign w:val="center"/>
          </w:tcPr>
          <w:p w14:paraId="6B086E25">
            <w:pPr>
              <w:pStyle w:val="37"/>
              <w:rPr>
                <w:lang w:val="en-US" w:eastAsia="zh-CN"/>
              </w:rPr>
            </w:pPr>
            <w:r>
              <w:rPr>
                <w:rFonts w:hint="eastAsia"/>
                <w:lang w:val="en-US" w:eastAsia="zh-CN"/>
              </w:rPr>
              <w:t>82-90</w:t>
            </w:r>
          </w:p>
        </w:tc>
        <w:tc>
          <w:tcPr>
            <w:tcW w:w="1250" w:type="pct"/>
            <w:tcBorders>
              <w:tl2br w:val="nil"/>
              <w:tr2bl w:val="nil"/>
            </w:tcBorders>
            <w:vAlign w:val="center"/>
          </w:tcPr>
          <w:p w14:paraId="15C188E3">
            <w:pPr>
              <w:pStyle w:val="37"/>
              <w:rPr>
                <w:lang w:val="en-US" w:eastAsia="zh-CN"/>
              </w:rPr>
            </w:pPr>
            <w:r>
              <w:rPr>
                <w:rFonts w:hint="eastAsia"/>
                <w:lang w:val="en-US" w:eastAsia="zh-CN"/>
              </w:rPr>
              <w:t>75-86</w:t>
            </w:r>
          </w:p>
        </w:tc>
      </w:tr>
      <w:tr w14:paraId="5D71C26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249" w:type="pct"/>
            <w:tcBorders>
              <w:tl2br w:val="nil"/>
              <w:tr2bl w:val="nil"/>
            </w:tcBorders>
            <w:vAlign w:val="center"/>
          </w:tcPr>
          <w:p w14:paraId="101F9821">
            <w:pPr>
              <w:pStyle w:val="37"/>
              <w:rPr>
                <w:lang w:val="en-US" w:eastAsia="zh-CN"/>
              </w:rPr>
            </w:pPr>
            <w:r>
              <w:rPr>
                <w:rFonts w:hint="eastAsia"/>
                <w:lang w:val="en-US" w:eastAsia="zh-CN"/>
              </w:rPr>
              <w:t>2</w:t>
            </w:r>
          </w:p>
        </w:tc>
        <w:tc>
          <w:tcPr>
            <w:tcW w:w="1250" w:type="pct"/>
            <w:tcBorders>
              <w:tl2br w:val="nil"/>
              <w:tr2bl w:val="nil"/>
            </w:tcBorders>
            <w:vAlign w:val="center"/>
          </w:tcPr>
          <w:p w14:paraId="230FEEC4">
            <w:pPr>
              <w:pStyle w:val="37"/>
              <w:rPr>
                <w:lang w:val="en-US" w:eastAsia="zh-CN"/>
              </w:rPr>
            </w:pPr>
            <w:r>
              <w:rPr>
                <w:rFonts w:hint="eastAsia"/>
                <w:lang w:val="en-US" w:eastAsia="zh-CN"/>
              </w:rPr>
              <w:t>压路机</w:t>
            </w:r>
          </w:p>
        </w:tc>
        <w:tc>
          <w:tcPr>
            <w:tcW w:w="1250" w:type="pct"/>
            <w:tcBorders>
              <w:tl2br w:val="nil"/>
              <w:tr2bl w:val="nil"/>
            </w:tcBorders>
            <w:vAlign w:val="center"/>
          </w:tcPr>
          <w:p w14:paraId="3F3838AF">
            <w:pPr>
              <w:pStyle w:val="37"/>
              <w:rPr>
                <w:lang w:val="en-US" w:eastAsia="zh-CN"/>
              </w:rPr>
            </w:pPr>
            <w:r>
              <w:rPr>
                <w:rFonts w:hint="eastAsia"/>
                <w:lang w:val="en-US" w:eastAsia="zh-CN"/>
              </w:rPr>
              <w:t>80-90</w:t>
            </w:r>
          </w:p>
        </w:tc>
        <w:tc>
          <w:tcPr>
            <w:tcW w:w="1250" w:type="pct"/>
            <w:tcBorders>
              <w:tl2br w:val="nil"/>
              <w:tr2bl w:val="nil"/>
            </w:tcBorders>
            <w:vAlign w:val="center"/>
          </w:tcPr>
          <w:p w14:paraId="33F2AA21">
            <w:pPr>
              <w:pStyle w:val="37"/>
              <w:rPr>
                <w:lang w:val="en-US" w:eastAsia="zh-CN"/>
              </w:rPr>
            </w:pPr>
            <w:r>
              <w:rPr>
                <w:rFonts w:hint="eastAsia"/>
                <w:lang w:val="en-US" w:eastAsia="zh-CN"/>
              </w:rPr>
              <w:t>76-86</w:t>
            </w:r>
          </w:p>
        </w:tc>
      </w:tr>
      <w:tr w14:paraId="3BFC93E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249" w:type="pct"/>
            <w:tcBorders>
              <w:tl2br w:val="nil"/>
              <w:tr2bl w:val="nil"/>
            </w:tcBorders>
            <w:vAlign w:val="center"/>
          </w:tcPr>
          <w:p w14:paraId="38FEC961">
            <w:pPr>
              <w:pStyle w:val="37"/>
              <w:rPr>
                <w:lang w:val="en-US" w:eastAsia="zh-CN"/>
              </w:rPr>
            </w:pPr>
            <w:r>
              <w:rPr>
                <w:rFonts w:hint="eastAsia"/>
                <w:lang w:val="en-US" w:eastAsia="zh-CN"/>
              </w:rPr>
              <w:t>3</w:t>
            </w:r>
          </w:p>
        </w:tc>
        <w:tc>
          <w:tcPr>
            <w:tcW w:w="1250" w:type="pct"/>
            <w:tcBorders>
              <w:tl2br w:val="nil"/>
              <w:tr2bl w:val="nil"/>
            </w:tcBorders>
            <w:vAlign w:val="center"/>
          </w:tcPr>
          <w:p w14:paraId="5C040A09">
            <w:pPr>
              <w:pStyle w:val="37"/>
              <w:rPr>
                <w:lang w:val="en-US" w:eastAsia="zh-CN"/>
              </w:rPr>
            </w:pPr>
            <w:r>
              <w:rPr>
                <w:rFonts w:hint="eastAsia"/>
                <w:lang w:val="en-US" w:eastAsia="zh-CN"/>
              </w:rPr>
              <w:t>混凝土输送泵</w:t>
            </w:r>
          </w:p>
        </w:tc>
        <w:tc>
          <w:tcPr>
            <w:tcW w:w="1250" w:type="pct"/>
            <w:tcBorders>
              <w:tl2br w:val="nil"/>
              <w:tr2bl w:val="nil"/>
            </w:tcBorders>
            <w:vAlign w:val="center"/>
          </w:tcPr>
          <w:p w14:paraId="1FE86D6F">
            <w:pPr>
              <w:pStyle w:val="37"/>
              <w:rPr>
                <w:lang w:val="en-US" w:eastAsia="zh-CN"/>
              </w:rPr>
            </w:pPr>
            <w:r>
              <w:rPr>
                <w:rFonts w:hint="eastAsia"/>
                <w:lang w:val="en-US" w:eastAsia="zh-CN"/>
              </w:rPr>
              <w:t>88-95</w:t>
            </w:r>
          </w:p>
        </w:tc>
        <w:tc>
          <w:tcPr>
            <w:tcW w:w="1250" w:type="pct"/>
            <w:tcBorders>
              <w:tl2br w:val="nil"/>
              <w:tr2bl w:val="nil"/>
            </w:tcBorders>
            <w:vAlign w:val="center"/>
          </w:tcPr>
          <w:p w14:paraId="5F1E1CC3">
            <w:pPr>
              <w:pStyle w:val="37"/>
              <w:rPr>
                <w:lang w:val="en-US" w:eastAsia="zh-CN"/>
              </w:rPr>
            </w:pPr>
            <w:r>
              <w:rPr>
                <w:rFonts w:hint="eastAsia"/>
                <w:lang w:val="en-US" w:eastAsia="zh-CN"/>
              </w:rPr>
              <w:t>84-90</w:t>
            </w:r>
          </w:p>
        </w:tc>
      </w:tr>
      <w:tr w14:paraId="6C7331A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249" w:type="pct"/>
            <w:tcBorders>
              <w:tl2br w:val="nil"/>
              <w:tr2bl w:val="nil"/>
            </w:tcBorders>
            <w:vAlign w:val="center"/>
          </w:tcPr>
          <w:p w14:paraId="30A4D853">
            <w:pPr>
              <w:pStyle w:val="37"/>
              <w:rPr>
                <w:lang w:val="en-US" w:eastAsia="zh-CN"/>
              </w:rPr>
            </w:pPr>
            <w:r>
              <w:rPr>
                <w:rFonts w:hint="eastAsia"/>
                <w:lang w:val="en-US" w:eastAsia="zh-CN"/>
              </w:rPr>
              <w:t>4</w:t>
            </w:r>
          </w:p>
        </w:tc>
        <w:tc>
          <w:tcPr>
            <w:tcW w:w="1250" w:type="pct"/>
            <w:tcBorders>
              <w:tl2br w:val="nil"/>
              <w:tr2bl w:val="nil"/>
            </w:tcBorders>
            <w:vAlign w:val="center"/>
          </w:tcPr>
          <w:p w14:paraId="3DDF53BE">
            <w:pPr>
              <w:pStyle w:val="37"/>
              <w:rPr>
                <w:lang w:val="en-US" w:eastAsia="zh-CN"/>
              </w:rPr>
            </w:pPr>
            <w:r>
              <w:rPr>
                <w:rFonts w:hint="eastAsia"/>
                <w:lang w:val="en-US" w:eastAsia="zh-CN"/>
              </w:rPr>
              <w:t>振动夯锤</w:t>
            </w:r>
          </w:p>
        </w:tc>
        <w:tc>
          <w:tcPr>
            <w:tcW w:w="1250" w:type="pct"/>
            <w:tcBorders>
              <w:tl2br w:val="nil"/>
              <w:tr2bl w:val="nil"/>
            </w:tcBorders>
            <w:vAlign w:val="center"/>
          </w:tcPr>
          <w:p w14:paraId="69193FE9">
            <w:pPr>
              <w:pStyle w:val="37"/>
              <w:rPr>
                <w:lang w:val="en-US" w:eastAsia="zh-CN"/>
              </w:rPr>
            </w:pPr>
            <w:r>
              <w:rPr>
                <w:rFonts w:hint="eastAsia"/>
                <w:lang w:val="en-US" w:eastAsia="zh-CN"/>
              </w:rPr>
              <w:t>92-100</w:t>
            </w:r>
          </w:p>
        </w:tc>
        <w:tc>
          <w:tcPr>
            <w:tcW w:w="1250" w:type="pct"/>
            <w:tcBorders>
              <w:tl2br w:val="nil"/>
              <w:tr2bl w:val="nil"/>
            </w:tcBorders>
            <w:vAlign w:val="center"/>
          </w:tcPr>
          <w:p w14:paraId="6D982CBF">
            <w:pPr>
              <w:pStyle w:val="37"/>
              <w:rPr>
                <w:lang w:val="en-US" w:eastAsia="zh-CN"/>
              </w:rPr>
            </w:pPr>
            <w:r>
              <w:rPr>
                <w:rFonts w:hint="eastAsia"/>
                <w:lang w:val="en-US" w:eastAsia="zh-CN"/>
              </w:rPr>
              <w:t>86-94</w:t>
            </w:r>
          </w:p>
        </w:tc>
      </w:tr>
      <w:tr w14:paraId="28A6291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249" w:type="pct"/>
            <w:tcBorders>
              <w:tl2br w:val="nil"/>
              <w:tr2bl w:val="nil"/>
            </w:tcBorders>
            <w:vAlign w:val="center"/>
          </w:tcPr>
          <w:p w14:paraId="76466C9F">
            <w:pPr>
              <w:pStyle w:val="37"/>
              <w:rPr>
                <w:lang w:val="en-US" w:eastAsia="zh-CN"/>
              </w:rPr>
            </w:pPr>
            <w:r>
              <w:rPr>
                <w:rFonts w:hint="eastAsia"/>
                <w:lang w:val="en-US" w:eastAsia="zh-CN"/>
              </w:rPr>
              <w:t>5</w:t>
            </w:r>
          </w:p>
        </w:tc>
        <w:tc>
          <w:tcPr>
            <w:tcW w:w="1250" w:type="pct"/>
            <w:tcBorders>
              <w:tl2br w:val="nil"/>
              <w:tr2bl w:val="nil"/>
            </w:tcBorders>
            <w:vAlign w:val="center"/>
          </w:tcPr>
          <w:p w14:paraId="620D3AA1">
            <w:pPr>
              <w:pStyle w:val="37"/>
              <w:rPr>
                <w:lang w:val="en-US" w:eastAsia="zh-CN"/>
              </w:rPr>
            </w:pPr>
            <w:r>
              <w:rPr>
                <w:rFonts w:hint="eastAsia"/>
                <w:lang w:val="en-US" w:eastAsia="zh-CN"/>
              </w:rPr>
              <w:t>电锯</w:t>
            </w:r>
          </w:p>
        </w:tc>
        <w:tc>
          <w:tcPr>
            <w:tcW w:w="1250" w:type="pct"/>
            <w:tcBorders>
              <w:tl2br w:val="nil"/>
              <w:tr2bl w:val="nil"/>
            </w:tcBorders>
            <w:vAlign w:val="center"/>
          </w:tcPr>
          <w:p w14:paraId="1EE241A0">
            <w:pPr>
              <w:pStyle w:val="37"/>
              <w:rPr>
                <w:lang w:val="en-US" w:eastAsia="zh-CN"/>
              </w:rPr>
            </w:pPr>
            <w:r>
              <w:rPr>
                <w:rFonts w:hint="eastAsia"/>
                <w:lang w:val="en-US" w:eastAsia="zh-CN"/>
              </w:rPr>
              <w:t>93-99</w:t>
            </w:r>
          </w:p>
        </w:tc>
        <w:tc>
          <w:tcPr>
            <w:tcW w:w="1250" w:type="pct"/>
            <w:tcBorders>
              <w:tl2br w:val="nil"/>
              <w:tr2bl w:val="nil"/>
            </w:tcBorders>
            <w:vAlign w:val="center"/>
          </w:tcPr>
          <w:p w14:paraId="78AEF5FD">
            <w:pPr>
              <w:pStyle w:val="37"/>
              <w:rPr>
                <w:lang w:val="en-US" w:eastAsia="zh-CN"/>
              </w:rPr>
            </w:pPr>
            <w:r>
              <w:rPr>
                <w:rFonts w:hint="eastAsia"/>
                <w:lang w:val="en-US" w:eastAsia="zh-CN"/>
              </w:rPr>
              <w:t>90-95</w:t>
            </w:r>
          </w:p>
        </w:tc>
      </w:tr>
      <w:tr w14:paraId="18CAB0F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249" w:type="pct"/>
            <w:tcBorders>
              <w:tl2br w:val="nil"/>
              <w:tr2bl w:val="nil"/>
            </w:tcBorders>
            <w:vAlign w:val="center"/>
          </w:tcPr>
          <w:p w14:paraId="5956D4D3">
            <w:pPr>
              <w:pStyle w:val="37"/>
              <w:rPr>
                <w:lang w:val="en-US" w:eastAsia="zh-CN"/>
              </w:rPr>
            </w:pPr>
            <w:r>
              <w:rPr>
                <w:rFonts w:hint="eastAsia"/>
                <w:lang w:val="en-US" w:eastAsia="zh-CN"/>
              </w:rPr>
              <w:t>6</w:t>
            </w:r>
          </w:p>
        </w:tc>
        <w:tc>
          <w:tcPr>
            <w:tcW w:w="1250" w:type="pct"/>
            <w:tcBorders>
              <w:tl2br w:val="nil"/>
              <w:tr2bl w:val="nil"/>
            </w:tcBorders>
            <w:vAlign w:val="center"/>
          </w:tcPr>
          <w:p w14:paraId="2AE795BB">
            <w:pPr>
              <w:pStyle w:val="37"/>
              <w:rPr>
                <w:lang w:val="en-US" w:eastAsia="zh-CN"/>
              </w:rPr>
            </w:pPr>
            <w:r>
              <w:rPr>
                <w:rFonts w:hint="eastAsia"/>
                <w:lang w:val="en-US" w:eastAsia="zh-CN"/>
              </w:rPr>
              <w:t>推土机</w:t>
            </w:r>
          </w:p>
        </w:tc>
        <w:tc>
          <w:tcPr>
            <w:tcW w:w="1250" w:type="pct"/>
            <w:tcBorders>
              <w:tl2br w:val="nil"/>
              <w:tr2bl w:val="nil"/>
            </w:tcBorders>
            <w:vAlign w:val="center"/>
          </w:tcPr>
          <w:p w14:paraId="5D155DDF">
            <w:pPr>
              <w:pStyle w:val="37"/>
              <w:rPr>
                <w:lang w:val="en-US" w:eastAsia="zh-CN"/>
              </w:rPr>
            </w:pPr>
            <w:r>
              <w:rPr>
                <w:rFonts w:hint="eastAsia"/>
                <w:lang w:val="en-US" w:eastAsia="zh-CN"/>
              </w:rPr>
              <w:t>83-88</w:t>
            </w:r>
          </w:p>
        </w:tc>
        <w:tc>
          <w:tcPr>
            <w:tcW w:w="1250" w:type="pct"/>
            <w:tcBorders>
              <w:tl2br w:val="nil"/>
              <w:tr2bl w:val="nil"/>
            </w:tcBorders>
            <w:vAlign w:val="center"/>
          </w:tcPr>
          <w:p w14:paraId="7669FC35">
            <w:pPr>
              <w:pStyle w:val="37"/>
              <w:rPr>
                <w:lang w:val="en-US" w:eastAsia="zh-CN"/>
              </w:rPr>
            </w:pPr>
            <w:r>
              <w:rPr>
                <w:rFonts w:hint="eastAsia"/>
                <w:lang w:val="en-US" w:eastAsia="zh-CN"/>
              </w:rPr>
              <w:t>80-85</w:t>
            </w:r>
          </w:p>
        </w:tc>
      </w:tr>
      <w:tr w14:paraId="65891D7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249" w:type="pct"/>
            <w:tcBorders>
              <w:tl2br w:val="nil"/>
              <w:tr2bl w:val="nil"/>
            </w:tcBorders>
            <w:vAlign w:val="center"/>
          </w:tcPr>
          <w:p w14:paraId="00F3E39B">
            <w:pPr>
              <w:pStyle w:val="37"/>
              <w:rPr>
                <w:lang w:val="en-US" w:eastAsia="zh-CN"/>
              </w:rPr>
            </w:pPr>
            <w:r>
              <w:rPr>
                <w:rFonts w:hint="eastAsia"/>
                <w:lang w:val="en-US" w:eastAsia="zh-CN"/>
              </w:rPr>
              <w:t>7</w:t>
            </w:r>
          </w:p>
        </w:tc>
        <w:tc>
          <w:tcPr>
            <w:tcW w:w="1250" w:type="pct"/>
            <w:tcBorders>
              <w:tl2br w:val="nil"/>
              <w:tr2bl w:val="nil"/>
            </w:tcBorders>
            <w:vAlign w:val="center"/>
          </w:tcPr>
          <w:p w14:paraId="1C53A1F9">
            <w:pPr>
              <w:pStyle w:val="37"/>
              <w:rPr>
                <w:lang w:val="en-US" w:eastAsia="zh-CN"/>
              </w:rPr>
            </w:pPr>
            <w:r>
              <w:rPr>
                <w:rFonts w:hint="eastAsia"/>
                <w:lang w:val="en-US" w:eastAsia="zh-CN"/>
              </w:rPr>
              <w:t>液压挖掘机</w:t>
            </w:r>
          </w:p>
        </w:tc>
        <w:tc>
          <w:tcPr>
            <w:tcW w:w="1250" w:type="pct"/>
            <w:tcBorders>
              <w:tl2br w:val="nil"/>
              <w:tr2bl w:val="nil"/>
            </w:tcBorders>
            <w:vAlign w:val="center"/>
          </w:tcPr>
          <w:p w14:paraId="699BF57D">
            <w:pPr>
              <w:pStyle w:val="37"/>
              <w:rPr>
                <w:lang w:val="en-US" w:eastAsia="zh-CN"/>
              </w:rPr>
            </w:pPr>
            <w:r>
              <w:rPr>
                <w:rFonts w:hint="eastAsia"/>
                <w:lang w:val="en-US" w:eastAsia="zh-CN"/>
              </w:rPr>
              <w:t>82-90</w:t>
            </w:r>
          </w:p>
        </w:tc>
        <w:tc>
          <w:tcPr>
            <w:tcW w:w="1250" w:type="pct"/>
            <w:tcBorders>
              <w:tl2br w:val="nil"/>
              <w:tr2bl w:val="nil"/>
            </w:tcBorders>
            <w:vAlign w:val="center"/>
          </w:tcPr>
          <w:p w14:paraId="66193EFA">
            <w:pPr>
              <w:pStyle w:val="37"/>
              <w:rPr>
                <w:lang w:val="en-US" w:eastAsia="zh-CN"/>
              </w:rPr>
            </w:pPr>
            <w:r>
              <w:rPr>
                <w:rFonts w:hint="eastAsia"/>
                <w:lang w:val="en-US" w:eastAsia="zh-CN"/>
              </w:rPr>
              <w:t>78-86</w:t>
            </w:r>
          </w:p>
        </w:tc>
      </w:tr>
      <w:tr w14:paraId="55EB00D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249" w:type="pct"/>
            <w:tcBorders>
              <w:tl2br w:val="nil"/>
              <w:tr2bl w:val="nil"/>
            </w:tcBorders>
            <w:vAlign w:val="center"/>
          </w:tcPr>
          <w:p w14:paraId="0D46AA52">
            <w:pPr>
              <w:pStyle w:val="37"/>
              <w:rPr>
                <w:lang w:val="en-US" w:eastAsia="zh-CN"/>
              </w:rPr>
            </w:pPr>
            <w:r>
              <w:rPr>
                <w:rFonts w:hint="eastAsia"/>
                <w:lang w:val="en-US" w:eastAsia="zh-CN"/>
              </w:rPr>
              <w:t>8</w:t>
            </w:r>
          </w:p>
        </w:tc>
        <w:tc>
          <w:tcPr>
            <w:tcW w:w="1250" w:type="pct"/>
            <w:tcBorders>
              <w:tl2br w:val="nil"/>
              <w:tr2bl w:val="nil"/>
            </w:tcBorders>
            <w:vAlign w:val="center"/>
          </w:tcPr>
          <w:p w14:paraId="3DB8C904">
            <w:pPr>
              <w:pStyle w:val="37"/>
              <w:rPr>
                <w:lang w:val="en-US" w:eastAsia="zh-CN"/>
              </w:rPr>
            </w:pPr>
            <w:r>
              <w:rPr>
                <w:rFonts w:hint="eastAsia"/>
                <w:lang w:val="en-US" w:eastAsia="zh-CN"/>
              </w:rPr>
              <w:t>切割机</w:t>
            </w:r>
          </w:p>
        </w:tc>
        <w:tc>
          <w:tcPr>
            <w:tcW w:w="1250" w:type="pct"/>
            <w:tcBorders>
              <w:tl2br w:val="nil"/>
              <w:tr2bl w:val="nil"/>
            </w:tcBorders>
            <w:vAlign w:val="center"/>
          </w:tcPr>
          <w:p w14:paraId="3A5C9379">
            <w:pPr>
              <w:pStyle w:val="37"/>
              <w:rPr>
                <w:lang w:val="en-US" w:eastAsia="zh-CN"/>
              </w:rPr>
            </w:pPr>
            <w:r>
              <w:rPr>
                <w:rFonts w:hint="eastAsia"/>
                <w:lang w:val="en-US" w:eastAsia="zh-CN"/>
              </w:rPr>
              <w:t>93-99</w:t>
            </w:r>
          </w:p>
        </w:tc>
        <w:tc>
          <w:tcPr>
            <w:tcW w:w="1250" w:type="pct"/>
            <w:tcBorders>
              <w:tl2br w:val="nil"/>
              <w:tr2bl w:val="nil"/>
            </w:tcBorders>
            <w:vAlign w:val="center"/>
          </w:tcPr>
          <w:p w14:paraId="4F067AB9">
            <w:pPr>
              <w:pStyle w:val="37"/>
              <w:rPr>
                <w:lang w:val="en-US" w:eastAsia="zh-CN"/>
              </w:rPr>
            </w:pPr>
            <w:r>
              <w:rPr>
                <w:rFonts w:hint="eastAsia"/>
                <w:lang w:val="en-US" w:eastAsia="zh-CN"/>
              </w:rPr>
              <w:t>90-95</w:t>
            </w:r>
          </w:p>
        </w:tc>
      </w:tr>
    </w:tbl>
    <w:p w14:paraId="37F91178">
      <w:pPr>
        <w:pStyle w:val="43"/>
      </w:pPr>
    </w:p>
    <w:p w14:paraId="740C750D">
      <w:pPr>
        <w:pStyle w:val="41"/>
      </w:pPr>
      <w:bookmarkStart w:id="113" w:name="_Toc557"/>
      <w:bookmarkStart w:id="114" w:name="_Toc2443"/>
      <w:r>
        <w:rPr>
          <w:rFonts w:hint="eastAsia"/>
        </w:rPr>
        <w:t>3.6.4固体废物</w:t>
      </w:r>
      <w:bookmarkEnd w:id="113"/>
      <w:bookmarkEnd w:id="114"/>
    </w:p>
    <w:p w14:paraId="069131BD">
      <w:pPr>
        <w:pStyle w:val="36"/>
        <w:ind w:firstLine="480"/>
      </w:pPr>
      <w:r>
        <w:rPr>
          <w:rFonts w:hint="eastAsia"/>
        </w:rPr>
        <w:t>项目施工期产生的固体废物主要包括：施工人员的生活垃圾、施工过程产生的建筑垃圾</w:t>
      </w:r>
      <w:r>
        <w:rPr>
          <w:rStyle w:val="75"/>
          <w:rFonts w:hint="eastAsia"/>
        </w:rPr>
        <w:t>以及土石方</w:t>
      </w:r>
      <w:r>
        <w:rPr>
          <w:rFonts w:hint="eastAsia"/>
        </w:rPr>
        <w:t>。这些施工废物如不及时清理和妥善处置，或在运输时产生遗洒现象，将导致土地被占用或是污染环境。对环境卫生、公众健康及道路交通等产生不利影响。故应高度重视，采取必要措施，加强管理。</w:t>
      </w:r>
    </w:p>
    <w:p w14:paraId="26A59BD7">
      <w:pPr>
        <w:pStyle w:val="36"/>
        <w:ind w:firstLine="480"/>
      </w:pPr>
      <w:r>
        <w:rPr>
          <w:rFonts w:hint="eastAsia"/>
        </w:rPr>
        <w:t>（1）生活垃圾</w:t>
      </w:r>
    </w:p>
    <w:p w14:paraId="20815FC8">
      <w:pPr>
        <w:pStyle w:val="36"/>
        <w:ind w:firstLine="480"/>
      </w:pPr>
      <w:r>
        <w:rPr>
          <w:rFonts w:hint="eastAsia"/>
        </w:rPr>
        <w:t>项目施工期施工人员最多约10人，人均生活垃圾产生量以1.0kg/d计算，则施工人员生活垃圾产生量为0.01t/d。施工期为6个月，则施工期生活垃圾总产生量为1.8t。生活垃圾定期由环卫部门同意清运，对周围环境影响不大。</w:t>
      </w:r>
    </w:p>
    <w:p w14:paraId="74757AFF">
      <w:pPr>
        <w:pStyle w:val="36"/>
        <w:ind w:firstLine="480"/>
      </w:pPr>
      <w:r>
        <w:rPr>
          <w:rFonts w:hint="eastAsia"/>
        </w:rPr>
        <w:t>（2）建筑垃圾</w:t>
      </w:r>
    </w:p>
    <w:p w14:paraId="668FD691">
      <w:pPr>
        <w:pStyle w:val="36"/>
        <w:ind w:firstLine="480"/>
      </w:pPr>
      <w:r>
        <w:rPr>
          <w:rFonts w:hint="eastAsia"/>
        </w:rPr>
        <w:t>根据工程内容及有关资料，工程建设中产生的废料按50t/10</w:t>
      </w:r>
      <w:r>
        <w:rPr>
          <w:rFonts w:hint="eastAsia"/>
          <w:vertAlign w:val="superscript"/>
        </w:rPr>
        <w:t>4</w:t>
      </w:r>
      <w:r>
        <w:rPr>
          <w:rFonts w:hint="eastAsia"/>
        </w:rPr>
        <w:t>m</w:t>
      </w:r>
      <w:r>
        <w:rPr>
          <w:rFonts w:hint="eastAsia"/>
          <w:vertAlign w:val="superscript"/>
        </w:rPr>
        <w:t>2</w:t>
      </w:r>
      <w:r>
        <w:rPr>
          <w:rFonts w:hint="eastAsia"/>
        </w:rPr>
        <w:t>计本项目总建筑面积为15000m</w:t>
      </w:r>
      <w:r>
        <w:rPr>
          <w:rFonts w:hint="eastAsia"/>
          <w:vertAlign w:val="superscript"/>
        </w:rPr>
        <w:t>2</w:t>
      </w:r>
      <w:r>
        <w:rPr>
          <w:rFonts w:hint="eastAsia"/>
        </w:rPr>
        <w:t>，则施工期产生的建筑垃圾约为75t。</w:t>
      </w:r>
    </w:p>
    <w:p w14:paraId="4A1580D7">
      <w:pPr>
        <w:pStyle w:val="36"/>
        <w:ind w:firstLine="480"/>
      </w:pPr>
      <w:r>
        <w:rPr>
          <w:rFonts w:hint="eastAsia"/>
        </w:rPr>
        <w:t>建筑垃圾中的一部分建筑废模块、建筑材料下角料、破钢管、断残钢筋头、包装袋以及废旧设备等基本上可以回收；而另一部分如土、石、沙等建筑废弃物以及施工员工的生活垃圾等没有回收价值，要求建设单位按指定地点进行填方或清运处理。</w:t>
      </w:r>
    </w:p>
    <w:p w14:paraId="1531CB45">
      <w:pPr>
        <w:pStyle w:val="36"/>
        <w:ind w:firstLine="480"/>
      </w:pPr>
      <w:r>
        <w:rPr>
          <w:rFonts w:hint="eastAsia"/>
        </w:rPr>
        <w:t>（3）土方</w:t>
      </w:r>
    </w:p>
    <w:p w14:paraId="6B44DDF0">
      <w:pPr>
        <w:pStyle w:val="36"/>
        <w:ind w:firstLine="480"/>
      </w:pPr>
      <w:r>
        <w:rPr>
          <w:rFonts w:hint="eastAsia"/>
        </w:rPr>
        <w:t>项目施工场地为斜坡，挖方基本用于土地平整。土石方6.1万方，其中场平2.4万方，基础开挖3.7万方；填方5.5万方，弃方0.6万方。项目弃方用于周围低洼地平整，并进行植被恢复，防止水土流失。</w:t>
      </w:r>
    </w:p>
    <w:p w14:paraId="6220F92A">
      <w:pPr>
        <w:pStyle w:val="41"/>
      </w:pPr>
      <w:bookmarkStart w:id="115" w:name="_Toc4282"/>
      <w:bookmarkStart w:id="116" w:name="_Toc7977"/>
      <w:r>
        <w:rPr>
          <w:rFonts w:hint="eastAsia"/>
        </w:rPr>
        <w:t>3.6.5水土流失问题</w:t>
      </w:r>
      <w:bookmarkEnd w:id="115"/>
      <w:bookmarkEnd w:id="116"/>
    </w:p>
    <w:p w14:paraId="72A65B45">
      <w:pPr>
        <w:pStyle w:val="36"/>
        <w:ind w:firstLine="480"/>
      </w:pPr>
      <w:r>
        <w:rPr>
          <w:rFonts w:hint="eastAsia"/>
        </w:rPr>
        <w:t>本项目施工期挖土方、临时堆放及运输过程等引发水土流失的因素。施工过程如果不采取有效防护措施，在暴雨冲刷下很有可能导致严重的水土流失。在施工过程中，应提前或同步做好水土流失防治措施，需要全面控制水土流失。采取措施后，水土流失量较没有采取措施可减少99%。同时，施工期应尽量避开雨季，在枯水季施工，减少水土流失。</w:t>
      </w:r>
    </w:p>
    <w:p w14:paraId="26F4818F">
      <w:pPr>
        <w:pStyle w:val="38"/>
      </w:pPr>
      <w:bookmarkStart w:id="117" w:name="_Toc8796"/>
      <w:bookmarkStart w:id="118" w:name="_Toc4898"/>
      <w:r>
        <w:rPr>
          <w:rFonts w:hint="eastAsia"/>
        </w:rPr>
        <w:t>3.7运营期污染源分析</w:t>
      </w:r>
      <w:bookmarkEnd w:id="117"/>
      <w:bookmarkEnd w:id="118"/>
    </w:p>
    <w:p w14:paraId="6F93FFF2">
      <w:pPr>
        <w:pStyle w:val="41"/>
      </w:pPr>
      <w:bookmarkStart w:id="119" w:name="_Toc29884"/>
      <w:bookmarkStart w:id="120" w:name="_Toc11513"/>
      <w:r>
        <w:rPr>
          <w:rFonts w:hint="eastAsia"/>
        </w:rPr>
        <w:t>3.7</w:t>
      </w:r>
      <w:r>
        <w:t>.1</w:t>
      </w:r>
      <w:r>
        <w:rPr>
          <w:rFonts w:hint="eastAsia"/>
        </w:rPr>
        <w:t>废水</w:t>
      </w:r>
      <w:bookmarkEnd w:id="119"/>
      <w:bookmarkEnd w:id="120"/>
    </w:p>
    <w:p w14:paraId="1679BC87">
      <w:pPr>
        <w:pStyle w:val="36"/>
        <w:ind w:firstLine="480"/>
      </w:pPr>
      <w:r>
        <w:rPr>
          <w:rFonts w:hint="eastAsia"/>
        </w:rPr>
        <w:t>（</w:t>
      </w:r>
      <w:r>
        <w:t>1</w:t>
      </w:r>
      <w:r>
        <w:rPr>
          <w:rFonts w:hint="eastAsia"/>
        </w:rPr>
        <w:t>）生产废水</w:t>
      </w:r>
    </w:p>
    <w:p w14:paraId="531A23FC">
      <w:pPr>
        <w:pStyle w:val="36"/>
        <w:ind w:firstLine="480"/>
      </w:pPr>
      <w:r>
        <w:rPr>
          <w:rFonts w:hint="eastAsia"/>
        </w:rPr>
        <w:t>项目生产用水主要有水冷机用水、种植用水以及锅炉用水。水冷机用水和锅炉用水循环使用；种植用水主要为蒸发损耗和菌菇吸收，无多余废水。因此项目不排放生产废水。</w:t>
      </w:r>
    </w:p>
    <w:p w14:paraId="3C5B6417">
      <w:pPr>
        <w:pStyle w:val="36"/>
        <w:numPr>
          <w:ilvl w:val="0"/>
          <w:numId w:val="3"/>
        </w:numPr>
        <w:ind w:firstLine="480"/>
      </w:pPr>
      <w:r>
        <w:rPr>
          <w:rFonts w:hint="eastAsia"/>
        </w:rPr>
        <w:t>生活污水</w:t>
      </w:r>
    </w:p>
    <w:p w14:paraId="4E857A9D">
      <w:pPr>
        <w:pStyle w:val="36"/>
        <w:ind w:firstLine="480"/>
        <w:rPr>
          <w:highlight w:val="none"/>
        </w:rPr>
      </w:pPr>
      <w:r>
        <w:rPr>
          <w:rFonts w:hint="eastAsia"/>
          <w:highlight w:val="none"/>
        </w:rPr>
        <w:t>项目聘用职工25人，不住宿，年工作</w:t>
      </w:r>
      <w:r>
        <w:rPr>
          <w:highlight w:val="none"/>
        </w:rPr>
        <w:t>300</w:t>
      </w:r>
      <w:r>
        <w:rPr>
          <w:rFonts w:hint="eastAsia"/>
          <w:highlight w:val="none"/>
        </w:rPr>
        <w:t>天，根据《福建省地方标准中的行业用水定额》（</w:t>
      </w:r>
      <w:r>
        <w:rPr>
          <w:highlight w:val="none"/>
        </w:rPr>
        <w:t>DB35/T772-2013</w:t>
      </w:r>
      <w:r>
        <w:rPr>
          <w:rFonts w:hint="eastAsia"/>
          <w:highlight w:val="none"/>
        </w:rPr>
        <w:t>）及当地相关用水情况，不住厂职工按每人</w:t>
      </w:r>
      <w:r>
        <w:rPr>
          <w:highlight w:val="none"/>
        </w:rPr>
        <w:t>50L/d</w:t>
      </w:r>
      <w:r>
        <w:rPr>
          <w:rFonts w:hint="eastAsia"/>
          <w:highlight w:val="none"/>
        </w:rPr>
        <w:t>核算，则项目生活用水量为1.25</w:t>
      </w:r>
      <w:r>
        <w:rPr>
          <w:highlight w:val="none"/>
        </w:rPr>
        <w:t>t/d</w:t>
      </w:r>
      <w:r>
        <w:rPr>
          <w:rFonts w:hint="eastAsia"/>
          <w:highlight w:val="none"/>
        </w:rPr>
        <w:t>即375</w:t>
      </w:r>
      <w:r>
        <w:rPr>
          <w:highlight w:val="none"/>
        </w:rPr>
        <w:t>t/a</w:t>
      </w:r>
      <w:r>
        <w:rPr>
          <w:rFonts w:hint="eastAsia"/>
          <w:highlight w:val="none"/>
        </w:rPr>
        <w:t>。生活污水排放量按生活用水量的</w:t>
      </w:r>
      <w:r>
        <w:rPr>
          <w:highlight w:val="none"/>
        </w:rPr>
        <w:t>80%</w:t>
      </w:r>
      <w:r>
        <w:rPr>
          <w:rFonts w:hint="eastAsia"/>
          <w:highlight w:val="none"/>
        </w:rPr>
        <w:t>计，则生活污水排放量为1</w:t>
      </w:r>
      <w:r>
        <w:rPr>
          <w:highlight w:val="none"/>
        </w:rPr>
        <w:t>t/d</w:t>
      </w:r>
      <w:r>
        <w:rPr>
          <w:rFonts w:hint="eastAsia"/>
          <w:highlight w:val="none"/>
        </w:rPr>
        <w:t>即300</w:t>
      </w:r>
      <w:r>
        <w:rPr>
          <w:highlight w:val="none"/>
        </w:rPr>
        <w:t>t/a</w:t>
      </w:r>
      <w:r>
        <w:rPr>
          <w:rFonts w:hint="eastAsia"/>
          <w:highlight w:val="none"/>
        </w:rPr>
        <w:t>。参考《给排水设计手册》（第五册城镇用水）典型生活污水水质示例，生活污水水质取</w:t>
      </w:r>
      <w:r>
        <w:rPr>
          <w:highlight w:val="none"/>
        </w:rPr>
        <w:t>COD</w:t>
      </w:r>
      <w:r>
        <w:rPr>
          <w:highlight w:val="none"/>
          <w:vertAlign w:val="subscript"/>
        </w:rPr>
        <w:t>Cr</w:t>
      </w:r>
      <w:r>
        <w:rPr>
          <w:rFonts w:hint="eastAsia"/>
          <w:highlight w:val="none"/>
        </w:rPr>
        <w:t>：</w:t>
      </w:r>
      <w:r>
        <w:rPr>
          <w:highlight w:val="none"/>
        </w:rPr>
        <w:t>4</w:t>
      </w:r>
      <w:r>
        <w:rPr>
          <w:rFonts w:hint="eastAsia"/>
          <w:highlight w:val="none"/>
        </w:rPr>
        <w:t>5</w:t>
      </w:r>
      <w:r>
        <w:rPr>
          <w:highlight w:val="none"/>
        </w:rPr>
        <w:t>0mg/L</w:t>
      </w:r>
      <w:r>
        <w:rPr>
          <w:rFonts w:hint="eastAsia"/>
          <w:highlight w:val="none"/>
        </w:rPr>
        <w:t>、</w:t>
      </w:r>
      <w:r>
        <w:rPr>
          <w:highlight w:val="none"/>
        </w:rPr>
        <w:t>BOD</w:t>
      </w:r>
      <w:r>
        <w:rPr>
          <w:highlight w:val="none"/>
          <w:vertAlign w:val="subscript"/>
        </w:rPr>
        <w:t>5</w:t>
      </w:r>
      <w:r>
        <w:rPr>
          <w:rFonts w:hint="eastAsia"/>
          <w:highlight w:val="none"/>
        </w:rPr>
        <w:t>：250</w:t>
      </w:r>
      <w:r>
        <w:rPr>
          <w:highlight w:val="none"/>
        </w:rPr>
        <w:t>mg/L</w:t>
      </w:r>
      <w:r>
        <w:rPr>
          <w:rFonts w:hint="eastAsia"/>
          <w:highlight w:val="none"/>
        </w:rPr>
        <w:t>、</w:t>
      </w:r>
      <w:r>
        <w:rPr>
          <w:highlight w:val="none"/>
        </w:rPr>
        <w:t>SS</w:t>
      </w:r>
      <w:r>
        <w:rPr>
          <w:rFonts w:hint="eastAsia"/>
          <w:highlight w:val="none"/>
        </w:rPr>
        <w:t>：350</w:t>
      </w:r>
      <w:r>
        <w:rPr>
          <w:highlight w:val="none"/>
        </w:rPr>
        <w:t>mg/L</w:t>
      </w:r>
      <w:r>
        <w:rPr>
          <w:rFonts w:hint="eastAsia"/>
          <w:highlight w:val="none"/>
        </w:rPr>
        <w:t>、</w:t>
      </w:r>
      <w:r>
        <w:rPr>
          <w:highlight w:val="none"/>
        </w:rPr>
        <w:t>NH</w:t>
      </w:r>
      <w:r>
        <w:rPr>
          <w:highlight w:val="none"/>
          <w:vertAlign w:val="subscript"/>
        </w:rPr>
        <w:t>3</w:t>
      </w:r>
      <w:r>
        <w:rPr>
          <w:highlight w:val="none"/>
        </w:rPr>
        <w:t>-N</w:t>
      </w:r>
      <w:r>
        <w:rPr>
          <w:rFonts w:hint="eastAsia"/>
          <w:highlight w:val="none"/>
        </w:rPr>
        <w:t>：</w:t>
      </w:r>
      <w:r>
        <w:rPr>
          <w:highlight w:val="none"/>
        </w:rPr>
        <w:t>3</w:t>
      </w:r>
      <w:r>
        <w:rPr>
          <w:rFonts w:hint="eastAsia"/>
          <w:highlight w:val="none"/>
        </w:rPr>
        <w:t>5</w:t>
      </w:r>
      <w:r>
        <w:rPr>
          <w:highlight w:val="none"/>
        </w:rPr>
        <w:t>mg/L</w:t>
      </w:r>
      <w:r>
        <w:rPr>
          <w:rFonts w:hint="eastAsia"/>
          <w:highlight w:val="none"/>
        </w:rPr>
        <w:t>。项目生活废水经化粪池处理设施处理达《农田灌溉水质标准》（GB5084-2005）表1旱作标准后用于周边林地灌溉。</w:t>
      </w:r>
    </w:p>
    <w:p w14:paraId="26202BF9">
      <w:pPr>
        <w:pStyle w:val="36"/>
        <w:ind w:firstLine="480"/>
      </w:pPr>
      <w:r>
        <w:rPr>
          <w:rFonts w:hint="eastAsia"/>
        </w:rPr>
        <w:t>综上，项目废水产排情况见表3.7-1。</w:t>
      </w:r>
    </w:p>
    <w:p w14:paraId="08D723A9">
      <w:pPr>
        <w:pStyle w:val="42"/>
      </w:pPr>
      <w:r>
        <w:rPr>
          <w:rFonts w:hint="eastAsia"/>
        </w:rPr>
        <w:t>表3.7-1 项目废水产排情况</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5"/>
        <w:gridCol w:w="1325"/>
        <w:gridCol w:w="1327"/>
        <w:gridCol w:w="1327"/>
        <w:gridCol w:w="1327"/>
        <w:gridCol w:w="1328"/>
        <w:gridCol w:w="1328"/>
      </w:tblGrid>
      <w:tr w14:paraId="7A1D7C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pct"/>
            <w:vMerge w:val="restart"/>
            <w:tcBorders>
              <w:top w:val="single" w:color="auto" w:sz="12" w:space="0"/>
            </w:tcBorders>
            <w:vAlign w:val="center"/>
          </w:tcPr>
          <w:p w14:paraId="327456EF">
            <w:pPr>
              <w:pStyle w:val="37"/>
              <w:rPr>
                <w:lang w:val="en-US" w:eastAsia="zh-CN"/>
              </w:rPr>
            </w:pPr>
            <w:r>
              <w:rPr>
                <w:rFonts w:hint="eastAsia"/>
                <w:lang w:val="en-US" w:eastAsia="zh-CN"/>
              </w:rPr>
              <w:t>废水类型</w:t>
            </w:r>
          </w:p>
        </w:tc>
        <w:tc>
          <w:tcPr>
            <w:tcW w:w="713" w:type="pct"/>
            <w:vMerge w:val="restart"/>
            <w:tcBorders>
              <w:top w:val="single" w:color="auto" w:sz="12" w:space="0"/>
            </w:tcBorders>
            <w:vAlign w:val="center"/>
          </w:tcPr>
          <w:p w14:paraId="6B2C6C54">
            <w:pPr>
              <w:pStyle w:val="37"/>
              <w:rPr>
                <w:lang w:val="en-US" w:eastAsia="zh-CN"/>
              </w:rPr>
            </w:pPr>
            <w:r>
              <w:rPr>
                <w:rFonts w:hint="eastAsia"/>
                <w:lang w:val="en-US" w:eastAsia="zh-CN"/>
              </w:rPr>
              <w:t>污染物</w:t>
            </w:r>
          </w:p>
        </w:tc>
        <w:tc>
          <w:tcPr>
            <w:tcW w:w="714" w:type="pct"/>
            <w:vMerge w:val="restart"/>
            <w:tcBorders>
              <w:top w:val="single" w:color="auto" w:sz="12" w:space="0"/>
            </w:tcBorders>
            <w:vAlign w:val="center"/>
          </w:tcPr>
          <w:p w14:paraId="245E8C26">
            <w:pPr>
              <w:pStyle w:val="37"/>
              <w:rPr>
                <w:lang w:val="en-US" w:eastAsia="zh-CN"/>
              </w:rPr>
            </w:pPr>
            <w:r>
              <w:rPr>
                <w:rFonts w:hint="eastAsia"/>
                <w:lang w:val="en-US" w:eastAsia="zh-CN"/>
              </w:rPr>
              <w:t>产生浓度（</w:t>
            </w:r>
            <w:r>
              <w:rPr>
                <w:lang w:val="en-US" w:eastAsia="zh-CN"/>
              </w:rPr>
              <w:t>mg/L</w:t>
            </w:r>
            <w:r>
              <w:rPr>
                <w:rFonts w:hint="eastAsia"/>
                <w:lang w:val="en-US" w:eastAsia="zh-CN"/>
              </w:rPr>
              <w:t>）</w:t>
            </w:r>
          </w:p>
        </w:tc>
        <w:tc>
          <w:tcPr>
            <w:tcW w:w="714" w:type="pct"/>
            <w:vMerge w:val="restart"/>
            <w:tcBorders>
              <w:top w:val="single" w:color="auto" w:sz="12" w:space="0"/>
            </w:tcBorders>
            <w:vAlign w:val="center"/>
          </w:tcPr>
          <w:p w14:paraId="3DAFD82A">
            <w:pPr>
              <w:pStyle w:val="37"/>
              <w:rPr>
                <w:lang w:val="en-US" w:eastAsia="zh-CN"/>
              </w:rPr>
            </w:pPr>
            <w:r>
              <w:rPr>
                <w:rFonts w:hint="eastAsia"/>
                <w:lang w:val="en-US" w:eastAsia="zh-CN"/>
              </w:rPr>
              <w:t>产生量（</w:t>
            </w:r>
            <w:r>
              <w:rPr>
                <w:lang w:val="en-US" w:eastAsia="zh-CN"/>
              </w:rPr>
              <w:t>t/a</w:t>
            </w:r>
            <w:r>
              <w:rPr>
                <w:rFonts w:hint="eastAsia"/>
                <w:lang w:val="en-US" w:eastAsia="zh-CN"/>
              </w:rPr>
              <w:t>）</w:t>
            </w:r>
          </w:p>
        </w:tc>
        <w:tc>
          <w:tcPr>
            <w:tcW w:w="1428" w:type="pct"/>
            <w:gridSpan w:val="2"/>
            <w:tcBorders>
              <w:top w:val="single" w:color="auto" w:sz="12" w:space="0"/>
            </w:tcBorders>
            <w:vAlign w:val="center"/>
          </w:tcPr>
          <w:p w14:paraId="32820643">
            <w:pPr>
              <w:pStyle w:val="37"/>
              <w:rPr>
                <w:lang w:val="en-US" w:eastAsia="zh-CN"/>
              </w:rPr>
            </w:pPr>
            <w:r>
              <w:rPr>
                <w:rFonts w:hint="eastAsia"/>
                <w:lang w:val="en-US" w:eastAsia="zh-CN"/>
              </w:rPr>
              <w:t>排放情况</w:t>
            </w:r>
          </w:p>
        </w:tc>
        <w:tc>
          <w:tcPr>
            <w:tcW w:w="714" w:type="pct"/>
            <w:vMerge w:val="restart"/>
            <w:tcBorders>
              <w:top w:val="single" w:color="auto" w:sz="12" w:space="0"/>
            </w:tcBorders>
            <w:vAlign w:val="center"/>
          </w:tcPr>
          <w:p w14:paraId="18E0CFF4">
            <w:pPr>
              <w:pStyle w:val="37"/>
              <w:rPr>
                <w:lang w:val="en-US" w:eastAsia="zh-CN"/>
              </w:rPr>
            </w:pPr>
            <w:r>
              <w:rPr>
                <w:rFonts w:hint="eastAsia"/>
                <w:lang w:val="en-US" w:eastAsia="zh-CN"/>
              </w:rPr>
              <w:t>排放去向</w:t>
            </w:r>
          </w:p>
        </w:tc>
      </w:tr>
      <w:tr w14:paraId="4259C1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pct"/>
            <w:vMerge w:val="continue"/>
            <w:vAlign w:val="center"/>
          </w:tcPr>
          <w:p w14:paraId="180D4CE2">
            <w:pPr>
              <w:pStyle w:val="37"/>
              <w:rPr>
                <w:lang w:val="en-US" w:eastAsia="zh-CN"/>
              </w:rPr>
            </w:pPr>
          </w:p>
        </w:tc>
        <w:tc>
          <w:tcPr>
            <w:tcW w:w="713" w:type="pct"/>
            <w:vMerge w:val="continue"/>
            <w:vAlign w:val="center"/>
          </w:tcPr>
          <w:p w14:paraId="4983F776">
            <w:pPr>
              <w:pStyle w:val="37"/>
              <w:rPr>
                <w:lang w:val="en-US" w:eastAsia="zh-CN"/>
              </w:rPr>
            </w:pPr>
          </w:p>
        </w:tc>
        <w:tc>
          <w:tcPr>
            <w:tcW w:w="714" w:type="pct"/>
            <w:vMerge w:val="continue"/>
            <w:vAlign w:val="center"/>
          </w:tcPr>
          <w:p w14:paraId="3C517E4B">
            <w:pPr>
              <w:pStyle w:val="37"/>
              <w:rPr>
                <w:lang w:val="en-US" w:eastAsia="zh-CN"/>
              </w:rPr>
            </w:pPr>
          </w:p>
        </w:tc>
        <w:tc>
          <w:tcPr>
            <w:tcW w:w="714" w:type="pct"/>
            <w:vMerge w:val="continue"/>
            <w:vAlign w:val="center"/>
          </w:tcPr>
          <w:p w14:paraId="21E834E0">
            <w:pPr>
              <w:pStyle w:val="37"/>
              <w:rPr>
                <w:lang w:val="en-US" w:eastAsia="zh-CN"/>
              </w:rPr>
            </w:pPr>
          </w:p>
        </w:tc>
        <w:tc>
          <w:tcPr>
            <w:tcW w:w="714" w:type="pct"/>
            <w:vAlign w:val="center"/>
          </w:tcPr>
          <w:p w14:paraId="2C801DD6">
            <w:pPr>
              <w:pStyle w:val="37"/>
              <w:rPr>
                <w:lang w:val="en-US" w:eastAsia="zh-CN"/>
              </w:rPr>
            </w:pPr>
            <w:r>
              <w:rPr>
                <w:rFonts w:hint="eastAsia"/>
                <w:lang w:val="en-US" w:eastAsia="zh-CN"/>
              </w:rPr>
              <w:t>排放浓度</w:t>
            </w:r>
          </w:p>
          <w:p w14:paraId="057F08CC">
            <w:pPr>
              <w:pStyle w:val="37"/>
              <w:rPr>
                <w:lang w:val="en-US" w:eastAsia="zh-CN"/>
              </w:rPr>
            </w:pPr>
            <w:r>
              <w:rPr>
                <w:rFonts w:hint="eastAsia"/>
                <w:lang w:val="en-US" w:eastAsia="zh-CN"/>
              </w:rPr>
              <w:t>（</w:t>
            </w:r>
            <w:r>
              <w:rPr>
                <w:lang w:val="en-US" w:eastAsia="zh-CN"/>
              </w:rPr>
              <w:t>mg/L</w:t>
            </w:r>
            <w:r>
              <w:rPr>
                <w:rFonts w:hint="eastAsia"/>
                <w:lang w:val="en-US" w:eastAsia="zh-CN"/>
              </w:rPr>
              <w:t>）</w:t>
            </w:r>
          </w:p>
        </w:tc>
        <w:tc>
          <w:tcPr>
            <w:tcW w:w="714" w:type="pct"/>
            <w:vAlign w:val="center"/>
          </w:tcPr>
          <w:p w14:paraId="179EE64C">
            <w:pPr>
              <w:pStyle w:val="37"/>
              <w:rPr>
                <w:lang w:val="en-US" w:eastAsia="zh-CN"/>
              </w:rPr>
            </w:pPr>
            <w:r>
              <w:rPr>
                <w:rFonts w:hint="eastAsia"/>
                <w:lang w:val="en-US" w:eastAsia="zh-CN"/>
              </w:rPr>
              <w:t>排放量</w:t>
            </w:r>
          </w:p>
          <w:p w14:paraId="7EA4FBED">
            <w:pPr>
              <w:pStyle w:val="37"/>
              <w:rPr>
                <w:lang w:val="en-US" w:eastAsia="zh-CN"/>
              </w:rPr>
            </w:pPr>
            <w:r>
              <w:rPr>
                <w:rFonts w:hint="eastAsia"/>
                <w:lang w:val="en-US" w:eastAsia="zh-CN"/>
              </w:rPr>
              <w:t>（</w:t>
            </w:r>
            <w:r>
              <w:rPr>
                <w:lang w:val="en-US" w:eastAsia="zh-CN"/>
              </w:rPr>
              <w:t>t/a</w:t>
            </w:r>
            <w:r>
              <w:rPr>
                <w:rFonts w:hint="eastAsia"/>
                <w:lang w:val="en-US" w:eastAsia="zh-CN"/>
              </w:rPr>
              <w:t>）</w:t>
            </w:r>
          </w:p>
        </w:tc>
        <w:tc>
          <w:tcPr>
            <w:tcW w:w="714" w:type="pct"/>
            <w:vMerge w:val="continue"/>
            <w:vAlign w:val="center"/>
          </w:tcPr>
          <w:p w14:paraId="46218458">
            <w:pPr>
              <w:pStyle w:val="37"/>
              <w:rPr>
                <w:lang w:val="en-US" w:eastAsia="zh-CN"/>
              </w:rPr>
            </w:pPr>
          </w:p>
        </w:tc>
      </w:tr>
      <w:tr w14:paraId="2B34BC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pct"/>
            <w:vMerge w:val="restart"/>
            <w:vAlign w:val="center"/>
          </w:tcPr>
          <w:p w14:paraId="727179B2">
            <w:pPr>
              <w:pStyle w:val="37"/>
              <w:rPr>
                <w:lang w:val="en-US" w:eastAsia="zh-CN"/>
              </w:rPr>
            </w:pPr>
            <w:r>
              <w:rPr>
                <w:rFonts w:hint="eastAsia"/>
                <w:lang w:val="en-US" w:eastAsia="zh-CN"/>
              </w:rPr>
              <w:t>生活污水</w:t>
            </w:r>
          </w:p>
        </w:tc>
        <w:tc>
          <w:tcPr>
            <w:tcW w:w="713" w:type="pct"/>
            <w:vAlign w:val="center"/>
          </w:tcPr>
          <w:p w14:paraId="3BC50CC5">
            <w:pPr>
              <w:pStyle w:val="37"/>
              <w:rPr>
                <w:lang w:val="en-US" w:eastAsia="zh-CN"/>
              </w:rPr>
            </w:pPr>
            <w:r>
              <w:rPr>
                <w:rFonts w:hint="eastAsia"/>
                <w:lang w:val="en-US" w:eastAsia="zh-CN"/>
              </w:rPr>
              <w:t>废水量</w:t>
            </w:r>
          </w:p>
        </w:tc>
        <w:tc>
          <w:tcPr>
            <w:tcW w:w="714" w:type="pct"/>
            <w:vAlign w:val="center"/>
          </w:tcPr>
          <w:p w14:paraId="102C27E1">
            <w:pPr>
              <w:pStyle w:val="37"/>
              <w:rPr>
                <w:lang w:val="en-US" w:eastAsia="zh-CN"/>
              </w:rPr>
            </w:pPr>
            <w:r>
              <w:rPr>
                <w:lang w:val="en-US" w:eastAsia="zh-CN"/>
              </w:rPr>
              <w:t>/</w:t>
            </w:r>
          </w:p>
        </w:tc>
        <w:tc>
          <w:tcPr>
            <w:tcW w:w="714" w:type="pct"/>
            <w:vAlign w:val="center"/>
          </w:tcPr>
          <w:p w14:paraId="32CCDF91">
            <w:pPr>
              <w:pStyle w:val="37"/>
              <w:rPr>
                <w:lang w:val="en-US" w:eastAsia="zh-CN"/>
              </w:rPr>
            </w:pPr>
            <w:r>
              <w:rPr>
                <w:rFonts w:hint="eastAsia"/>
                <w:lang w:val="en-US" w:eastAsia="zh-CN"/>
              </w:rPr>
              <w:t>300</w:t>
            </w:r>
          </w:p>
        </w:tc>
        <w:tc>
          <w:tcPr>
            <w:tcW w:w="714" w:type="pct"/>
            <w:vAlign w:val="center"/>
          </w:tcPr>
          <w:p w14:paraId="188AB5DE">
            <w:pPr>
              <w:pStyle w:val="37"/>
              <w:rPr>
                <w:lang w:val="en-US" w:eastAsia="zh-CN"/>
              </w:rPr>
            </w:pPr>
            <w:r>
              <w:rPr>
                <w:lang w:val="en-US" w:eastAsia="zh-CN"/>
              </w:rPr>
              <w:t>/</w:t>
            </w:r>
          </w:p>
        </w:tc>
        <w:tc>
          <w:tcPr>
            <w:tcW w:w="714" w:type="pct"/>
            <w:vAlign w:val="center"/>
          </w:tcPr>
          <w:p w14:paraId="2E7BEC78">
            <w:pPr>
              <w:pStyle w:val="37"/>
              <w:rPr>
                <w:lang w:val="en-US" w:eastAsia="zh-CN"/>
              </w:rPr>
            </w:pPr>
            <w:r>
              <w:rPr>
                <w:rFonts w:hint="eastAsia"/>
                <w:lang w:val="en-US" w:eastAsia="zh-CN"/>
              </w:rPr>
              <w:t>0</w:t>
            </w:r>
          </w:p>
        </w:tc>
        <w:tc>
          <w:tcPr>
            <w:tcW w:w="714" w:type="pct"/>
            <w:vMerge w:val="restart"/>
            <w:vAlign w:val="center"/>
          </w:tcPr>
          <w:p w14:paraId="421BBD57">
            <w:pPr>
              <w:pStyle w:val="37"/>
              <w:rPr>
                <w:lang w:val="en-US" w:eastAsia="zh-CN"/>
              </w:rPr>
            </w:pPr>
            <w:r>
              <w:rPr>
                <w:rFonts w:hint="eastAsia"/>
                <w:lang w:val="en-US" w:eastAsia="zh-CN"/>
              </w:rPr>
              <w:t>周围林地灌溉</w:t>
            </w:r>
          </w:p>
        </w:tc>
      </w:tr>
      <w:tr w14:paraId="3F6941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pct"/>
            <w:vMerge w:val="continue"/>
            <w:vAlign w:val="center"/>
          </w:tcPr>
          <w:p w14:paraId="0831A30F">
            <w:pPr>
              <w:pStyle w:val="37"/>
              <w:rPr>
                <w:lang w:val="en-US" w:eastAsia="zh-CN"/>
              </w:rPr>
            </w:pPr>
          </w:p>
        </w:tc>
        <w:tc>
          <w:tcPr>
            <w:tcW w:w="713" w:type="pct"/>
            <w:vAlign w:val="center"/>
          </w:tcPr>
          <w:p w14:paraId="5481A0C0">
            <w:pPr>
              <w:pStyle w:val="37"/>
              <w:rPr>
                <w:lang w:val="en-US" w:eastAsia="zh-CN"/>
              </w:rPr>
            </w:pPr>
            <w:r>
              <w:rPr>
                <w:lang w:val="en-US" w:eastAsia="zh-CN"/>
              </w:rPr>
              <w:t>COD</w:t>
            </w:r>
          </w:p>
        </w:tc>
        <w:tc>
          <w:tcPr>
            <w:tcW w:w="714" w:type="pct"/>
            <w:vAlign w:val="center"/>
          </w:tcPr>
          <w:p w14:paraId="7F14DC82">
            <w:pPr>
              <w:pStyle w:val="37"/>
              <w:rPr>
                <w:highlight w:val="none"/>
                <w:lang w:val="en-US" w:eastAsia="zh-CN"/>
              </w:rPr>
            </w:pPr>
            <w:r>
              <w:rPr>
                <w:highlight w:val="none"/>
                <w:lang w:val="en-US" w:eastAsia="zh-CN"/>
              </w:rPr>
              <w:t>4</w:t>
            </w:r>
            <w:r>
              <w:rPr>
                <w:rFonts w:hint="eastAsia"/>
                <w:highlight w:val="none"/>
                <w:lang w:val="en-US" w:eastAsia="zh-CN"/>
              </w:rPr>
              <w:t>5</w:t>
            </w:r>
            <w:r>
              <w:rPr>
                <w:highlight w:val="none"/>
                <w:lang w:val="en-US" w:eastAsia="zh-CN"/>
              </w:rPr>
              <w:t>0</w:t>
            </w:r>
          </w:p>
        </w:tc>
        <w:tc>
          <w:tcPr>
            <w:tcW w:w="1327" w:type="dxa"/>
            <w:vAlign w:val="center"/>
          </w:tcPr>
          <w:p w14:paraId="0A414E71">
            <w:pPr>
              <w:pStyle w:val="37"/>
              <w:rPr>
                <w:lang w:val="en-US" w:eastAsia="zh-CN"/>
              </w:rPr>
            </w:pPr>
            <w:r>
              <w:rPr>
                <w:rFonts w:hint="eastAsia"/>
                <w:lang w:val="en-US" w:eastAsia="zh-CN"/>
              </w:rPr>
              <w:t>0.12</w:t>
            </w:r>
          </w:p>
        </w:tc>
        <w:tc>
          <w:tcPr>
            <w:tcW w:w="714" w:type="pct"/>
            <w:vAlign w:val="center"/>
          </w:tcPr>
          <w:p w14:paraId="54F9CEE4">
            <w:pPr>
              <w:pStyle w:val="37"/>
              <w:rPr>
                <w:lang w:val="en-US" w:eastAsia="zh-CN"/>
              </w:rPr>
            </w:pPr>
            <w:r>
              <w:rPr>
                <w:rFonts w:hint="eastAsia"/>
                <w:lang w:val="en-US" w:eastAsia="zh-CN"/>
              </w:rPr>
              <w:t>0</w:t>
            </w:r>
          </w:p>
        </w:tc>
        <w:tc>
          <w:tcPr>
            <w:tcW w:w="1328" w:type="dxa"/>
            <w:vAlign w:val="center"/>
          </w:tcPr>
          <w:p w14:paraId="2B44DFFC">
            <w:pPr>
              <w:pStyle w:val="37"/>
              <w:rPr>
                <w:lang w:val="en-US" w:eastAsia="zh-CN"/>
              </w:rPr>
            </w:pPr>
            <w:r>
              <w:rPr>
                <w:rFonts w:hint="eastAsia"/>
                <w:lang w:val="en-US" w:eastAsia="zh-CN"/>
              </w:rPr>
              <w:t>0</w:t>
            </w:r>
          </w:p>
        </w:tc>
        <w:tc>
          <w:tcPr>
            <w:tcW w:w="714" w:type="pct"/>
            <w:vMerge w:val="continue"/>
            <w:vAlign w:val="center"/>
          </w:tcPr>
          <w:p w14:paraId="1E60C6F1">
            <w:pPr>
              <w:pStyle w:val="37"/>
              <w:rPr>
                <w:lang w:val="en-US" w:eastAsia="zh-CN"/>
              </w:rPr>
            </w:pPr>
          </w:p>
        </w:tc>
      </w:tr>
      <w:tr w14:paraId="6D5F37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pct"/>
            <w:vMerge w:val="continue"/>
            <w:vAlign w:val="center"/>
          </w:tcPr>
          <w:p w14:paraId="311F52C0">
            <w:pPr>
              <w:pStyle w:val="37"/>
              <w:rPr>
                <w:lang w:val="en-US" w:eastAsia="zh-CN"/>
              </w:rPr>
            </w:pPr>
          </w:p>
        </w:tc>
        <w:tc>
          <w:tcPr>
            <w:tcW w:w="713" w:type="pct"/>
            <w:vAlign w:val="center"/>
          </w:tcPr>
          <w:p w14:paraId="136636E1">
            <w:pPr>
              <w:pStyle w:val="37"/>
              <w:rPr>
                <w:lang w:val="en-US" w:eastAsia="zh-CN"/>
              </w:rPr>
            </w:pPr>
            <w:r>
              <w:rPr>
                <w:lang w:val="en-US" w:eastAsia="zh-CN"/>
              </w:rPr>
              <w:t>BOD</w:t>
            </w:r>
            <w:r>
              <w:rPr>
                <w:vertAlign w:val="subscript"/>
                <w:lang w:val="en-US" w:eastAsia="zh-CN"/>
              </w:rPr>
              <w:t>5</w:t>
            </w:r>
          </w:p>
        </w:tc>
        <w:tc>
          <w:tcPr>
            <w:tcW w:w="714" w:type="pct"/>
            <w:vAlign w:val="center"/>
          </w:tcPr>
          <w:p w14:paraId="35859C89">
            <w:pPr>
              <w:pStyle w:val="37"/>
              <w:rPr>
                <w:highlight w:val="none"/>
                <w:lang w:val="en-US" w:eastAsia="zh-CN"/>
              </w:rPr>
            </w:pPr>
            <w:r>
              <w:rPr>
                <w:highlight w:val="none"/>
                <w:lang w:val="en-US" w:eastAsia="zh-CN"/>
              </w:rPr>
              <w:t>2</w:t>
            </w:r>
            <w:r>
              <w:rPr>
                <w:rFonts w:hint="eastAsia"/>
                <w:highlight w:val="none"/>
                <w:lang w:val="en-US" w:eastAsia="zh-CN"/>
              </w:rPr>
              <w:t>5</w:t>
            </w:r>
            <w:r>
              <w:rPr>
                <w:highlight w:val="none"/>
                <w:lang w:val="en-US" w:eastAsia="zh-CN"/>
              </w:rPr>
              <w:t>0</w:t>
            </w:r>
          </w:p>
        </w:tc>
        <w:tc>
          <w:tcPr>
            <w:tcW w:w="1327" w:type="dxa"/>
            <w:vAlign w:val="center"/>
          </w:tcPr>
          <w:p w14:paraId="29E7B38F">
            <w:pPr>
              <w:pStyle w:val="37"/>
              <w:rPr>
                <w:lang w:val="en-US" w:eastAsia="zh-CN"/>
              </w:rPr>
            </w:pPr>
            <w:r>
              <w:rPr>
                <w:rFonts w:hint="eastAsia"/>
                <w:lang w:val="en-US" w:eastAsia="zh-CN"/>
              </w:rPr>
              <w:t>0.045</w:t>
            </w:r>
          </w:p>
        </w:tc>
        <w:tc>
          <w:tcPr>
            <w:tcW w:w="714" w:type="pct"/>
            <w:vAlign w:val="center"/>
          </w:tcPr>
          <w:p w14:paraId="0B2FDC59">
            <w:pPr>
              <w:pStyle w:val="37"/>
              <w:rPr>
                <w:lang w:val="en-US" w:eastAsia="zh-CN"/>
              </w:rPr>
            </w:pPr>
            <w:r>
              <w:rPr>
                <w:rFonts w:hint="eastAsia"/>
                <w:lang w:val="en-US" w:eastAsia="zh-CN"/>
              </w:rPr>
              <w:t>0</w:t>
            </w:r>
          </w:p>
        </w:tc>
        <w:tc>
          <w:tcPr>
            <w:tcW w:w="1328" w:type="dxa"/>
            <w:vAlign w:val="center"/>
          </w:tcPr>
          <w:p w14:paraId="49038FF9">
            <w:pPr>
              <w:pStyle w:val="37"/>
              <w:rPr>
                <w:lang w:val="en-US" w:eastAsia="zh-CN"/>
              </w:rPr>
            </w:pPr>
            <w:r>
              <w:rPr>
                <w:rFonts w:hint="eastAsia"/>
                <w:lang w:val="en-US" w:eastAsia="zh-CN"/>
              </w:rPr>
              <w:t>0</w:t>
            </w:r>
          </w:p>
        </w:tc>
        <w:tc>
          <w:tcPr>
            <w:tcW w:w="714" w:type="pct"/>
            <w:vMerge w:val="continue"/>
            <w:vAlign w:val="center"/>
          </w:tcPr>
          <w:p w14:paraId="01AEE39D">
            <w:pPr>
              <w:pStyle w:val="37"/>
              <w:rPr>
                <w:lang w:val="en-US" w:eastAsia="zh-CN"/>
              </w:rPr>
            </w:pPr>
          </w:p>
        </w:tc>
      </w:tr>
      <w:tr w14:paraId="25273A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pct"/>
            <w:vMerge w:val="continue"/>
            <w:vAlign w:val="center"/>
          </w:tcPr>
          <w:p w14:paraId="3FA14BF8">
            <w:pPr>
              <w:pStyle w:val="37"/>
              <w:rPr>
                <w:lang w:val="en-US" w:eastAsia="zh-CN"/>
              </w:rPr>
            </w:pPr>
          </w:p>
        </w:tc>
        <w:tc>
          <w:tcPr>
            <w:tcW w:w="713" w:type="pct"/>
            <w:vAlign w:val="center"/>
          </w:tcPr>
          <w:p w14:paraId="2B2D44A1">
            <w:pPr>
              <w:pStyle w:val="37"/>
              <w:rPr>
                <w:lang w:val="en-US" w:eastAsia="zh-CN"/>
              </w:rPr>
            </w:pPr>
            <w:r>
              <w:rPr>
                <w:lang w:val="en-US" w:eastAsia="zh-CN"/>
              </w:rPr>
              <w:t>SS</w:t>
            </w:r>
          </w:p>
        </w:tc>
        <w:tc>
          <w:tcPr>
            <w:tcW w:w="714" w:type="pct"/>
            <w:vAlign w:val="center"/>
          </w:tcPr>
          <w:p w14:paraId="1004F3F0">
            <w:pPr>
              <w:pStyle w:val="37"/>
              <w:rPr>
                <w:highlight w:val="none"/>
                <w:lang w:val="en-US" w:eastAsia="zh-CN"/>
              </w:rPr>
            </w:pPr>
            <w:r>
              <w:rPr>
                <w:rFonts w:hint="eastAsia"/>
                <w:highlight w:val="none"/>
                <w:lang w:val="en-US" w:eastAsia="zh-CN"/>
              </w:rPr>
              <w:t>350</w:t>
            </w:r>
          </w:p>
        </w:tc>
        <w:tc>
          <w:tcPr>
            <w:tcW w:w="1327" w:type="dxa"/>
            <w:vAlign w:val="center"/>
          </w:tcPr>
          <w:p w14:paraId="4FE280E1">
            <w:pPr>
              <w:pStyle w:val="37"/>
              <w:rPr>
                <w:lang w:val="en-US" w:eastAsia="zh-CN"/>
              </w:rPr>
            </w:pPr>
            <w:r>
              <w:rPr>
                <w:rFonts w:hint="eastAsia"/>
                <w:lang w:val="en-US" w:eastAsia="zh-CN"/>
              </w:rPr>
              <w:t>0.066</w:t>
            </w:r>
          </w:p>
        </w:tc>
        <w:tc>
          <w:tcPr>
            <w:tcW w:w="714" w:type="pct"/>
            <w:vAlign w:val="center"/>
          </w:tcPr>
          <w:p w14:paraId="1EB49E22">
            <w:pPr>
              <w:pStyle w:val="37"/>
              <w:rPr>
                <w:lang w:val="en-US" w:eastAsia="zh-CN"/>
              </w:rPr>
            </w:pPr>
            <w:r>
              <w:rPr>
                <w:rFonts w:hint="eastAsia"/>
                <w:lang w:val="en-US" w:eastAsia="zh-CN"/>
              </w:rPr>
              <w:t>0</w:t>
            </w:r>
          </w:p>
        </w:tc>
        <w:tc>
          <w:tcPr>
            <w:tcW w:w="1328" w:type="dxa"/>
            <w:vAlign w:val="center"/>
          </w:tcPr>
          <w:p w14:paraId="0F457151">
            <w:pPr>
              <w:pStyle w:val="37"/>
              <w:rPr>
                <w:lang w:val="en-US" w:eastAsia="zh-CN"/>
              </w:rPr>
            </w:pPr>
            <w:r>
              <w:rPr>
                <w:rFonts w:hint="eastAsia"/>
                <w:lang w:val="en-US" w:eastAsia="zh-CN"/>
              </w:rPr>
              <w:t>0</w:t>
            </w:r>
          </w:p>
        </w:tc>
        <w:tc>
          <w:tcPr>
            <w:tcW w:w="714" w:type="pct"/>
            <w:vMerge w:val="continue"/>
            <w:vAlign w:val="center"/>
          </w:tcPr>
          <w:p w14:paraId="77547951">
            <w:pPr>
              <w:pStyle w:val="37"/>
              <w:rPr>
                <w:lang w:val="en-US" w:eastAsia="zh-CN"/>
              </w:rPr>
            </w:pPr>
          </w:p>
        </w:tc>
      </w:tr>
      <w:tr w14:paraId="2A6B36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3" w:type="pct"/>
            <w:vMerge w:val="continue"/>
            <w:tcBorders>
              <w:bottom w:val="single" w:color="auto" w:sz="12" w:space="0"/>
            </w:tcBorders>
            <w:vAlign w:val="center"/>
          </w:tcPr>
          <w:p w14:paraId="7577E4E2">
            <w:pPr>
              <w:pStyle w:val="37"/>
              <w:rPr>
                <w:lang w:val="en-US" w:eastAsia="zh-CN"/>
              </w:rPr>
            </w:pPr>
          </w:p>
        </w:tc>
        <w:tc>
          <w:tcPr>
            <w:tcW w:w="713" w:type="pct"/>
            <w:tcBorders>
              <w:bottom w:val="single" w:color="auto" w:sz="12" w:space="0"/>
            </w:tcBorders>
            <w:vAlign w:val="center"/>
          </w:tcPr>
          <w:p w14:paraId="73F2B4F5">
            <w:pPr>
              <w:pStyle w:val="37"/>
              <w:rPr>
                <w:lang w:val="en-US" w:eastAsia="zh-CN"/>
              </w:rPr>
            </w:pPr>
            <w:r>
              <w:rPr>
                <w:lang w:val="en-US" w:eastAsia="zh-CN"/>
              </w:rPr>
              <w:t>NH</w:t>
            </w:r>
            <w:r>
              <w:rPr>
                <w:vertAlign w:val="subscript"/>
                <w:lang w:val="en-US" w:eastAsia="zh-CN"/>
              </w:rPr>
              <w:t>3</w:t>
            </w:r>
            <w:r>
              <w:rPr>
                <w:lang w:val="en-US" w:eastAsia="zh-CN"/>
              </w:rPr>
              <w:t>-N</w:t>
            </w:r>
          </w:p>
        </w:tc>
        <w:tc>
          <w:tcPr>
            <w:tcW w:w="714" w:type="pct"/>
            <w:tcBorders>
              <w:bottom w:val="single" w:color="auto" w:sz="12" w:space="0"/>
            </w:tcBorders>
            <w:vAlign w:val="center"/>
          </w:tcPr>
          <w:p w14:paraId="08C5504A">
            <w:pPr>
              <w:pStyle w:val="37"/>
              <w:rPr>
                <w:highlight w:val="none"/>
                <w:lang w:val="en-US" w:eastAsia="zh-CN"/>
              </w:rPr>
            </w:pPr>
            <w:r>
              <w:rPr>
                <w:highlight w:val="none"/>
                <w:lang w:val="en-US" w:eastAsia="zh-CN"/>
              </w:rPr>
              <w:t>35</w:t>
            </w:r>
          </w:p>
        </w:tc>
        <w:tc>
          <w:tcPr>
            <w:tcW w:w="1327" w:type="dxa"/>
            <w:tcBorders>
              <w:bottom w:val="single" w:color="auto" w:sz="12" w:space="0"/>
            </w:tcBorders>
            <w:vAlign w:val="center"/>
          </w:tcPr>
          <w:p w14:paraId="79EB5E60">
            <w:pPr>
              <w:pStyle w:val="37"/>
              <w:rPr>
                <w:lang w:val="en-US" w:eastAsia="zh-CN"/>
              </w:rPr>
            </w:pPr>
            <w:r>
              <w:rPr>
                <w:rFonts w:hint="eastAsia"/>
                <w:lang w:val="en-US" w:eastAsia="zh-CN"/>
              </w:rPr>
              <w:t>0.0105</w:t>
            </w:r>
          </w:p>
        </w:tc>
        <w:tc>
          <w:tcPr>
            <w:tcW w:w="714" w:type="pct"/>
            <w:tcBorders>
              <w:bottom w:val="single" w:color="auto" w:sz="12" w:space="0"/>
            </w:tcBorders>
            <w:vAlign w:val="center"/>
          </w:tcPr>
          <w:p w14:paraId="2A1171CA">
            <w:pPr>
              <w:pStyle w:val="37"/>
              <w:rPr>
                <w:lang w:val="en-US" w:eastAsia="zh-CN"/>
              </w:rPr>
            </w:pPr>
            <w:r>
              <w:rPr>
                <w:rFonts w:hint="eastAsia"/>
                <w:lang w:val="en-US" w:eastAsia="zh-CN"/>
              </w:rPr>
              <w:t>0</w:t>
            </w:r>
          </w:p>
        </w:tc>
        <w:tc>
          <w:tcPr>
            <w:tcW w:w="1328" w:type="dxa"/>
            <w:tcBorders>
              <w:bottom w:val="single" w:color="auto" w:sz="12" w:space="0"/>
            </w:tcBorders>
            <w:vAlign w:val="center"/>
          </w:tcPr>
          <w:p w14:paraId="49FA4E86">
            <w:pPr>
              <w:pStyle w:val="37"/>
              <w:rPr>
                <w:lang w:val="en-US" w:eastAsia="zh-CN"/>
              </w:rPr>
            </w:pPr>
            <w:r>
              <w:rPr>
                <w:rFonts w:hint="eastAsia"/>
                <w:lang w:val="en-US" w:eastAsia="zh-CN"/>
              </w:rPr>
              <w:t>0</w:t>
            </w:r>
          </w:p>
        </w:tc>
        <w:tc>
          <w:tcPr>
            <w:tcW w:w="714" w:type="pct"/>
            <w:vMerge w:val="continue"/>
            <w:tcBorders>
              <w:bottom w:val="single" w:color="auto" w:sz="12" w:space="0"/>
            </w:tcBorders>
            <w:vAlign w:val="center"/>
          </w:tcPr>
          <w:p w14:paraId="379E2982">
            <w:pPr>
              <w:pStyle w:val="37"/>
              <w:rPr>
                <w:lang w:val="en-US" w:eastAsia="zh-CN"/>
              </w:rPr>
            </w:pPr>
          </w:p>
        </w:tc>
      </w:tr>
    </w:tbl>
    <w:p w14:paraId="53B2AB0F">
      <w:pPr>
        <w:pStyle w:val="43"/>
      </w:pPr>
    </w:p>
    <w:p w14:paraId="31EA8698">
      <w:pPr>
        <w:pStyle w:val="41"/>
      </w:pPr>
      <w:bookmarkStart w:id="121" w:name="_Toc10354"/>
      <w:bookmarkStart w:id="122" w:name="_Toc17254"/>
      <w:r>
        <w:rPr>
          <w:rFonts w:hint="eastAsia"/>
        </w:rPr>
        <w:t>3.7</w:t>
      </w:r>
      <w:r>
        <w:t>.2</w:t>
      </w:r>
      <w:r>
        <w:rPr>
          <w:rFonts w:hint="eastAsia"/>
        </w:rPr>
        <w:t>废气</w:t>
      </w:r>
      <w:bookmarkEnd w:id="121"/>
      <w:bookmarkEnd w:id="122"/>
    </w:p>
    <w:p w14:paraId="439B4A80">
      <w:pPr>
        <w:pStyle w:val="36"/>
        <w:ind w:firstLine="480"/>
        <w:rPr>
          <w:highlight w:val="none"/>
        </w:rPr>
      </w:pPr>
      <w:r>
        <w:rPr>
          <w:rFonts w:hint="eastAsia"/>
          <w:highlight w:val="none"/>
        </w:rPr>
        <w:t>本项目大气污染物主要来自于生物质燃料锅炉废气。项目采用的原材料均在厂外破碎完成后运输至场内，项目生产过程没有破碎粉尘产生，仅在拌料过程中有粉尘产生，由于拌料过程中需要加大量的水，保持营养料的湿度，因此粉尘产生量很少。</w:t>
      </w:r>
    </w:p>
    <w:p w14:paraId="22483B2A">
      <w:pPr>
        <w:pStyle w:val="36"/>
        <w:ind w:firstLine="480"/>
      </w:pPr>
      <w:r>
        <w:rPr>
          <w:rFonts w:hint="eastAsia"/>
        </w:rPr>
        <w:t>根据建设单位提供资料，本项目生产使用的锅炉为生物质锅炉，锅炉型号2t/h，年使用生物质量1200t，烟囱高度30m，主要污染物为颗粒物（烟尘）、二氧化硫及氮氧化物。本项目整改后采用布袋除尘处理锅炉烟气，布袋除尘器风量4000m</w:t>
      </w:r>
      <w:r>
        <w:rPr>
          <w:rFonts w:hint="eastAsia"/>
          <w:vertAlign w:val="superscript"/>
        </w:rPr>
        <w:t>3</w:t>
      </w:r>
      <w:r>
        <w:rPr>
          <w:rFonts w:hint="eastAsia"/>
        </w:rPr>
        <w:t>/h。</w:t>
      </w:r>
    </w:p>
    <w:p w14:paraId="4FCE2A15">
      <w:pPr>
        <w:pStyle w:val="36"/>
        <w:ind w:firstLine="480"/>
      </w:pPr>
      <w:r>
        <w:rPr>
          <w:rFonts w:hint="eastAsia"/>
        </w:rPr>
        <w:t>根据《第一次全国污染源普查工业污染源产排污系数手册》中4430工业锅炉（热力生产和供应行业）产排污系数表-生物质工业锅炉，可知生物质锅炉废气产污系数，详见表3.7-1。</w:t>
      </w:r>
    </w:p>
    <w:p w14:paraId="5DA8B1C2">
      <w:pPr>
        <w:pStyle w:val="42"/>
      </w:pPr>
      <w:r>
        <w:rPr>
          <w:rFonts w:hint="eastAsia"/>
        </w:rPr>
        <w:t>表3.7-1《4430工业锅炉（热力生产和供应行业）产排污系数表-生物质工业锅炉》</w:t>
      </w:r>
    </w:p>
    <w:tbl>
      <w:tblPr>
        <w:tblStyle w:val="28"/>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049"/>
        <w:gridCol w:w="962"/>
        <w:gridCol w:w="1157"/>
        <w:gridCol w:w="1926"/>
        <w:gridCol w:w="1517"/>
        <w:gridCol w:w="1694"/>
      </w:tblGrid>
      <w:tr w14:paraId="2B9D77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5" w:type="pct"/>
            <w:vAlign w:val="center"/>
          </w:tcPr>
          <w:p w14:paraId="0B5F11D8">
            <w:pPr>
              <w:pStyle w:val="37"/>
              <w:rPr>
                <w:lang w:val="en-US" w:eastAsia="zh-CN"/>
              </w:rPr>
            </w:pPr>
            <w:r>
              <w:rPr>
                <w:rFonts w:hint="eastAsia"/>
                <w:lang w:val="en-US" w:eastAsia="zh-CN"/>
              </w:rPr>
              <w:t>产品名称</w:t>
            </w:r>
          </w:p>
        </w:tc>
        <w:tc>
          <w:tcPr>
            <w:tcW w:w="565" w:type="pct"/>
            <w:vAlign w:val="center"/>
          </w:tcPr>
          <w:p w14:paraId="1734995E">
            <w:pPr>
              <w:pStyle w:val="37"/>
              <w:rPr>
                <w:lang w:val="en-US" w:eastAsia="zh-CN"/>
              </w:rPr>
            </w:pPr>
            <w:r>
              <w:rPr>
                <w:rFonts w:hint="eastAsia"/>
                <w:lang w:val="en-US" w:eastAsia="zh-CN"/>
              </w:rPr>
              <w:t>原料名称</w:t>
            </w:r>
          </w:p>
        </w:tc>
        <w:tc>
          <w:tcPr>
            <w:tcW w:w="518" w:type="pct"/>
            <w:vAlign w:val="center"/>
          </w:tcPr>
          <w:p w14:paraId="3149B4CC">
            <w:pPr>
              <w:pStyle w:val="37"/>
              <w:rPr>
                <w:lang w:val="en-US" w:eastAsia="zh-CN"/>
              </w:rPr>
            </w:pPr>
            <w:r>
              <w:rPr>
                <w:rFonts w:hint="eastAsia"/>
                <w:lang w:val="en-US" w:eastAsia="zh-CN"/>
              </w:rPr>
              <w:t>工艺名称</w:t>
            </w:r>
          </w:p>
        </w:tc>
        <w:tc>
          <w:tcPr>
            <w:tcW w:w="623" w:type="pct"/>
            <w:vAlign w:val="center"/>
          </w:tcPr>
          <w:p w14:paraId="1C4EF70B">
            <w:pPr>
              <w:pStyle w:val="37"/>
              <w:rPr>
                <w:lang w:val="en-US" w:eastAsia="zh-CN"/>
              </w:rPr>
            </w:pPr>
            <w:r>
              <w:rPr>
                <w:rFonts w:hint="eastAsia"/>
                <w:lang w:val="en-US" w:eastAsia="zh-CN"/>
              </w:rPr>
              <w:t>规模等级</w:t>
            </w:r>
          </w:p>
        </w:tc>
        <w:tc>
          <w:tcPr>
            <w:tcW w:w="1037" w:type="pct"/>
            <w:vAlign w:val="center"/>
          </w:tcPr>
          <w:p w14:paraId="29BB060C">
            <w:pPr>
              <w:pStyle w:val="37"/>
              <w:rPr>
                <w:lang w:val="en-US" w:eastAsia="zh-CN"/>
              </w:rPr>
            </w:pPr>
            <w:r>
              <w:rPr>
                <w:rFonts w:hint="eastAsia"/>
                <w:lang w:val="en-US" w:eastAsia="zh-CN"/>
              </w:rPr>
              <w:t>污染物指标</w:t>
            </w:r>
          </w:p>
        </w:tc>
        <w:tc>
          <w:tcPr>
            <w:tcW w:w="817" w:type="pct"/>
            <w:vAlign w:val="center"/>
          </w:tcPr>
          <w:p w14:paraId="4BF0DA91">
            <w:pPr>
              <w:pStyle w:val="37"/>
              <w:rPr>
                <w:lang w:val="en-US" w:eastAsia="zh-CN"/>
              </w:rPr>
            </w:pPr>
            <w:r>
              <w:rPr>
                <w:rFonts w:hint="eastAsia"/>
                <w:lang w:val="en-US" w:eastAsia="zh-CN"/>
              </w:rPr>
              <w:t>单位</w:t>
            </w:r>
          </w:p>
        </w:tc>
        <w:tc>
          <w:tcPr>
            <w:tcW w:w="912" w:type="pct"/>
            <w:vAlign w:val="center"/>
          </w:tcPr>
          <w:p w14:paraId="24CDFC3F">
            <w:pPr>
              <w:pStyle w:val="37"/>
              <w:rPr>
                <w:lang w:val="en-US" w:eastAsia="zh-CN"/>
              </w:rPr>
            </w:pPr>
            <w:r>
              <w:rPr>
                <w:rFonts w:hint="eastAsia"/>
                <w:lang w:val="en-US" w:eastAsia="zh-CN"/>
              </w:rPr>
              <w:t>产污</w:t>
            </w:r>
          </w:p>
          <w:p w14:paraId="37C93CB3">
            <w:pPr>
              <w:pStyle w:val="37"/>
              <w:rPr>
                <w:lang w:val="en-US" w:eastAsia="zh-CN"/>
              </w:rPr>
            </w:pPr>
            <w:r>
              <w:rPr>
                <w:rFonts w:hint="eastAsia"/>
                <w:lang w:val="en-US" w:eastAsia="zh-CN"/>
              </w:rPr>
              <w:t>系数</w:t>
            </w:r>
          </w:p>
        </w:tc>
      </w:tr>
      <w:tr w14:paraId="2D5F65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5" w:type="pct"/>
            <w:vMerge w:val="restart"/>
            <w:vAlign w:val="center"/>
          </w:tcPr>
          <w:p w14:paraId="17E504FD">
            <w:pPr>
              <w:pStyle w:val="37"/>
              <w:rPr>
                <w:lang w:val="en-US" w:eastAsia="zh-CN"/>
              </w:rPr>
            </w:pPr>
            <w:r>
              <w:rPr>
                <w:rFonts w:hint="eastAsia"/>
                <w:lang w:val="en-US" w:eastAsia="zh-CN"/>
              </w:rPr>
              <w:t>蒸汽</w:t>
            </w:r>
            <w:r>
              <w:rPr>
                <w:lang w:val="en-US" w:eastAsia="zh-CN"/>
              </w:rPr>
              <w:t>/</w:t>
            </w:r>
            <w:r>
              <w:rPr>
                <w:rFonts w:hint="eastAsia"/>
                <w:lang w:val="en-US" w:eastAsia="zh-CN"/>
              </w:rPr>
              <w:t>热水</w:t>
            </w:r>
            <w:r>
              <w:rPr>
                <w:lang w:val="en-US" w:eastAsia="zh-CN"/>
              </w:rPr>
              <w:t>/</w:t>
            </w:r>
            <w:r>
              <w:rPr>
                <w:rFonts w:hint="eastAsia"/>
                <w:lang w:val="en-US" w:eastAsia="zh-CN"/>
              </w:rPr>
              <w:t>其它</w:t>
            </w:r>
          </w:p>
        </w:tc>
        <w:tc>
          <w:tcPr>
            <w:tcW w:w="565" w:type="pct"/>
            <w:vMerge w:val="restart"/>
            <w:vAlign w:val="center"/>
          </w:tcPr>
          <w:p w14:paraId="79F15007">
            <w:pPr>
              <w:pStyle w:val="37"/>
              <w:rPr>
                <w:lang w:val="en-US" w:eastAsia="zh-CN"/>
              </w:rPr>
            </w:pPr>
            <w:r>
              <w:rPr>
                <w:rFonts w:hint="eastAsia"/>
                <w:lang w:val="en-US" w:eastAsia="zh-CN"/>
              </w:rPr>
              <w:t>生物质</w:t>
            </w:r>
          </w:p>
        </w:tc>
        <w:tc>
          <w:tcPr>
            <w:tcW w:w="518" w:type="pct"/>
            <w:vMerge w:val="restart"/>
            <w:vAlign w:val="center"/>
          </w:tcPr>
          <w:p w14:paraId="7278CE81">
            <w:pPr>
              <w:pStyle w:val="37"/>
              <w:rPr>
                <w:lang w:val="en-US" w:eastAsia="zh-CN"/>
              </w:rPr>
            </w:pPr>
            <w:r>
              <w:rPr>
                <w:rFonts w:hint="eastAsia"/>
                <w:lang w:val="en-US" w:eastAsia="zh-CN"/>
              </w:rPr>
              <w:t>层燃炉</w:t>
            </w:r>
          </w:p>
        </w:tc>
        <w:tc>
          <w:tcPr>
            <w:tcW w:w="623" w:type="pct"/>
            <w:vMerge w:val="restart"/>
            <w:vAlign w:val="center"/>
          </w:tcPr>
          <w:p w14:paraId="549949EA">
            <w:pPr>
              <w:pStyle w:val="37"/>
              <w:rPr>
                <w:lang w:val="en-US" w:eastAsia="zh-CN"/>
              </w:rPr>
            </w:pPr>
            <w:r>
              <w:rPr>
                <w:rFonts w:hint="eastAsia"/>
                <w:lang w:val="en-US" w:eastAsia="zh-CN"/>
              </w:rPr>
              <w:t>所有规模</w:t>
            </w:r>
          </w:p>
        </w:tc>
        <w:tc>
          <w:tcPr>
            <w:tcW w:w="1037" w:type="pct"/>
            <w:vAlign w:val="center"/>
          </w:tcPr>
          <w:p w14:paraId="6FDB05D3">
            <w:pPr>
              <w:pStyle w:val="37"/>
              <w:rPr>
                <w:lang w:val="en-US" w:eastAsia="zh-CN"/>
              </w:rPr>
            </w:pPr>
            <w:r>
              <w:rPr>
                <w:rFonts w:hint="eastAsia"/>
                <w:lang w:val="en-US" w:eastAsia="zh-CN"/>
              </w:rPr>
              <w:t>二氧化硫</w:t>
            </w:r>
          </w:p>
        </w:tc>
        <w:tc>
          <w:tcPr>
            <w:tcW w:w="817" w:type="pct"/>
            <w:vMerge w:val="restart"/>
            <w:vAlign w:val="center"/>
          </w:tcPr>
          <w:p w14:paraId="16C2D10B">
            <w:pPr>
              <w:pStyle w:val="37"/>
              <w:rPr>
                <w:lang w:val="en-US" w:eastAsia="zh-CN"/>
              </w:rPr>
            </w:pPr>
            <w:r>
              <w:rPr>
                <w:rFonts w:hint="eastAsia"/>
                <w:lang w:val="en-US" w:eastAsia="zh-CN"/>
              </w:rPr>
              <w:t>千克</w:t>
            </w:r>
            <w:r>
              <w:rPr>
                <w:lang w:val="en-US" w:eastAsia="zh-CN"/>
              </w:rPr>
              <w:t>/</w:t>
            </w:r>
            <w:r>
              <w:rPr>
                <w:rFonts w:hint="eastAsia"/>
                <w:lang w:val="en-US" w:eastAsia="zh-CN"/>
              </w:rPr>
              <w:t>吨</w:t>
            </w:r>
            <w:r>
              <w:rPr>
                <w:lang w:val="en-US" w:eastAsia="zh-CN"/>
              </w:rPr>
              <w:t>-</w:t>
            </w:r>
            <w:r>
              <w:rPr>
                <w:rFonts w:hint="eastAsia"/>
                <w:lang w:val="en-US" w:eastAsia="zh-CN"/>
              </w:rPr>
              <w:t>原料</w:t>
            </w:r>
          </w:p>
        </w:tc>
        <w:tc>
          <w:tcPr>
            <w:tcW w:w="912" w:type="pct"/>
            <w:vAlign w:val="center"/>
          </w:tcPr>
          <w:p w14:paraId="081F1C06">
            <w:pPr>
              <w:pStyle w:val="37"/>
              <w:rPr>
                <w:lang w:val="en-US" w:eastAsia="zh-CN"/>
              </w:rPr>
            </w:pPr>
            <w:r>
              <w:rPr>
                <w:rFonts w:hint="eastAsia"/>
                <w:lang w:val="en-US" w:eastAsia="zh-CN"/>
              </w:rPr>
              <w:t>17</w:t>
            </w:r>
            <w:r>
              <w:rPr>
                <w:lang w:val="en-US" w:eastAsia="zh-CN"/>
              </w:rPr>
              <w:t>S</w:t>
            </w:r>
            <w:r>
              <w:rPr>
                <w:lang w:val="en-US" w:eastAsia="zh-CN"/>
              </w:rPr>
              <w:fldChar w:fldCharType="begin"/>
            </w:r>
            <w:r>
              <w:rPr>
                <w:lang w:val="en-US" w:eastAsia="zh-CN"/>
              </w:rPr>
              <w:instrText xml:space="preserve"> = 1 \* GB3 </w:instrText>
            </w:r>
            <w:r>
              <w:rPr>
                <w:lang w:val="en-US" w:eastAsia="zh-CN"/>
              </w:rPr>
              <w:fldChar w:fldCharType="separate"/>
            </w:r>
            <w:r>
              <w:rPr>
                <w:rFonts w:hint="eastAsia"/>
                <w:lang w:val="en-US" w:eastAsia="zh-CN"/>
              </w:rPr>
              <w:t>①</w:t>
            </w:r>
            <w:r>
              <w:rPr>
                <w:lang w:val="en-US" w:eastAsia="zh-CN"/>
              </w:rPr>
              <w:fldChar w:fldCharType="end"/>
            </w:r>
          </w:p>
        </w:tc>
      </w:tr>
      <w:tr w14:paraId="2455B4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5" w:type="pct"/>
            <w:vMerge w:val="continue"/>
            <w:vAlign w:val="center"/>
          </w:tcPr>
          <w:p w14:paraId="4A10DBB4">
            <w:pPr>
              <w:pStyle w:val="37"/>
              <w:rPr>
                <w:lang w:val="en-US" w:eastAsia="zh-CN"/>
              </w:rPr>
            </w:pPr>
          </w:p>
        </w:tc>
        <w:tc>
          <w:tcPr>
            <w:tcW w:w="565" w:type="pct"/>
            <w:vMerge w:val="continue"/>
            <w:vAlign w:val="center"/>
          </w:tcPr>
          <w:p w14:paraId="3F8BB862">
            <w:pPr>
              <w:pStyle w:val="37"/>
              <w:rPr>
                <w:lang w:val="en-US" w:eastAsia="zh-CN"/>
              </w:rPr>
            </w:pPr>
          </w:p>
        </w:tc>
        <w:tc>
          <w:tcPr>
            <w:tcW w:w="518" w:type="pct"/>
            <w:vMerge w:val="continue"/>
            <w:vAlign w:val="center"/>
          </w:tcPr>
          <w:p w14:paraId="65FBAA7B">
            <w:pPr>
              <w:pStyle w:val="37"/>
              <w:rPr>
                <w:lang w:val="en-US" w:eastAsia="zh-CN"/>
              </w:rPr>
            </w:pPr>
          </w:p>
        </w:tc>
        <w:tc>
          <w:tcPr>
            <w:tcW w:w="623" w:type="pct"/>
            <w:vMerge w:val="continue"/>
            <w:vAlign w:val="center"/>
          </w:tcPr>
          <w:p w14:paraId="4001A242">
            <w:pPr>
              <w:pStyle w:val="37"/>
              <w:rPr>
                <w:lang w:val="en-US" w:eastAsia="zh-CN"/>
              </w:rPr>
            </w:pPr>
          </w:p>
        </w:tc>
        <w:tc>
          <w:tcPr>
            <w:tcW w:w="1037" w:type="pct"/>
            <w:vAlign w:val="center"/>
          </w:tcPr>
          <w:p w14:paraId="5CABBEF8">
            <w:pPr>
              <w:pStyle w:val="37"/>
              <w:rPr>
                <w:lang w:val="en-US" w:eastAsia="zh-CN"/>
              </w:rPr>
            </w:pPr>
            <w:r>
              <w:rPr>
                <w:rFonts w:hint="eastAsia"/>
                <w:lang w:val="en-US" w:eastAsia="zh-CN"/>
              </w:rPr>
              <w:t>烟尘</w:t>
            </w:r>
          </w:p>
          <w:p w14:paraId="76D55390">
            <w:pPr>
              <w:pStyle w:val="37"/>
              <w:rPr>
                <w:lang w:val="en-US" w:eastAsia="zh-CN"/>
              </w:rPr>
            </w:pPr>
            <w:r>
              <w:rPr>
                <w:rFonts w:hint="eastAsia"/>
                <w:lang w:val="en-US" w:eastAsia="zh-CN"/>
              </w:rPr>
              <w:t>（压块）</w:t>
            </w:r>
          </w:p>
        </w:tc>
        <w:tc>
          <w:tcPr>
            <w:tcW w:w="817" w:type="pct"/>
            <w:vMerge w:val="continue"/>
            <w:vAlign w:val="center"/>
          </w:tcPr>
          <w:p w14:paraId="018E5CB9">
            <w:pPr>
              <w:pStyle w:val="37"/>
              <w:rPr>
                <w:lang w:val="en-US" w:eastAsia="zh-CN"/>
              </w:rPr>
            </w:pPr>
          </w:p>
        </w:tc>
        <w:tc>
          <w:tcPr>
            <w:tcW w:w="912" w:type="pct"/>
            <w:vAlign w:val="center"/>
          </w:tcPr>
          <w:p w14:paraId="6E33397F">
            <w:pPr>
              <w:pStyle w:val="37"/>
              <w:rPr>
                <w:lang w:val="en-US" w:eastAsia="zh-CN"/>
              </w:rPr>
            </w:pPr>
            <w:r>
              <w:rPr>
                <w:rFonts w:hint="eastAsia"/>
                <w:lang w:val="en-US" w:eastAsia="zh-CN"/>
              </w:rPr>
              <w:t>37.6</w:t>
            </w:r>
          </w:p>
        </w:tc>
      </w:tr>
      <w:tr w14:paraId="788927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5" w:type="pct"/>
            <w:vMerge w:val="continue"/>
            <w:vAlign w:val="center"/>
          </w:tcPr>
          <w:p w14:paraId="70215AFB">
            <w:pPr>
              <w:pStyle w:val="37"/>
              <w:rPr>
                <w:lang w:val="en-US" w:eastAsia="zh-CN"/>
              </w:rPr>
            </w:pPr>
          </w:p>
        </w:tc>
        <w:tc>
          <w:tcPr>
            <w:tcW w:w="565" w:type="pct"/>
            <w:vMerge w:val="continue"/>
            <w:vAlign w:val="center"/>
          </w:tcPr>
          <w:p w14:paraId="30BFDA8B">
            <w:pPr>
              <w:pStyle w:val="37"/>
              <w:rPr>
                <w:lang w:val="en-US" w:eastAsia="zh-CN"/>
              </w:rPr>
            </w:pPr>
          </w:p>
        </w:tc>
        <w:tc>
          <w:tcPr>
            <w:tcW w:w="518" w:type="pct"/>
            <w:vMerge w:val="continue"/>
            <w:vAlign w:val="center"/>
          </w:tcPr>
          <w:p w14:paraId="64AADE82">
            <w:pPr>
              <w:pStyle w:val="37"/>
              <w:rPr>
                <w:lang w:val="en-US" w:eastAsia="zh-CN"/>
              </w:rPr>
            </w:pPr>
          </w:p>
        </w:tc>
        <w:tc>
          <w:tcPr>
            <w:tcW w:w="623" w:type="pct"/>
            <w:vMerge w:val="continue"/>
            <w:vAlign w:val="center"/>
          </w:tcPr>
          <w:p w14:paraId="0E42E62B">
            <w:pPr>
              <w:pStyle w:val="37"/>
              <w:rPr>
                <w:lang w:val="en-US" w:eastAsia="zh-CN"/>
              </w:rPr>
            </w:pPr>
          </w:p>
        </w:tc>
        <w:tc>
          <w:tcPr>
            <w:tcW w:w="1037" w:type="pct"/>
            <w:vAlign w:val="center"/>
          </w:tcPr>
          <w:p w14:paraId="19952CCB">
            <w:pPr>
              <w:pStyle w:val="37"/>
              <w:rPr>
                <w:lang w:val="en-US" w:eastAsia="zh-CN"/>
              </w:rPr>
            </w:pPr>
            <w:r>
              <w:rPr>
                <w:rFonts w:hint="eastAsia"/>
                <w:lang w:val="en-US" w:eastAsia="zh-CN"/>
              </w:rPr>
              <w:t>氮氧化物</w:t>
            </w:r>
          </w:p>
        </w:tc>
        <w:tc>
          <w:tcPr>
            <w:tcW w:w="817" w:type="pct"/>
            <w:vMerge w:val="continue"/>
            <w:vAlign w:val="center"/>
          </w:tcPr>
          <w:p w14:paraId="1BD42C7E">
            <w:pPr>
              <w:pStyle w:val="37"/>
              <w:rPr>
                <w:lang w:val="en-US" w:eastAsia="zh-CN"/>
              </w:rPr>
            </w:pPr>
          </w:p>
        </w:tc>
        <w:tc>
          <w:tcPr>
            <w:tcW w:w="912" w:type="pct"/>
            <w:vAlign w:val="center"/>
          </w:tcPr>
          <w:p w14:paraId="6FC6753F">
            <w:pPr>
              <w:pStyle w:val="37"/>
              <w:rPr>
                <w:lang w:val="en-US" w:eastAsia="zh-CN"/>
              </w:rPr>
            </w:pPr>
            <w:r>
              <w:rPr>
                <w:lang w:val="en-US" w:eastAsia="zh-CN"/>
              </w:rPr>
              <w:t>1.02</w:t>
            </w:r>
          </w:p>
        </w:tc>
      </w:tr>
    </w:tbl>
    <w:p w14:paraId="115BF290">
      <w:pPr>
        <w:spacing w:line="320" w:lineRule="exact"/>
        <w:rPr>
          <w:sz w:val="18"/>
          <w:szCs w:val="18"/>
        </w:rPr>
      </w:pPr>
      <w:r>
        <w:rPr>
          <w:b/>
          <w:sz w:val="18"/>
          <w:szCs w:val="18"/>
        </w:rPr>
        <w:t>注：</w:t>
      </w:r>
      <w:r>
        <w:rPr>
          <w:sz w:val="18"/>
          <w:szCs w:val="18"/>
        </w:rPr>
        <w:fldChar w:fldCharType="begin"/>
      </w:r>
      <w:r>
        <w:rPr>
          <w:sz w:val="18"/>
          <w:szCs w:val="18"/>
        </w:rPr>
        <w:instrText xml:space="preserve"> = 1 \* GB3 </w:instrText>
      </w:r>
      <w:r>
        <w:rPr>
          <w:sz w:val="18"/>
          <w:szCs w:val="18"/>
        </w:rPr>
        <w:fldChar w:fldCharType="separate"/>
      </w:r>
      <w:r>
        <w:rPr>
          <w:sz w:val="18"/>
          <w:szCs w:val="18"/>
        </w:rPr>
        <w:t>①</w:t>
      </w:r>
      <w:r>
        <w:rPr>
          <w:sz w:val="18"/>
          <w:szCs w:val="18"/>
        </w:rPr>
        <w:fldChar w:fldCharType="end"/>
      </w:r>
      <w:r>
        <w:rPr>
          <w:rFonts w:ascii="Times New Roman" w:hAnsi="Times New Roman"/>
          <w:szCs w:val="21"/>
        </w:rPr>
        <w:t>产排污系数表中SO</w:t>
      </w:r>
      <w:r>
        <w:rPr>
          <w:rFonts w:ascii="Times New Roman" w:hAnsi="Times New Roman"/>
          <w:szCs w:val="21"/>
          <w:vertAlign w:val="subscript"/>
        </w:rPr>
        <w:t>2</w:t>
      </w:r>
      <w:r>
        <w:rPr>
          <w:rFonts w:ascii="Times New Roman" w:hAnsi="Times New Roman"/>
          <w:szCs w:val="21"/>
        </w:rPr>
        <w:t>的产排污系数是以含硫量（S）形式表示，其中含硫量指燃气收到基硫分含量，生物质颗粒含硫量根据《生物质衍生的燃料和化学物质》（张瑞芹主编）中推荐的S=0.03计算。</w:t>
      </w:r>
    </w:p>
    <w:p w14:paraId="131F4662">
      <w:pPr>
        <w:pStyle w:val="36"/>
        <w:ind w:firstLine="480"/>
      </w:pPr>
      <w:r>
        <w:rPr>
          <w:rFonts w:hint="eastAsia"/>
        </w:rPr>
        <w:t>根据上表可计算项目污染物产生量为：SO</w:t>
      </w:r>
      <w:r>
        <w:rPr>
          <w:rFonts w:hint="eastAsia"/>
          <w:vertAlign w:val="subscript"/>
        </w:rPr>
        <w:t>2</w:t>
      </w:r>
      <w:r>
        <w:rPr>
          <w:rFonts w:hint="eastAsia"/>
        </w:rPr>
        <w:t>0.612t/a、烟尘45.12t/a、NO</w:t>
      </w:r>
      <w:r>
        <w:rPr>
          <w:rFonts w:hint="eastAsia"/>
          <w:vertAlign w:val="subscript"/>
        </w:rPr>
        <w:t>X</w:t>
      </w:r>
      <w:r>
        <w:rPr>
          <w:rFonts w:hint="eastAsia"/>
        </w:rPr>
        <w:t>1.224t/a。项目锅炉废气拟经风机（风量4000m</w:t>
      </w:r>
      <w:r>
        <w:rPr>
          <w:rFonts w:hint="eastAsia"/>
          <w:vertAlign w:val="superscript"/>
        </w:rPr>
        <w:t>3</w:t>
      </w:r>
      <w:r>
        <w:rPr>
          <w:rFonts w:hint="eastAsia"/>
        </w:rPr>
        <w:t>/h）引至布袋除尘器设施净化处理后通过30m排气筒排放，布袋除尘对烟尘的去除率为99%。</w:t>
      </w:r>
    </w:p>
    <w:p w14:paraId="3CD70E87">
      <w:pPr>
        <w:pStyle w:val="36"/>
        <w:ind w:firstLine="480"/>
      </w:pPr>
      <w:r>
        <w:rPr>
          <w:rFonts w:hint="eastAsia"/>
        </w:rPr>
        <w:t>综上所述，项目废气污染源强见表3.7-2。</w:t>
      </w:r>
    </w:p>
    <w:p w14:paraId="2E563145">
      <w:pPr>
        <w:pStyle w:val="36"/>
        <w:ind w:firstLine="480"/>
      </w:pPr>
    </w:p>
    <w:p w14:paraId="719D5A9E">
      <w:pPr>
        <w:pStyle w:val="42"/>
      </w:pPr>
      <w:r>
        <w:rPr>
          <w:rFonts w:hint="eastAsia"/>
        </w:rPr>
        <w:t>表3.7-2</w:t>
      </w:r>
      <w:r>
        <w:t xml:space="preserve"> </w:t>
      </w:r>
      <w:r>
        <w:rPr>
          <w:rFonts w:hint="eastAsia"/>
        </w:rPr>
        <w:t>项目废气污染源强一览表</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8"/>
        <w:gridCol w:w="668"/>
        <w:gridCol w:w="690"/>
        <w:gridCol w:w="359"/>
        <w:gridCol w:w="811"/>
        <w:gridCol w:w="734"/>
        <w:gridCol w:w="739"/>
        <w:gridCol w:w="645"/>
        <w:gridCol w:w="464"/>
        <w:gridCol w:w="810"/>
        <w:gridCol w:w="719"/>
        <w:gridCol w:w="736"/>
        <w:gridCol w:w="567"/>
        <w:gridCol w:w="451"/>
        <w:gridCol w:w="496"/>
      </w:tblGrid>
      <w:tr w14:paraId="27C480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tcBorders>
              <w:top w:val="single" w:color="auto" w:sz="12" w:space="0"/>
            </w:tcBorders>
            <w:vAlign w:val="center"/>
          </w:tcPr>
          <w:p w14:paraId="05934F14">
            <w:pPr>
              <w:pStyle w:val="37"/>
              <w:rPr>
                <w:lang w:val="en-US" w:eastAsia="zh-CN"/>
              </w:rPr>
            </w:pPr>
            <w:r>
              <w:rPr>
                <w:rFonts w:hint="eastAsia"/>
                <w:lang w:val="en-US" w:eastAsia="zh-CN"/>
              </w:rPr>
              <w:t>污染源</w:t>
            </w:r>
          </w:p>
        </w:tc>
        <w:tc>
          <w:tcPr>
            <w:tcW w:w="359" w:type="pct"/>
            <w:vMerge w:val="restart"/>
            <w:tcBorders>
              <w:top w:val="single" w:color="auto" w:sz="12" w:space="0"/>
            </w:tcBorders>
            <w:vAlign w:val="center"/>
          </w:tcPr>
          <w:p w14:paraId="666552AA">
            <w:pPr>
              <w:pStyle w:val="37"/>
              <w:rPr>
                <w:lang w:val="en-US" w:eastAsia="zh-CN"/>
              </w:rPr>
            </w:pPr>
            <w:r>
              <w:rPr>
                <w:rFonts w:hint="eastAsia"/>
                <w:lang w:val="en-US" w:eastAsia="zh-CN"/>
              </w:rPr>
              <w:t>排风量</w:t>
            </w:r>
          </w:p>
        </w:tc>
        <w:tc>
          <w:tcPr>
            <w:tcW w:w="371" w:type="pct"/>
            <w:vMerge w:val="restart"/>
            <w:tcBorders>
              <w:top w:val="single" w:color="auto" w:sz="12" w:space="0"/>
            </w:tcBorders>
            <w:vAlign w:val="center"/>
          </w:tcPr>
          <w:p w14:paraId="53BEDD72">
            <w:pPr>
              <w:pStyle w:val="37"/>
              <w:rPr>
                <w:lang w:val="en-US" w:eastAsia="zh-CN"/>
              </w:rPr>
            </w:pPr>
            <w:r>
              <w:rPr>
                <w:rFonts w:hint="eastAsia"/>
                <w:lang w:val="en-US" w:eastAsia="zh-CN"/>
              </w:rPr>
              <w:t>污染物名称</w:t>
            </w:r>
          </w:p>
        </w:tc>
        <w:tc>
          <w:tcPr>
            <w:tcW w:w="1422" w:type="pct"/>
            <w:gridSpan w:val="4"/>
            <w:tcBorders>
              <w:top w:val="single" w:color="auto" w:sz="12" w:space="0"/>
            </w:tcBorders>
            <w:vAlign w:val="center"/>
          </w:tcPr>
          <w:p w14:paraId="51CB1FB4">
            <w:pPr>
              <w:pStyle w:val="37"/>
              <w:rPr>
                <w:lang w:val="en-US" w:eastAsia="zh-CN"/>
              </w:rPr>
            </w:pPr>
            <w:r>
              <w:rPr>
                <w:rFonts w:hint="eastAsia"/>
                <w:lang w:val="en-US" w:eastAsia="zh-CN"/>
              </w:rPr>
              <w:t>产生情况</w:t>
            </w:r>
          </w:p>
        </w:tc>
        <w:tc>
          <w:tcPr>
            <w:tcW w:w="597" w:type="pct"/>
            <w:gridSpan w:val="2"/>
            <w:tcBorders>
              <w:top w:val="single" w:color="auto" w:sz="12" w:space="0"/>
            </w:tcBorders>
            <w:vAlign w:val="center"/>
          </w:tcPr>
          <w:p w14:paraId="5DCFCE04">
            <w:pPr>
              <w:pStyle w:val="37"/>
              <w:rPr>
                <w:lang w:val="en-US" w:eastAsia="zh-CN"/>
              </w:rPr>
            </w:pPr>
            <w:r>
              <w:rPr>
                <w:rFonts w:hint="eastAsia"/>
                <w:lang w:val="en-US" w:eastAsia="zh-CN"/>
              </w:rPr>
              <w:t>治理措施</w:t>
            </w:r>
          </w:p>
        </w:tc>
        <w:tc>
          <w:tcPr>
            <w:tcW w:w="1219" w:type="pct"/>
            <w:gridSpan w:val="3"/>
            <w:tcBorders>
              <w:top w:val="single" w:color="auto" w:sz="12" w:space="0"/>
            </w:tcBorders>
            <w:vAlign w:val="center"/>
          </w:tcPr>
          <w:p w14:paraId="6ACB9F1C">
            <w:pPr>
              <w:pStyle w:val="37"/>
              <w:rPr>
                <w:lang w:val="en-US" w:eastAsia="zh-CN"/>
              </w:rPr>
            </w:pPr>
            <w:r>
              <w:rPr>
                <w:rFonts w:hint="eastAsia"/>
                <w:lang w:val="en-US" w:eastAsia="zh-CN"/>
              </w:rPr>
              <w:t>排放情况</w:t>
            </w:r>
          </w:p>
        </w:tc>
        <w:tc>
          <w:tcPr>
            <w:tcW w:w="548" w:type="pct"/>
            <w:gridSpan w:val="2"/>
            <w:tcBorders>
              <w:top w:val="single" w:color="auto" w:sz="12" w:space="0"/>
            </w:tcBorders>
            <w:vAlign w:val="center"/>
          </w:tcPr>
          <w:p w14:paraId="4D7CDD46">
            <w:pPr>
              <w:pStyle w:val="37"/>
              <w:rPr>
                <w:lang w:val="en-US" w:eastAsia="zh-CN"/>
              </w:rPr>
            </w:pPr>
            <w:r>
              <w:rPr>
                <w:rFonts w:hint="eastAsia"/>
                <w:lang w:val="en-US" w:eastAsia="zh-CN"/>
              </w:rPr>
              <w:t>排放标准</w:t>
            </w:r>
          </w:p>
        </w:tc>
        <w:tc>
          <w:tcPr>
            <w:tcW w:w="267" w:type="pct"/>
            <w:vMerge w:val="restart"/>
            <w:tcBorders>
              <w:top w:val="single" w:color="auto" w:sz="12" w:space="0"/>
            </w:tcBorders>
            <w:vAlign w:val="center"/>
          </w:tcPr>
          <w:p w14:paraId="329E98B7">
            <w:pPr>
              <w:pStyle w:val="37"/>
              <w:rPr>
                <w:lang w:val="en-US" w:eastAsia="zh-CN"/>
              </w:rPr>
            </w:pPr>
            <w:r>
              <w:rPr>
                <w:rFonts w:hint="eastAsia"/>
                <w:lang w:val="en-US" w:eastAsia="zh-CN"/>
              </w:rPr>
              <w:t>排气筒高度m</w:t>
            </w:r>
          </w:p>
        </w:tc>
      </w:tr>
      <w:tr w14:paraId="400718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vAlign w:val="center"/>
          </w:tcPr>
          <w:p w14:paraId="41909F09">
            <w:pPr>
              <w:pStyle w:val="37"/>
              <w:rPr>
                <w:lang w:val="en-US" w:eastAsia="zh-CN"/>
              </w:rPr>
            </w:pPr>
          </w:p>
        </w:tc>
        <w:tc>
          <w:tcPr>
            <w:tcW w:w="359" w:type="pct"/>
            <w:vMerge w:val="continue"/>
            <w:vAlign w:val="center"/>
          </w:tcPr>
          <w:p w14:paraId="73F125A8">
            <w:pPr>
              <w:pStyle w:val="37"/>
              <w:rPr>
                <w:lang w:val="en-US" w:eastAsia="zh-CN"/>
              </w:rPr>
            </w:pPr>
          </w:p>
        </w:tc>
        <w:tc>
          <w:tcPr>
            <w:tcW w:w="371" w:type="pct"/>
            <w:vMerge w:val="continue"/>
            <w:vAlign w:val="center"/>
          </w:tcPr>
          <w:p w14:paraId="6EF203BB">
            <w:pPr>
              <w:pStyle w:val="37"/>
              <w:rPr>
                <w:lang w:val="en-US" w:eastAsia="zh-CN"/>
              </w:rPr>
            </w:pPr>
          </w:p>
        </w:tc>
        <w:tc>
          <w:tcPr>
            <w:tcW w:w="193" w:type="pct"/>
            <w:vAlign w:val="center"/>
          </w:tcPr>
          <w:p w14:paraId="5FA58BC4">
            <w:pPr>
              <w:pStyle w:val="37"/>
              <w:rPr>
                <w:color w:val="000000" w:themeColor="text1"/>
                <w:lang w:val="en-US" w:eastAsia="zh-CN"/>
              </w:rPr>
            </w:pPr>
            <w:r>
              <w:rPr>
                <w:rFonts w:hint="eastAsia"/>
                <w:color w:val="000000" w:themeColor="text1"/>
                <w:lang w:val="en-US" w:eastAsia="zh-CN"/>
              </w:rPr>
              <w:t>核算方法</w:t>
            </w:r>
          </w:p>
        </w:tc>
        <w:tc>
          <w:tcPr>
            <w:tcW w:w="436" w:type="pct"/>
            <w:vAlign w:val="center"/>
          </w:tcPr>
          <w:p w14:paraId="2AD5D976">
            <w:pPr>
              <w:pStyle w:val="37"/>
              <w:rPr>
                <w:color w:val="000000" w:themeColor="text1"/>
                <w:lang w:val="en-US" w:eastAsia="zh-CN"/>
              </w:rPr>
            </w:pPr>
            <w:r>
              <w:rPr>
                <w:rFonts w:hint="eastAsia"/>
                <w:color w:val="000000" w:themeColor="text1"/>
                <w:lang w:val="en-US" w:eastAsia="zh-CN"/>
              </w:rPr>
              <w:t>浓度</w:t>
            </w:r>
            <w:r>
              <w:rPr>
                <w:color w:val="000000" w:themeColor="text1"/>
                <w:lang w:val="en-US" w:eastAsia="zh-CN"/>
              </w:rPr>
              <w:t>mg/m</w:t>
            </w:r>
            <w:r>
              <w:rPr>
                <w:color w:val="000000" w:themeColor="text1"/>
                <w:vertAlign w:val="superscript"/>
                <w:lang w:val="en-US" w:eastAsia="zh-CN"/>
              </w:rPr>
              <w:t>3</w:t>
            </w:r>
          </w:p>
        </w:tc>
        <w:tc>
          <w:tcPr>
            <w:tcW w:w="395" w:type="pct"/>
            <w:vAlign w:val="center"/>
          </w:tcPr>
          <w:p w14:paraId="3CCCFC6A">
            <w:pPr>
              <w:pStyle w:val="37"/>
              <w:rPr>
                <w:color w:val="000000" w:themeColor="text1"/>
                <w:lang w:val="en-US" w:eastAsia="zh-CN"/>
              </w:rPr>
            </w:pPr>
            <w:r>
              <w:rPr>
                <w:rFonts w:hint="eastAsia"/>
                <w:color w:val="000000" w:themeColor="text1"/>
                <w:lang w:val="en-US" w:eastAsia="zh-CN"/>
              </w:rPr>
              <w:t>速率</w:t>
            </w:r>
          </w:p>
          <w:p w14:paraId="108FFAA6">
            <w:pPr>
              <w:pStyle w:val="37"/>
              <w:rPr>
                <w:color w:val="000000" w:themeColor="text1"/>
                <w:lang w:val="en-US" w:eastAsia="zh-CN"/>
              </w:rPr>
            </w:pPr>
            <w:r>
              <w:rPr>
                <w:color w:val="000000" w:themeColor="text1"/>
                <w:lang w:val="en-US" w:eastAsia="zh-CN"/>
              </w:rPr>
              <w:t>kg/h</w:t>
            </w:r>
          </w:p>
        </w:tc>
        <w:tc>
          <w:tcPr>
            <w:tcW w:w="396" w:type="pct"/>
            <w:vAlign w:val="center"/>
          </w:tcPr>
          <w:p w14:paraId="66D4B28B">
            <w:pPr>
              <w:pStyle w:val="37"/>
              <w:rPr>
                <w:lang w:val="en-US" w:eastAsia="zh-CN"/>
              </w:rPr>
            </w:pPr>
            <w:r>
              <w:rPr>
                <w:rFonts w:hint="eastAsia"/>
                <w:lang w:val="en-US" w:eastAsia="zh-CN"/>
              </w:rPr>
              <w:t>产生量</w:t>
            </w:r>
            <w:r>
              <w:rPr>
                <w:lang w:val="en-US" w:eastAsia="zh-CN"/>
              </w:rPr>
              <w:t>t/a</w:t>
            </w:r>
          </w:p>
        </w:tc>
        <w:tc>
          <w:tcPr>
            <w:tcW w:w="347" w:type="pct"/>
            <w:vAlign w:val="center"/>
          </w:tcPr>
          <w:p w14:paraId="15688E87">
            <w:pPr>
              <w:pStyle w:val="37"/>
              <w:rPr>
                <w:lang w:val="en-US" w:eastAsia="zh-CN"/>
              </w:rPr>
            </w:pPr>
            <w:r>
              <w:rPr>
                <w:rFonts w:hint="eastAsia"/>
                <w:lang w:val="en-US" w:eastAsia="zh-CN"/>
              </w:rPr>
              <w:t>工艺</w:t>
            </w:r>
          </w:p>
        </w:tc>
        <w:tc>
          <w:tcPr>
            <w:tcW w:w="249" w:type="pct"/>
            <w:vAlign w:val="center"/>
          </w:tcPr>
          <w:p w14:paraId="18BAB7D2">
            <w:pPr>
              <w:pStyle w:val="37"/>
              <w:rPr>
                <w:lang w:val="en-US" w:eastAsia="zh-CN"/>
              </w:rPr>
            </w:pPr>
            <w:r>
              <w:rPr>
                <w:rFonts w:hint="eastAsia"/>
                <w:lang w:val="en-US" w:eastAsia="zh-CN"/>
              </w:rPr>
              <w:t>效率</w:t>
            </w:r>
            <w:r>
              <w:rPr>
                <w:lang w:val="en-US" w:eastAsia="zh-CN"/>
              </w:rPr>
              <w:t>%</w:t>
            </w:r>
          </w:p>
        </w:tc>
        <w:tc>
          <w:tcPr>
            <w:tcW w:w="436" w:type="pct"/>
            <w:vAlign w:val="center"/>
          </w:tcPr>
          <w:p w14:paraId="560B530F">
            <w:pPr>
              <w:pStyle w:val="37"/>
              <w:rPr>
                <w:lang w:val="en-US" w:eastAsia="zh-CN"/>
              </w:rPr>
            </w:pPr>
            <w:r>
              <w:rPr>
                <w:rFonts w:hint="eastAsia"/>
                <w:lang w:val="en-US" w:eastAsia="zh-CN"/>
              </w:rPr>
              <w:t>浓度</w:t>
            </w:r>
            <w:r>
              <w:rPr>
                <w:lang w:val="en-US" w:eastAsia="zh-CN"/>
              </w:rPr>
              <w:t>mg/m</w:t>
            </w:r>
            <w:r>
              <w:rPr>
                <w:vertAlign w:val="superscript"/>
                <w:lang w:val="en-US" w:eastAsia="zh-CN"/>
              </w:rPr>
              <w:t>3</w:t>
            </w:r>
          </w:p>
        </w:tc>
        <w:tc>
          <w:tcPr>
            <w:tcW w:w="387" w:type="pct"/>
            <w:vAlign w:val="center"/>
          </w:tcPr>
          <w:p w14:paraId="3114BC8A">
            <w:pPr>
              <w:pStyle w:val="37"/>
              <w:rPr>
                <w:lang w:val="en-US" w:eastAsia="zh-CN"/>
              </w:rPr>
            </w:pPr>
            <w:r>
              <w:rPr>
                <w:rFonts w:hint="eastAsia"/>
                <w:lang w:val="en-US" w:eastAsia="zh-CN"/>
              </w:rPr>
              <w:t>速率</w:t>
            </w:r>
            <w:r>
              <w:rPr>
                <w:lang w:val="en-US" w:eastAsia="zh-CN"/>
              </w:rPr>
              <w:t>kg/h</w:t>
            </w:r>
          </w:p>
        </w:tc>
        <w:tc>
          <w:tcPr>
            <w:tcW w:w="396" w:type="pct"/>
            <w:vAlign w:val="center"/>
          </w:tcPr>
          <w:p w14:paraId="0669CAD4">
            <w:pPr>
              <w:pStyle w:val="37"/>
              <w:rPr>
                <w:lang w:val="en-US" w:eastAsia="zh-CN"/>
              </w:rPr>
            </w:pPr>
            <w:r>
              <w:rPr>
                <w:rFonts w:hint="eastAsia"/>
                <w:lang w:val="en-US" w:eastAsia="zh-CN"/>
              </w:rPr>
              <w:t>排放量</w:t>
            </w:r>
            <w:r>
              <w:rPr>
                <w:lang w:val="en-US" w:eastAsia="zh-CN"/>
              </w:rPr>
              <w:t>t/a</w:t>
            </w:r>
          </w:p>
        </w:tc>
        <w:tc>
          <w:tcPr>
            <w:tcW w:w="305" w:type="pct"/>
            <w:vAlign w:val="center"/>
          </w:tcPr>
          <w:p w14:paraId="3ED81895">
            <w:pPr>
              <w:pStyle w:val="37"/>
              <w:rPr>
                <w:lang w:val="en-US" w:eastAsia="zh-CN"/>
              </w:rPr>
            </w:pPr>
            <w:r>
              <w:rPr>
                <w:rFonts w:hint="eastAsia"/>
                <w:lang w:val="en-US" w:eastAsia="zh-CN"/>
              </w:rPr>
              <w:t>浓度</w:t>
            </w:r>
            <w:r>
              <w:rPr>
                <w:lang w:val="en-US" w:eastAsia="zh-CN"/>
              </w:rPr>
              <w:t>mg/m</w:t>
            </w:r>
            <w:r>
              <w:rPr>
                <w:vertAlign w:val="superscript"/>
                <w:lang w:val="en-US" w:eastAsia="zh-CN"/>
              </w:rPr>
              <w:t>3</w:t>
            </w:r>
          </w:p>
        </w:tc>
        <w:tc>
          <w:tcPr>
            <w:tcW w:w="242" w:type="pct"/>
            <w:vAlign w:val="center"/>
          </w:tcPr>
          <w:p w14:paraId="3F05BCA5">
            <w:pPr>
              <w:pStyle w:val="37"/>
              <w:rPr>
                <w:lang w:val="en-US" w:eastAsia="zh-CN"/>
              </w:rPr>
            </w:pPr>
            <w:r>
              <w:rPr>
                <w:rFonts w:hint="eastAsia"/>
                <w:lang w:val="en-US" w:eastAsia="zh-CN"/>
              </w:rPr>
              <w:t>速率</w:t>
            </w:r>
            <w:r>
              <w:rPr>
                <w:lang w:val="en-US" w:eastAsia="zh-CN"/>
              </w:rPr>
              <w:t>kg/h</w:t>
            </w:r>
          </w:p>
        </w:tc>
        <w:tc>
          <w:tcPr>
            <w:tcW w:w="267" w:type="pct"/>
            <w:vMerge w:val="continue"/>
            <w:vAlign w:val="center"/>
          </w:tcPr>
          <w:p w14:paraId="46B89734">
            <w:pPr>
              <w:pStyle w:val="37"/>
              <w:rPr>
                <w:lang w:val="en-US" w:eastAsia="zh-CN"/>
              </w:rPr>
            </w:pPr>
          </w:p>
        </w:tc>
      </w:tr>
      <w:tr w14:paraId="796BCB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restart"/>
            <w:vAlign w:val="center"/>
          </w:tcPr>
          <w:p w14:paraId="04177958">
            <w:pPr>
              <w:pStyle w:val="37"/>
              <w:rPr>
                <w:lang w:val="en-US" w:eastAsia="zh-CN"/>
              </w:rPr>
            </w:pPr>
            <w:r>
              <w:rPr>
                <w:rFonts w:hint="eastAsia"/>
                <w:lang w:val="en-US" w:eastAsia="zh-CN"/>
              </w:rPr>
              <w:t>锅炉烟气</w:t>
            </w:r>
          </w:p>
        </w:tc>
        <w:tc>
          <w:tcPr>
            <w:tcW w:w="359" w:type="pct"/>
            <w:vMerge w:val="restart"/>
            <w:vAlign w:val="center"/>
          </w:tcPr>
          <w:p w14:paraId="4B810883">
            <w:pPr>
              <w:pStyle w:val="37"/>
              <w:rPr>
                <w:color w:val="000000" w:themeColor="text1"/>
                <w:lang w:val="en-US" w:eastAsia="zh-CN"/>
              </w:rPr>
            </w:pPr>
            <w:r>
              <w:rPr>
                <w:rFonts w:hint="eastAsia"/>
                <w:color w:val="000000" w:themeColor="text1"/>
                <w:lang w:val="en-US" w:eastAsia="zh-CN"/>
              </w:rPr>
              <w:t>4000</w:t>
            </w:r>
            <w:r>
              <w:rPr>
                <w:color w:val="000000" w:themeColor="text1"/>
                <w:lang w:val="en-US" w:eastAsia="zh-CN"/>
              </w:rPr>
              <w:t>m</w:t>
            </w:r>
            <w:r>
              <w:rPr>
                <w:color w:val="000000" w:themeColor="text1"/>
                <w:vertAlign w:val="superscript"/>
                <w:lang w:val="en-US" w:eastAsia="zh-CN"/>
              </w:rPr>
              <w:t>3</w:t>
            </w:r>
            <w:r>
              <w:rPr>
                <w:color w:val="000000" w:themeColor="text1"/>
                <w:lang w:val="en-US" w:eastAsia="zh-CN"/>
              </w:rPr>
              <w:t>/h</w:t>
            </w:r>
          </w:p>
        </w:tc>
        <w:tc>
          <w:tcPr>
            <w:tcW w:w="371" w:type="pct"/>
            <w:vAlign w:val="center"/>
          </w:tcPr>
          <w:p w14:paraId="4DB88D76">
            <w:pPr>
              <w:pStyle w:val="37"/>
              <w:rPr>
                <w:color w:val="000000" w:themeColor="text1"/>
                <w:lang w:val="en-US" w:eastAsia="zh-CN"/>
              </w:rPr>
            </w:pPr>
            <w:r>
              <w:rPr>
                <w:color w:val="000000" w:themeColor="text1"/>
                <w:lang w:val="en-US" w:eastAsia="zh-CN"/>
              </w:rPr>
              <w:t>SO</w:t>
            </w:r>
            <w:r>
              <w:rPr>
                <w:color w:val="000000" w:themeColor="text1"/>
                <w:vertAlign w:val="subscript"/>
                <w:lang w:val="en-US" w:eastAsia="zh-CN"/>
              </w:rPr>
              <w:t>2</w:t>
            </w:r>
          </w:p>
        </w:tc>
        <w:tc>
          <w:tcPr>
            <w:tcW w:w="193" w:type="pct"/>
            <w:vMerge w:val="restart"/>
            <w:vAlign w:val="center"/>
          </w:tcPr>
          <w:p w14:paraId="2A0CD860">
            <w:pPr>
              <w:pStyle w:val="37"/>
              <w:rPr>
                <w:color w:val="000000" w:themeColor="text1"/>
                <w:lang w:val="en-US" w:eastAsia="zh-CN"/>
              </w:rPr>
            </w:pPr>
            <w:r>
              <w:rPr>
                <w:rFonts w:hint="eastAsia"/>
                <w:color w:val="000000" w:themeColor="text1"/>
                <w:lang w:val="en-US" w:eastAsia="zh-CN"/>
              </w:rPr>
              <w:t>产污系数</w:t>
            </w:r>
          </w:p>
        </w:tc>
        <w:tc>
          <w:tcPr>
            <w:tcW w:w="436" w:type="pct"/>
            <w:vAlign w:val="center"/>
          </w:tcPr>
          <w:p w14:paraId="15B450F6">
            <w:pPr>
              <w:pStyle w:val="37"/>
              <w:rPr>
                <w:color w:val="000000" w:themeColor="text1"/>
                <w:lang w:val="en-US" w:eastAsia="zh-CN"/>
              </w:rPr>
            </w:pPr>
            <w:r>
              <w:rPr>
                <w:rFonts w:hint="eastAsia"/>
                <w:color w:val="000000" w:themeColor="text1"/>
                <w:lang w:val="en-US" w:eastAsia="zh-CN"/>
              </w:rPr>
              <w:t>63.75</w:t>
            </w:r>
          </w:p>
        </w:tc>
        <w:tc>
          <w:tcPr>
            <w:tcW w:w="395" w:type="pct"/>
            <w:vAlign w:val="center"/>
          </w:tcPr>
          <w:p w14:paraId="64C3711E">
            <w:pPr>
              <w:pStyle w:val="37"/>
              <w:rPr>
                <w:color w:val="000000" w:themeColor="text1"/>
                <w:lang w:val="en-US" w:eastAsia="zh-CN"/>
              </w:rPr>
            </w:pPr>
            <w:r>
              <w:rPr>
                <w:rFonts w:hint="eastAsia"/>
                <w:color w:val="000000" w:themeColor="text1"/>
                <w:lang w:val="en-US" w:eastAsia="zh-CN"/>
              </w:rPr>
              <w:t>0.255</w:t>
            </w:r>
          </w:p>
        </w:tc>
        <w:tc>
          <w:tcPr>
            <w:tcW w:w="396" w:type="pct"/>
            <w:vAlign w:val="center"/>
          </w:tcPr>
          <w:p w14:paraId="435740CD">
            <w:pPr>
              <w:pStyle w:val="37"/>
              <w:rPr>
                <w:color w:val="000000" w:themeColor="text1"/>
                <w:lang w:val="en-US" w:eastAsia="zh-CN"/>
              </w:rPr>
            </w:pPr>
            <w:r>
              <w:rPr>
                <w:rFonts w:hint="eastAsia"/>
                <w:color w:val="000000" w:themeColor="text1"/>
                <w:lang w:val="en-US" w:eastAsia="zh-CN"/>
              </w:rPr>
              <w:t>0.612</w:t>
            </w:r>
          </w:p>
        </w:tc>
        <w:tc>
          <w:tcPr>
            <w:tcW w:w="347" w:type="pct"/>
            <w:vMerge w:val="restart"/>
            <w:vAlign w:val="center"/>
          </w:tcPr>
          <w:p w14:paraId="1CC6377F">
            <w:pPr>
              <w:pStyle w:val="37"/>
              <w:rPr>
                <w:lang w:val="en-US" w:eastAsia="zh-CN"/>
              </w:rPr>
            </w:pPr>
            <w:r>
              <w:rPr>
                <w:rFonts w:hint="eastAsia"/>
                <w:lang w:val="en-US" w:eastAsia="zh-CN"/>
              </w:rPr>
              <w:t>布袋除尘器</w:t>
            </w:r>
          </w:p>
        </w:tc>
        <w:tc>
          <w:tcPr>
            <w:tcW w:w="249" w:type="pct"/>
            <w:vAlign w:val="center"/>
          </w:tcPr>
          <w:p w14:paraId="5BE0154F">
            <w:pPr>
              <w:pStyle w:val="37"/>
              <w:rPr>
                <w:lang w:val="en-US" w:eastAsia="zh-CN"/>
              </w:rPr>
            </w:pPr>
            <w:r>
              <w:rPr>
                <w:rFonts w:hint="eastAsia"/>
                <w:lang w:val="en-US" w:eastAsia="zh-CN"/>
              </w:rPr>
              <w:t>0</w:t>
            </w:r>
          </w:p>
        </w:tc>
        <w:tc>
          <w:tcPr>
            <w:tcW w:w="436" w:type="pct"/>
            <w:vAlign w:val="center"/>
          </w:tcPr>
          <w:p w14:paraId="26D1A936">
            <w:pPr>
              <w:pStyle w:val="37"/>
              <w:rPr>
                <w:lang w:val="en-US" w:eastAsia="zh-CN"/>
              </w:rPr>
            </w:pPr>
            <w:r>
              <w:rPr>
                <w:rFonts w:hint="eastAsia"/>
                <w:lang w:val="en-US" w:eastAsia="zh-CN"/>
              </w:rPr>
              <w:t>63.75</w:t>
            </w:r>
          </w:p>
        </w:tc>
        <w:tc>
          <w:tcPr>
            <w:tcW w:w="387" w:type="pct"/>
            <w:vAlign w:val="center"/>
          </w:tcPr>
          <w:p w14:paraId="20463D33">
            <w:pPr>
              <w:pStyle w:val="37"/>
              <w:rPr>
                <w:lang w:val="en-US" w:eastAsia="zh-CN"/>
              </w:rPr>
            </w:pPr>
            <w:r>
              <w:rPr>
                <w:rFonts w:hint="eastAsia"/>
                <w:lang w:val="en-US" w:eastAsia="zh-CN"/>
              </w:rPr>
              <w:t>0.255</w:t>
            </w:r>
          </w:p>
        </w:tc>
        <w:tc>
          <w:tcPr>
            <w:tcW w:w="396" w:type="pct"/>
            <w:vAlign w:val="center"/>
          </w:tcPr>
          <w:p w14:paraId="74CFB983">
            <w:pPr>
              <w:pStyle w:val="37"/>
              <w:rPr>
                <w:lang w:val="en-US" w:eastAsia="zh-CN"/>
              </w:rPr>
            </w:pPr>
            <w:r>
              <w:rPr>
                <w:rFonts w:hint="eastAsia"/>
                <w:lang w:val="en-US" w:eastAsia="zh-CN"/>
              </w:rPr>
              <w:t>0.612</w:t>
            </w:r>
          </w:p>
        </w:tc>
        <w:tc>
          <w:tcPr>
            <w:tcW w:w="305" w:type="pct"/>
            <w:vAlign w:val="center"/>
          </w:tcPr>
          <w:p w14:paraId="64BF8E2B">
            <w:pPr>
              <w:pStyle w:val="37"/>
              <w:rPr>
                <w:lang w:val="en-US" w:eastAsia="zh-CN"/>
              </w:rPr>
            </w:pPr>
            <w:r>
              <w:rPr>
                <w:rFonts w:hint="eastAsia"/>
                <w:lang w:val="en-US" w:eastAsia="zh-CN"/>
              </w:rPr>
              <w:t>300</w:t>
            </w:r>
          </w:p>
        </w:tc>
        <w:tc>
          <w:tcPr>
            <w:tcW w:w="242" w:type="pct"/>
            <w:vAlign w:val="center"/>
          </w:tcPr>
          <w:p w14:paraId="39683FCE">
            <w:pPr>
              <w:pStyle w:val="37"/>
              <w:rPr>
                <w:lang w:val="en-US" w:eastAsia="zh-CN"/>
              </w:rPr>
            </w:pPr>
            <w:r>
              <w:rPr>
                <w:rFonts w:hint="eastAsia"/>
                <w:lang w:val="en-US" w:eastAsia="zh-CN"/>
              </w:rPr>
              <w:t>/</w:t>
            </w:r>
          </w:p>
        </w:tc>
        <w:tc>
          <w:tcPr>
            <w:tcW w:w="267" w:type="pct"/>
            <w:vMerge w:val="restart"/>
            <w:vAlign w:val="center"/>
          </w:tcPr>
          <w:p w14:paraId="6D06AD05">
            <w:pPr>
              <w:pStyle w:val="37"/>
              <w:rPr>
                <w:lang w:val="en-US" w:eastAsia="zh-CN"/>
              </w:rPr>
            </w:pPr>
            <w:r>
              <w:rPr>
                <w:rFonts w:hint="eastAsia"/>
                <w:highlight w:val="none"/>
                <w:lang w:val="en-US" w:eastAsia="zh-CN"/>
              </w:rPr>
              <w:t>30</w:t>
            </w:r>
          </w:p>
        </w:tc>
      </w:tr>
      <w:tr w14:paraId="0DDB4C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vAlign w:val="center"/>
          </w:tcPr>
          <w:p w14:paraId="6B394150">
            <w:pPr>
              <w:pStyle w:val="37"/>
              <w:rPr>
                <w:lang w:val="en-US" w:eastAsia="zh-CN"/>
              </w:rPr>
            </w:pPr>
          </w:p>
        </w:tc>
        <w:tc>
          <w:tcPr>
            <w:tcW w:w="359" w:type="pct"/>
            <w:vMerge w:val="continue"/>
            <w:vAlign w:val="center"/>
          </w:tcPr>
          <w:p w14:paraId="4F45A4CF">
            <w:pPr>
              <w:pStyle w:val="37"/>
              <w:rPr>
                <w:color w:val="000000" w:themeColor="text1"/>
                <w:lang w:val="en-US" w:eastAsia="zh-CN"/>
              </w:rPr>
            </w:pPr>
          </w:p>
        </w:tc>
        <w:tc>
          <w:tcPr>
            <w:tcW w:w="371" w:type="pct"/>
            <w:vAlign w:val="center"/>
          </w:tcPr>
          <w:p w14:paraId="0E246652">
            <w:pPr>
              <w:pStyle w:val="37"/>
              <w:rPr>
                <w:color w:val="000000" w:themeColor="text1"/>
                <w:lang w:val="en-US" w:eastAsia="zh-CN"/>
              </w:rPr>
            </w:pPr>
            <w:r>
              <w:rPr>
                <w:color w:val="000000" w:themeColor="text1"/>
                <w:lang w:val="en-US" w:eastAsia="zh-CN"/>
              </w:rPr>
              <w:t>NO</w:t>
            </w:r>
            <w:r>
              <w:rPr>
                <w:rFonts w:hint="eastAsia"/>
                <w:color w:val="000000" w:themeColor="text1"/>
                <w:vertAlign w:val="subscript"/>
                <w:lang w:val="en-US" w:eastAsia="zh-CN"/>
              </w:rPr>
              <w:t>X</w:t>
            </w:r>
          </w:p>
        </w:tc>
        <w:tc>
          <w:tcPr>
            <w:tcW w:w="193" w:type="pct"/>
            <w:vMerge w:val="continue"/>
            <w:vAlign w:val="center"/>
          </w:tcPr>
          <w:p w14:paraId="4701E545">
            <w:pPr>
              <w:pStyle w:val="37"/>
              <w:rPr>
                <w:color w:val="000000" w:themeColor="text1"/>
                <w:lang w:val="en-US" w:eastAsia="zh-CN"/>
              </w:rPr>
            </w:pPr>
          </w:p>
        </w:tc>
        <w:tc>
          <w:tcPr>
            <w:tcW w:w="436" w:type="pct"/>
            <w:vAlign w:val="center"/>
          </w:tcPr>
          <w:p w14:paraId="3EB6869D">
            <w:pPr>
              <w:pStyle w:val="37"/>
              <w:rPr>
                <w:color w:val="000000" w:themeColor="text1"/>
                <w:lang w:val="en-US" w:eastAsia="zh-CN"/>
              </w:rPr>
            </w:pPr>
            <w:r>
              <w:rPr>
                <w:rFonts w:hint="eastAsia"/>
                <w:color w:val="000000" w:themeColor="text1"/>
                <w:lang w:val="en-US" w:eastAsia="zh-CN"/>
              </w:rPr>
              <w:t>127.5</w:t>
            </w:r>
          </w:p>
        </w:tc>
        <w:tc>
          <w:tcPr>
            <w:tcW w:w="395" w:type="pct"/>
            <w:vAlign w:val="center"/>
          </w:tcPr>
          <w:p w14:paraId="427EAFA9">
            <w:pPr>
              <w:pStyle w:val="37"/>
              <w:rPr>
                <w:color w:val="000000" w:themeColor="text1"/>
                <w:lang w:val="en-US" w:eastAsia="zh-CN"/>
              </w:rPr>
            </w:pPr>
            <w:r>
              <w:rPr>
                <w:rFonts w:hint="eastAsia"/>
                <w:color w:val="000000" w:themeColor="text1"/>
                <w:lang w:val="en-US" w:eastAsia="zh-CN"/>
              </w:rPr>
              <w:t>0.51</w:t>
            </w:r>
          </w:p>
        </w:tc>
        <w:tc>
          <w:tcPr>
            <w:tcW w:w="396" w:type="pct"/>
            <w:vAlign w:val="center"/>
          </w:tcPr>
          <w:p w14:paraId="7FD9DCF8">
            <w:pPr>
              <w:pStyle w:val="37"/>
              <w:rPr>
                <w:color w:val="000000" w:themeColor="text1"/>
                <w:lang w:val="en-US" w:eastAsia="zh-CN"/>
              </w:rPr>
            </w:pPr>
            <w:r>
              <w:rPr>
                <w:rFonts w:hint="eastAsia"/>
                <w:color w:val="000000" w:themeColor="text1"/>
                <w:lang w:val="en-US" w:eastAsia="zh-CN"/>
              </w:rPr>
              <w:t>1.224</w:t>
            </w:r>
          </w:p>
        </w:tc>
        <w:tc>
          <w:tcPr>
            <w:tcW w:w="347" w:type="pct"/>
            <w:vMerge w:val="continue"/>
            <w:vAlign w:val="center"/>
          </w:tcPr>
          <w:p w14:paraId="5B68B318">
            <w:pPr>
              <w:pStyle w:val="37"/>
              <w:rPr>
                <w:lang w:val="en-US" w:eastAsia="zh-CN"/>
              </w:rPr>
            </w:pPr>
          </w:p>
        </w:tc>
        <w:tc>
          <w:tcPr>
            <w:tcW w:w="249" w:type="pct"/>
            <w:vAlign w:val="center"/>
          </w:tcPr>
          <w:p w14:paraId="6B5473DC">
            <w:pPr>
              <w:pStyle w:val="37"/>
              <w:rPr>
                <w:lang w:val="en-US" w:eastAsia="zh-CN"/>
              </w:rPr>
            </w:pPr>
            <w:r>
              <w:rPr>
                <w:rFonts w:hint="eastAsia"/>
                <w:lang w:val="en-US" w:eastAsia="zh-CN"/>
              </w:rPr>
              <w:t>0</w:t>
            </w:r>
          </w:p>
        </w:tc>
        <w:tc>
          <w:tcPr>
            <w:tcW w:w="436" w:type="pct"/>
            <w:vAlign w:val="center"/>
          </w:tcPr>
          <w:p w14:paraId="1B60B746">
            <w:pPr>
              <w:pStyle w:val="37"/>
              <w:rPr>
                <w:lang w:val="en-US" w:eastAsia="zh-CN"/>
              </w:rPr>
            </w:pPr>
            <w:r>
              <w:rPr>
                <w:rFonts w:hint="eastAsia"/>
                <w:lang w:val="en-US" w:eastAsia="zh-CN"/>
              </w:rPr>
              <w:t>127.5</w:t>
            </w:r>
          </w:p>
        </w:tc>
        <w:tc>
          <w:tcPr>
            <w:tcW w:w="387" w:type="pct"/>
            <w:vAlign w:val="center"/>
          </w:tcPr>
          <w:p w14:paraId="23EA607C">
            <w:pPr>
              <w:pStyle w:val="37"/>
              <w:rPr>
                <w:lang w:val="en-US" w:eastAsia="zh-CN"/>
              </w:rPr>
            </w:pPr>
            <w:r>
              <w:rPr>
                <w:rFonts w:hint="eastAsia"/>
                <w:lang w:val="en-US" w:eastAsia="zh-CN"/>
              </w:rPr>
              <w:t>0.51</w:t>
            </w:r>
          </w:p>
        </w:tc>
        <w:tc>
          <w:tcPr>
            <w:tcW w:w="396" w:type="pct"/>
            <w:vAlign w:val="center"/>
          </w:tcPr>
          <w:p w14:paraId="2562596F">
            <w:pPr>
              <w:pStyle w:val="37"/>
              <w:rPr>
                <w:lang w:val="en-US" w:eastAsia="zh-CN"/>
              </w:rPr>
            </w:pPr>
            <w:r>
              <w:rPr>
                <w:rFonts w:hint="eastAsia"/>
                <w:lang w:val="en-US" w:eastAsia="zh-CN"/>
              </w:rPr>
              <w:t>1.224</w:t>
            </w:r>
          </w:p>
        </w:tc>
        <w:tc>
          <w:tcPr>
            <w:tcW w:w="305" w:type="pct"/>
            <w:vAlign w:val="center"/>
          </w:tcPr>
          <w:p w14:paraId="1C86D23D">
            <w:pPr>
              <w:pStyle w:val="37"/>
              <w:rPr>
                <w:lang w:val="en-US" w:eastAsia="zh-CN"/>
              </w:rPr>
            </w:pPr>
            <w:r>
              <w:rPr>
                <w:rFonts w:hint="eastAsia"/>
                <w:lang w:val="en-US" w:eastAsia="zh-CN"/>
              </w:rPr>
              <w:t>300</w:t>
            </w:r>
          </w:p>
        </w:tc>
        <w:tc>
          <w:tcPr>
            <w:tcW w:w="242" w:type="pct"/>
            <w:vAlign w:val="center"/>
          </w:tcPr>
          <w:p w14:paraId="02644B53">
            <w:pPr>
              <w:pStyle w:val="37"/>
              <w:rPr>
                <w:lang w:val="en-US" w:eastAsia="zh-CN"/>
              </w:rPr>
            </w:pPr>
            <w:r>
              <w:rPr>
                <w:rFonts w:hint="eastAsia"/>
                <w:lang w:val="en-US" w:eastAsia="zh-CN"/>
              </w:rPr>
              <w:t>/</w:t>
            </w:r>
          </w:p>
        </w:tc>
        <w:tc>
          <w:tcPr>
            <w:tcW w:w="267" w:type="pct"/>
            <w:vMerge w:val="continue"/>
            <w:vAlign w:val="center"/>
          </w:tcPr>
          <w:p w14:paraId="1CF904B6">
            <w:pPr>
              <w:pStyle w:val="37"/>
              <w:rPr>
                <w:lang w:val="en-US" w:eastAsia="zh-CN"/>
              </w:rPr>
            </w:pPr>
          </w:p>
        </w:tc>
      </w:tr>
      <w:tr w14:paraId="7963E1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 w:type="pct"/>
            <w:vMerge w:val="continue"/>
            <w:vAlign w:val="center"/>
          </w:tcPr>
          <w:p w14:paraId="61C977C6">
            <w:pPr>
              <w:pStyle w:val="37"/>
              <w:rPr>
                <w:lang w:val="en-US" w:eastAsia="zh-CN"/>
              </w:rPr>
            </w:pPr>
          </w:p>
        </w:tc>
        <w:tc>
          <w:tcPr>
            <w:tcW w:w="359" w:type="pct"/>
            <w:vMerge w:val="continue"/>
            <w:vAlign w:val="center"/>
          </w:tcPr>
          <w:p w14:paraId="7A3540F9">
            <w:pPr>
              <w:pStyle w:val="37"/>
              <w:rPr>
                <w:color w:val="000000" w:themeColor="text1"/>
                <w:lang w:val="en-US" w:eastAsia="zh-CN"/>
              </w:rPr>
            </w:pPr>
          </w:p>
        </w:tc>
        <w:tc>
          <w:tcPr>
            <w:tcW w:w="371" w:type="pct"/>
            <w:vAlign w:val="center"/>
          </w:tcPr>
          <w:p w14:paraId="59024F51">
            <w:pPr>
              <w:pStyle w:val="37"/>
              <w:rPr>
                <w:color w:val="000000" w:themeColor="text1"/>
                <w:lang w:val="en-US" w:eastAsia="zh-CN"/>
              </w:rPr>
            </w:pPr>
            <w:r>
              <w:rPr>
                <w:rFonts w:hint="eastAsia"/>
                <w:color w:val="000000" w:themeColor="text1"/>
                <w:lang w:val="en-US" w:eastAsia="zh-CN"/>
              </w:rPr>
              <w:t>颗粒物（烟尘）</w:t>
            </w:r>
          </w:p>
        </w:tc>
        <w:tc>
          <w:tcPr>
            <w:tcW w:w="193" w:type="pct"/>
            <w:vMerge w:val="continue"/>
            <w:vAlign w:val="center"/>
          </w:tcPr>
          <w:p w14:paraId="11763D88">
            <w:pPr>
              <w:pStyle w:val="37"/>
              <w:rPr>
                <w:color w:val="000000" w:themeColor="text1"/>
                <w:lang w:val="en-US" w:eastAsia="zh-CN"/>
              </w:rPr>
            </w:pPr>
          </w:p>
        </w:tc>
        <w:tc>
          <w:tcPr>
            <w:tcW w:w="436" w:type="pct"/>
            <w:vAlign w:val="center"/>
          </w:tcPr>
          <w:p w14:paraId="6FC615BA">
            <w:pPr>
              <w:pStyle w:val="37"/>
              <w:rPr>
                <w:color w:val="000000" w:themeColor="text1"/>
                <w:lang w:val="en-US" w:eastAsia="zh-CN"/>
              </w:rPr>
            </w:pPr>
            <w:r>
              <w:rPr>
                <w:rFonts w:hint="eastAsia"/>
                <w:color w:val="000000" w:themeColor="text1"/>
                <w:lang w:val="en-US" w:eastAsia="zh-CN"/>
              </w:rPr>
              <w:t>4700</w:t>
            </w:r>
          </w:p>
        </w:tc>
        <w:tc>
          <w:tcPr>
            <w:tcW w:w="395" w:type="pct"/>
            <w:vAlign w:val="center"/>
          </w:tcPr>
          <w:p w14:paraId="04D292FD">
            <w:pPr>
              <w:pStyle w:val="37"/>
              <w:rPr>
                <w:color w:val="000000" w:themeColor="text1"/>
                <w:lang w:val="en-US" w:eastAsia="zh-CN"/>
              </w:rPr>
            </w:pPr>
            <w:r>
              <w:rPr>
                <w:rFonts w:hint="eastAsia"/>
                <w:color w:val="000000" w:themeColor="text1"/>
                <w:lang w:val="en-US" w:eastAsia="zh-CN"/>
              </w:rPr>
              <w:t>18.8</w:t>
            </w:r>
          </w:p>
        </w:tc>
        <w:tc>
          <w:tcPr>
            <w:tcW w:w="396" w:type="pct"/>
            <w:vAlign w:val="center"/>
          </w:tcPr>
          <w:p w14:paraId="631AA8E6">
            <w:pPr>
              <w:pStyle w:val="37"/>
              <w:rPr>
                <w:color w:val="000000" w:themeColor="text1"/>
                <w:lang w:val="en-US" w:eastAsia="zh-CN"/>
              </w:rPr>
            </w:pPr>
            <w:r>
              <w:rPr>
                <w:rFonts w:hint="eastAsia"/>
                <w:color w:val="000000" w:themeColor="text1"/>
                <w:lang w:val="en-US" w:eastAsia="zh-CN"/>
              </w:rPr>
              <w:t>45.12</w:t>
            </w:r>
          </w:p>
        </w:tc>
        <w:tc>
          <w:tcPr>
            <w:tcW w:w="347" w:type="pct"/>
            <w:vMerge w:val="continue"/>
            <w:vAlign w:val="center"/>
          </w:tcPr>
          <w:p w14:paraId="20910B70">
            <w:pPr>
              <w:pStyle w:val="37"/>
              <w:rPr>
                <w:lang w:val="en-US" w:eastAsia="zh-CN"/>
              </w:rPr>
            </w:pPr>
          </w:p>
        </w:tc>
        <w:tc>
          <w:tcPr>
            <w:tcW w:w="249" w:type="pct"/>
            <w:vAlign w:val="center"/>
          </w:tcPr>
          <w:p w14:paraId="7E8C30A5">
            <w:pPr>
              <w:pStyle w:val="37"/>
              <w:rPr>
                <w:lang w:val="en-US" w:eastAsia="zh-CN"/>
              </w:rPr>
            </w:pPr>
            <w:r>
              <w:rPr>
                <w:lang w:val="en-US" w:eastAsia="zh-CN"/>
              </w:rPr>
              <w:t>9</w:t>
            </w:r>
            <w:r>
              <w:rPr>
                <w:rFonts w:hint="eastAsia"/>
                <w:lang w:val="en-US" w:eastAsia="zh-CN"/>
              </w:rPr>
              <w:t>9</w:t>
            </w:r>
          </w:p>
        </w:tc>
        <w:tc>
          <w:tcPr>
            <w:tcW w:w="436" w:type="pct"/>
            <w:vAlign w:val="center"/>
          </w:tcPr>
          <w:p w14:paraId="254CC481">
            <w:pPr>
              <w:pStyle w:val="37"/>
              <w:rPr>
                <w:lang w:val="en-US" w:eastAsia="zh-CN"/>
              </w:rPr>
            </w:pPr>
            <w:r>
              <w:rPr>
                <w:rFonts w:hint="eastAsia"/>
                <w:lang w:val="en-US" w:eastAsia="zh-CN"/>
              </w:rPr>
              <w:t>47</w:t>
            </w:r>
          </w:p>
        </w:tc>
        <w:tc>
          <w:tcPr>
            <w:tcW w:w="387" w:type="pct"/>
            <w:vAlign w:val="center"/>
          </w:tcPr>
          <w:p w14:paraId="240A8DF0">
            <w:pPr>
              <w:pStyle w:val="37"/>
              <w:rPr>
                <w:lang w:val="en-US" w:eastAsia="zh-CN"/>
              </w:rPr>
            </w:pPr>
            <w:r>
              <w:rPr>
                <w:rFonts w:hint="eastAsia"/>
                <w:lang w:val="en-US" w:eastAsia="zh-CN"/>
              </w:rPr>
              <w:t>0.188</w:t>
            </w:r>
          </w:p>
        </w:tc>
        <w:tc>
          <w:tcPr>
            <w:tcW w:w="396" w:type="pct"/>
            <w:vAlign w:val="center"/>
          </w:tcPr>
          <w:p w14:paraId="46D986A9">
            <w:pPr>
              <w:pStyle w:val="37"/>
              <w:rPr>
                <w:lang w:val="en-US" w:eastAsia="zh-CN"/>
              </w:rPr>
            </w:pPr>
            <w:r>
              <w:rPr>
                <w:rFonts w:hint="eastAsia"/>
                <w:lang w:val="en-US" w:eastAsia="zh-CN"/>
              </w:rPr>
              <w:t>0.451</w:t>
            </w:r>
          </w:p>
        </w:tc>
        <w:tc>
          <w:tcPr>
            <w:tcW w:w="305" w:type="pct"/>
            <w:vAlign w:val="center"/>
          </w:tcPr>
          <w:p w14:paraId="732A23F3">
            <w:pPr>
              <w:pStyle w:val="37"/>
              <w:rPr>
                <w:lang w:val="en-US" w:eastAsia="zh-CN"/>
              </w:rPr>
            </w:pPr>
            <w:r>
              <w:rPr>
                <w:rFonts w:hint="eastAsia"/>
                <w:lang w:val="en-US" w:eastAsia="zh-CN"/>
              </w:rPr>
              <w:t>50</w:t>
            </w:r>
          </w:p>
        </w:tc>
        <w:tc>
          <w:tcPr>
            <w:tcW w:w="242" w:type="pct"/>
            <w:vAlign w:val="center"/>
          </w:tcPr>
          <w:p w14:paraId="213BCA35">
            <w:pPr>
              <w:pStyle w:val="37"/>
              <w:rPr>
                <w:lang w:val="en-US" w:eastAsia="zh-CN"/>
              </w:rPr>
            </w:pPr>
            <w:r>
              <w:rPr>
                <w:rFonts w:hint="eastAsia"/>
                <w:lang w:val="en-US" w:eastAsia="zh-CN"/>
              </w:rPr>
              <w:t>/</w:t>
            </w:r>
          </w:p>
        </w:tc>
        <w:tc>
          <w:tcPr>
            <w:tcW w:w="267" w:type="pct"/>
            <w:vMerge w:val="continue"/>
            <w:vAlign w:val="center"/>
          </w:tcPr>
          <w:p w14:paraId="3F09B1FF">
            <w:pPr>
              <w:pStyle w:val="37"/>
              <w:rPr>
                <w:lang w:val="en-US" w:eastAsia="zh-CN"/>
              </w:rPr>
            </w:pPr>
          </w:p>
        </w:tc>
      </w:tr>
    </w:tbl>
    <w:p w14:paraId="5012B974">
      <w:pPr>
        <w:pStyle w:val="43"/>
      </w:pPr>
    </w:p>
    <w:p w14:paraId="4271E361">
      <w:pPr>
        <w:pStyle w:val="41"/>
      </w:pPr>
      <w:bookmarkStart w:id="123" w:name="_Toc7239"/>
      <w:bookmarkStart w:id="124" w:name="_Toc13106"/>
      <w:r>
        <w:rPr>
          <w:rFonts w:hint="eastAsia"/>
        </w:rPr>
        <w:t>3.7</w:t>
      </w:r>
      <w:r>
        <w:t>.3</w:t>
      </w:r>
      <w:r>
        <w:rPr>
          <w:rFonts w:hint="eastAsia"/>
        </w:rPr>
        <w:t>噪声</w:t>
      </w:r>
      <w:bookmarkEnd w:id="123"/>
      <w:bookmarkEnd w:id="124"/>
    </w:p>
    <w:p w14:paraId="267FD153">
      <w:pPr>
        <w:pStyle w:val="36"/>
        <w:ind w:firstLine="480"/>
      </w:pPr>
      <w:r>
        <w:rPr>
          <w:rFonts w:hint="eastAsia"/>
        </w:rPr>
        <w:t>项目运营期间主要噪声来源于自动打包机、锅炉系统、搅拌机和冷却塔等机械产生的噪声。噪声源强详见表3.7</w:t>
      </w:r>
      <w:r>
        <w:t>-</w:t>
      </w:r>
      <w:r>
        <w:rPr>
          <w:rFonts w:hint="eastAsia"/>
        </w:rPr>
        <w:t>3。</w:t>
      </w:r>
    </w:p>
    <w:p w14:paraId="18A62281">
      <w:pPr>
        <w:pStyle w:val="42"/>
      </w:pPr>
      <w:r>
        <w:rPr>
          <w:rFonts w:hint="eastAsia"/>
        </w:rPr>
        <w:t>表3.7</w:t>
      </w:r>
      <w:r>
        <w:t>-</w:t>
      </w:r>
      <w:r>
        <w:rPr>
          <w:rFonts w:hint="eastAsia"/>
        </w:rPr>
        <w:t>3</w:t>
      </w:r>
      <w:r>
        <w:t xml:space="preserve"> </w:t>
      </w:r>
      <w:r>
        <w:rPr>
          <w:rFonts w:hint="eastAsia"/>
        </w:rPr>
        <w:t>主要噪声源强</w:t>
      </w:r>
    </w:p>
    <w:tbl>
      <w:tblPr>
        <w:tblStyle w:val="28"/>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948"/>
        <w:gridCol w:w="2056"/>
        <w:gridCol w:w="1215"/>
        <w:gridCol w:w="1140"/>
        <w:gridCol w:w="2267"/>
      </w:tblGrid>
      <w:tr w14:paraId="55CF9F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2" w:type="pct"/>
            <w:tcBorders>
              <w:top w:val="single" w:color="auto" w:sz="12" w:space="0"/>
              <w:left w:val="nil"/>
            </w:tcBorders>
            <w:vAlign w:val="center"/>
          </w:tcPr>
          <w:p w14:paraId="190D2D28">
            <w:pPr>
              <w:jc w:val="center"/>
              <w:rPr>
                <w:rFonts w:ascii="Times New Roman" w:hAnsi="Times New Roman"/>
                <w:bCs/>
                <w:spacing w:val="10"/>
                <w:sz w:val="21"/>
                <w:szCs w:val="21"/>
              </w:rPr>
            </w:pPr>
            <w:r>
              <w:rPr>
                <w:rFonts w:hint="eastAsia" w:ascii="宋体" w:hAnsi="宋体" w:cs="宋体"/>
                <w:bCs/>
                <w:spacing w:val="10"/>
                <w:sz w:val="21"/>
                <w:szCs w:val="21"/>
              </w:rPr>
              <w:t>序号</w:t>
            </w:r>
          </w:p>
        </w:tc>
        <w:tc>
          <w:tcPr>
            <w:tcW w:w="1049" w:type="pct"/>
            <w:tcBorders>
              <w:top w:val="single" w:color="auto" w:sz="12" w:space="0"/>
            </w:tcBorders>
            <w:vAlign w:val="center"/>
          </w:tcPr>
          <w:p w14:paraId="26B0D80B">
            <w:pPr>
              <w:jc w:val="center"/>
              <w:rPr>
                <w:rFonts w:ascii="Times New Roman" w:hAnsi="Times New Roman"/>
                <w:bCs/>
                <w:spacing w:val="10"/>
                <w:sz w:val="21"/>
                <w:szCs w:val="21"/>
              </w:rPr>
            </w:pPr>
            <w:r>
              <w:rPr>
                <w:rFonts w:hint="eastAsia" w:ascii="宋体" w:hAnsi="宋体" w:cs="宋体"/>
                <w:bCs/>
                <w:spacing w:val="10"/>
                <w:sz w:val="21"/>
                <w:szCs w:val="21"/>
              </w:rPr>
              <w:t>设备名称</w:t>
            </w:r>
          </w:p>
        </w:tc>
        <w:tc>
          <w:tcPr>
            <w:tcW w:w="1107" w:type="pct"/>
            <w:tcBorders>
              <w:top w:val="single" w:color="auto" w:sz="12" w:space="0"/>
              <w:right w:val="nil"/>
            </w:tcBorders>
            <w:vAlign w:val="center"/>
          </w:tcPr>
          <w:p w14:paraId="2A2BA8E9">
            <w:pPr>
              <w:jc w:val="center"/>
              <w:rPr>
                <w:rFonts w:ascii="Times New Roman" w:hAnsi="Times New Roman"/>
                <w:bCs/>
                <w:spacing w:val="10"/>
                <w:sz w:val="21"/>
                <w:szCs w:val="21"/>
              </w:rPr>
            </w:pPr>
            <w:r>
              <w:rPr>
                <w:rFonts w:hint="eastAsia" w:ascii="Times New Roman" w:hAnsi="Times New Roman"/>
                <w:bCs/>
                <w:spacing w:val="10"/>
                <w:sz w:val="21"/>
                <w:szCs w:val="21"/>
              </w:rPr>
              <w:t>噪声源强</w:t>
            </w:r>
            <w:r>
              <w:rPr>
                <w:rFonts w:ascii="Times New Roman" w:hAnsi="Times New Roman"/>
                <w:bCs/>
                <w:spacing w:val="8"/>
                <w:sz w:val="21"/>
                <w:szCs w:val="21"/>
              </w:rPr>
              <w:t>dB</w:t>
            </w:r>
            <w:r>
              <w:rPr>
                <w:rFonts w:hint="eastAsia" w:ascii="宋体" w:hAnsi="宋体" w:cs="宋体"/>
                <w:bCs/>
                <w:spacing w:val="8"/>
                <w:sz w:val="21"/>
                <w:szCs w:val="21"/>
              </w:rPr>
              <w:t>（</w:t>
            </w:r>
            <w:r>
              <w:rPr>
                <w:rFonts w:ascii="Times New Roman" w:hAnsi="Times New Roman"/>
                <w:bCs/>
                <w:spacing w:val="8"/>
                <w:sz w:val="21"/>
                <w:szCs w:val="21"/>
              </w:rPr>
              <w:t>A</w:t>
            </w:r>
            <w:r>
              <w:rPr>
                <w:rFonts w:hint="eastAsia" w:ascii="宋体" w:hAnsi="宋体" w:cs="宋体"/>
                <w:bCs/>
                <w:spacing w:val="8"/>
                <w:sz w:val="21"/>
                <w:szCs w:val="21"/>
              </w:rPr>
              <w:t>）</w:t>
            </w:r>
          </w:p>
        </w:tc>
        <w:tc>
          <w:tcPr>
            <w:tcW w:w="654" w:type="pct"/>
            <w:tcBorders>
              <w:top w:val="single" w:color="auto" w:sz="12" w:space="0"/>
              <w:right w:val="nil"/>
            </w:tcBorders>
            <w:vAlign w:val="center"/>
          </w:tcPr>
          <w:p w14:paraId="66EE945F">
            <w:pPr>
              <w:jc w:val="center"/>
              <w:rPr>
                <w:rFonts w:ascii="Times New Roman" w:hAnsi="Times New Roman"/>
                <w:bCs/>
                <w:spacing w:val="10"/>
                <w:sz w:val="21"/>
                <w:szCs w:val="21"/>
              </w:rPr>
            </w:pPr>
            <w:r>
              <w:rPr>
                <w:rFonts w:hint="eastAsia" w:ascii="Times New Roman" w:hAnsi="Times New Roman"/>
                <w:bCs/>
                <w:spacing w:val="10"/>
                <w:sz w:val="21"/>
                <w:szCs w:val="21"/>
              </w:rPr>
              <w:t>降噪措施</w:t>
            </w:r>
          </w:p>
        </w:tc>
        <w:tc>
          <w:tcPr>
            <w:tcW w:w="614" w:type="pct"/>
            <w:tcBorders>
              <w:top w:val="single" w:color="auto" w:sz="12" w:space="0"/>
              <w:right w:val="nil"/>
            </w:tcBorders>
            <w:vAlign w:val="center"/>
          </w:tcPr>
          <w:p w14:paraId="5347ED09">
            <w:pPr>
              <w:jc w:val="center"/>
              <w:rPr>
                <w:rFonts w:ascii="Times New Roman" w:hAnsi="Times New Roman"/>
                <w:bCs/>
                <w:spacing w:val="10"/>
                <w:sz w:val="21"/>
                <w:szCs w:val="21"/>
              </w:rPr>
            </w:pPr>
            <w:r>
              <w:rPr>
                <w:rFonts w:hint="eastAsia" w:ascii="Times New Roman" w:hAnsi="Times New Roman"/>
                <w:bCs/>
                <w:spacing w:val="10"/>
                <w:sz w:val="21"/>
                <w:szCs w:val="21"/>
              </w:rPr>
              <w:t>降噪效果</w:t>
            </w:r>
          </w:p>
        </w:tc>
        <w:tc>
          <w:tcPr>
            <w:tcW w:w="1220" w:type="pct"/>
            <w:tcBorders>
              <w:top w:val="single" w:color="auto" w:sz="12" w:space="0"/>
              <w:right w:val="nil"/>
            </w:tcBorders>
            <w:vAlign w:val="center"/>
          </w:tcPr>
          <w:p w14:paraId="7E42F2D7">
            <w:pPr>
              <w:jc w:val="center"/>
              <w:rPr>
                <w:rFonts w:ascii="Times New Roman" w:hAnsi="Times New Roman"/>
                <w:bCs/>
                <w:spacing w:val="10"/>
                <w:sz w:val="21"/>
                <w:szCs w:val="21"/>
              </w:rPr>
            </w:pPr>
            <w:r>
              <w:rPr>
                <w:rFonts w:hint="eastAsia" w:ascii="Times New Roman" w:hAnsi="Times New Roman"/>
                <w:bCs/>
                <w:spacing w:val="10"/>
                <w:sz w:val="21"/>
                <w:szCs w:val="21"/>
              </w:rPr>
              <w:t>噪声排放值</w:t>
            </w:r>
            <w:r>
              <w:rPr>
                <w:rFonts w:ascii="Times New Roman" w:hAnsi="Times New Roman"/>
                <w:bCs/>
                <w:spacing w:val="10"/>
                <w:sz w:val="21"/>
                <w:szCs w:val="21"/>
              </w:rPr>
              <w:t>dB</w:t>
            </w:r>
            <w:r>
              <w:rPr>
                <w:rFonts w:hint="eastAsia" w:ascii="Times New Roman" w:hAnsi="Times New Roman"/>
                <w:bCs/>
                <w:spacing w:val="10"/>
                <w:sz w:val="21"/>
                <w:szCs w:val="21"/>
              </w:rPr>
              <w:t>（</w:t>
            </w:r>
            <w:r>
              <w:rPr>
                <w:rFonts w:ascii="Times New Roman" w:hAnsi="Times New Roman"/>
                <w:bCs/>
                <w:spacing w:val="10"/>
                <w:sz w:val="21"/>
                <w:szCs w:val="21"/>
              </w:rPr>
              <w:t>A</w:t>
            </w:r>
            <w:r>
              <w:rPr>
                <w:rFonts w:hint="eastAsia" w:ascii="Times New Roman" w:hAnsi="Times New Roman"/>
                <w:bCs/>
                <w:spacing w:val="10"/>
                <w:sz w:val="21"/>
                <w:szCs w:val="21"/>
              </w:rPr>
              <w:t>）</w:t>
            </w:r>
          </w:p>
        </w:tc>
      </w:tr>
      <w:tr w14:paraId="06FD33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2" w:type="pct"/>
            <w:tcBorders>
              <w:left w:val="nil"/>
            </w:tcBorders>
            <w:vAlign w:val="center"/>
          </w:tcPr>
          <w:p w14:paraId="5CBCACA9">
            <w:pPr>
              <w:snapToGrid w:val="0"/>
              <w:jc w:val="center"/>
              <w:rPr>
                <w:rFonts w:ascii="Times New Roman" w:hAnsi="Times New Roman"/>
                <w:sz w:val="21"/>
                <w:szCs w:val="21"/>
              </w:rPr>
            </w:pPr>
            <w:r>
              <w:rPr>
                <w:rFonts w:hint="eastAsia" w:ascii="Times New Roman" w:hAnsi="Times New Roman"/>
                <w:sz w:val="21"/>
                <w:szCs w:val="21"/>
              </w:rPr>
              <w:t>1</w:t>
            </w:r>
          </w:p>
        </w:tc>
        <w:tc>
          <w:tcPr>
            <w:tcW w:w="1049" w:type="pct"/>
            <w:vAlign w:val="center"/>
          </w:tcPr>
          <w:p w14:paraId="386D6110">
            <w:pPr>
              <w:pStyle w:val="37"/>
              <w:rPr>
                <w:lang w:val="en-US" w:eastAsia="zh-CN"/>
              </w:rPr>
            </w:pPr>
            <w:r>
              <w:rPr>
                <w:rFonts w:hint="eastAsia"/>
                <w:lang w:val="en-US" w:eastAsia="zh-CN"/>
              </w:rPr>
              <w:t>自动打包机</w:t>
            </w:r>
          </w:p>
        </w:tc>
        <w:tc>
          <w:tcPr>
            <w:tcW w:w="1107" w:type="pct"/>
            <w:tcBorders>
              <w:right w:val="nil"/>
            </w:tcBorders>
            <w:vAlign w:val="center"/>
          </w:tcPr>
          <w:p w14:paraId="301818AB">
            <w:pPr>
              <w:jc w:val="center"/>
              <w:outlineLvl w:val="0"/>
              <w:rPr>
                <w:rFonts w:ascii="Times New Roman" w:hAnsi="Times New Roman"/>
                <w:bCs/>
                <w:spacing w:val="8"/>
                <w:sz w:val="21"/>
                <w:szCs w:val="21"/>
              </w:rPr>
            </w:pPr>
            <w:bookmarkStart w:id="125" w:name="_Toc9596"/>
            <w:bookmarkStart w:id="126" w:name="_Toc28134"/>
            <w:r>
              <w:rPr>
                <w:rFonts w:ascii="Times New Roman" w:hAnsi="Times New Roman"/>
                <w:sz w:val="21"/>
                <w:szCs w:val="21"/>
              </w:rPr>
              <w:t>75</w:t>
            </w:r>
            <w:bookmarkEnd w:id="125"/>
            <w:bookmarkEnd w:id="126"/>
          </w:p>
        </w:tc>
        <w:tc>
          <w:tcPr>
            <w:tcW w:w="654" w:type="pct"/>
            <w:tcBorders>
              <w:right w:val="nil"/>
            </w:tcBorders>
            <w:vAlign w:val="center"/>
          </w:tcPr>
          <w:p w14:paraId="2670C4F0">
            <w:pPr>
              <w:jc w:val="center"/>
              <w:outlineLvl w:val="0"/>
              <w:rPr>
                <w:rFonts w:ascii="Times New Roman" w:hAnsi="Times New Roman"/>
                <w:bCs/>
                <w:spacing w:val="8"/>
                <w:sz w:val="21"/>
                <w:szCs w:val="21"/>
              </w:rPr>
            </w:pPr>
            <w:bookmarkStart w:id="127" w:name="_Toc1847"/>
            <w:bookmarkStart w:id="128" w:name="_Toc21875"/>
            <w:r>
              <w:rPr>
                <w:rFonts w:hint="eastAsia" w:ascii="Times New Roman" w:hAnsi="Times New Roman"/>
                <w:bCs/>
                <w:spacing w:val="8"/>
                <w:sz w:val="21"/>
                <w:szCs w:val="21"/>
              </w:rPr>
              <w:t>隔声减振</w:t>
            </w:r>
            <w:bookmarkEnd w:id="127"/>
            <w:bookmarkEnd w:id="128"/>
          </w:p>
        </w:tc>
        <w:tc>
          <w:tcPr>
            <w:tcW w:w="614" w:type="pct"/>
            <w:tcBorders>
              <w:right w:val="nil"/>
            </w:tcBorders>
            <w:vAlign w:val="center"/>
          </w:tcPr>
          <w:p w14:paraId="6BBE8E4A">
            <w:pPr>
              <w:jc w:val="center"/>
              <w:outlineLvl w:val="0"/>
              <w:rPr>
                <w:rFonts w:ascii="Times New Roman" w:hAnsi="Times New Roman"/>
                <w:bCs/>
                <w:spacing w:val="8"/>
                <w:sz w:val="21"/>
                <w:szCs w:val="21"/>
              </w:rPr>
            </w:pPr>
            <w:bookmarkStart w:id="129" w:name="_Toc26603"/>
            <w:bookmarkStart w:id="130" w:name="_Toc13750"/>
            <w:r>
              <w:rPr>
                <w:rFonts w:ascii="Times New Roman" w:hAnsi="Times New Roman"/>
                <w:bCs/>
                <w:spacing w:val="8"/>
                <w:sz w:val="21"/>
                <w:szCs w:val="21"/>
              </w:rPr>
              <w:t>15</w:t>
            </w:r>
            <w:bookmarkEnd w:id="129"/>
            <w:bookmarkEnd w:id="130"/>
          </w:p>
        </w:tc>
        <w:tc>
          <w:tcPr>
            <w:tcW w:w="1220" w:type="pct"/>
            <w:tcBorders>
              <w:right w:val="nil"/>
            </w:tcBorders>
            <w:vAlign w:val="center"/>
          </w:tcPr>
          <w:p w14:paraId="0461CF18">
            <w:pPr>
              <w:jc w:val="center"/>
              <w:outlineLvl w:val="0"/>
              <w:rPr>
                <w:rFonts w:ascii="Times New Roman" w:hAnsi="Times New Roman"/>
                <w:bCs/>
                <w:spacing w:val="8"/>
                <w:sz w:val="21"/>
                <w:szCs w:val="21"/>
              </w:rPr>
            </w:pPr>
            <w:bookmarkStart w:id="131" w:name="_Toc2981"/>
            <w:bookmarkStart w:id="132" w:name="_Toc25863"/>
            <w:r>
              <w:rPr>
                <w:rFonts w:ascii="Times New Roman" w:hAnsi="Times New Roman"/>
                <w:bCs/>
                <w:spacing w:val="8"/>
                <w:sz w:val="21"/>
                <w:szCs w:val="21"/>
              </w:rPr>
              <w:t>60</w:t>
            </w:r>
            <w:bookmarkEnd w:id="131"/>
            <w:bookmarkEnd w:id="132"/>
          </w:p>
        </w:tc>
      </w:tr>
      <w:tr w14:paraId="3347F5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2" w:type="pct"/>
            <w:tcBorders>
              <w:left w:val="nil"/>
            </w:tcBorders>
            <w:vAlign w:val="center"/>
          </w:tcPr>
          <w:p w14:paraId="13E39013">
            <w:pPr>
              <w:snapToGrid w:val="0"/>
              <w:jc w:val="center"/>
              <w:rPr>
                <w:rFonts w:ascii="Times New Roman" w:hAnsi="Times New Roman"/>
                <w:sz w:val="21"/>
                <w:szCs w:val="21"/>
              </w:rPr>
            </w:pPr>
            <w:r>
              <w:rPr>
                <w:rFonts w:hint="eastAsia" w:ascii="Times New Roman" w:hAnsi="Times New Roman"/>
                <w:sz w:val="21"/>
                <w:szCs w:val="21"/>
              </w:rPr>
              <w:t>2</w:t>
            </w:r>
          </w:p>
        </w:tc>
        <w:tc>
          <w:tcPr>
            <w:tcW w:w="1049" w:type="pct"/>
            <w:vAlign w:val="center"/>
          </w:tcPr>
          <w:p w14:paraId="20FC62B0">
            <w:pPr>
              <w:pStyle w:val="37"/>
              <w:rPr>
                <w:lang w:val="en-US" w:eastAsia="zh-CN"/>
              </w:rPr>
            </w:pPr>
            <w:r>
              <w:rPr>
                <w:rFonts w:hint="eastAsia"/>
                <w:lang w:val="en-US" w:eastAsia="zh-CN"/>
              </w:rPr>
              <w:t>锅炉系统</w:t>
            </w:r>
          </w:p>
        </w:tc>
        <w:tc>
          <w:tcPr>
            <w:tcW w:w="1107" w:type="pct"/>
            <w:tcBorders>
              <w:right w:val="nil"/>
            </w:tcBorders>
            <w:vAlign w:val="center"/>
          </w:tcPr>
          <w:p w14:paraId="5A2856C9">
            <w:pPr>
              <w:jc w:val="center"/>
              <w:outlineLvl w:val="0"/>
              <w:rPr>
                <w:rFonts w:ascii="Times New Roman" w:hAnsi="Times New Roman"/>
                <w:bCs/>
                <w:spacing w:val="8"/>
                <w:sz w:val="21"/>
                <w:szCs w:val="21"/>
              </w:rPr>
            </w:pPr>
            <w:bookmarkStart w:id="133" w:name="_Toc4130"/>
            <w:bookmarkStart w:id="134" w:name="_Toc24695"/>
            <w:r>
              <w:rPr>
                <w:rFonts w:hint="eastAsia" w:ascii="Times New Roman" w:hAnsi="Times New Roman"/>
                <w:bCs/>
                <w:spacing w:val="8"/>
                <w:sz w:val="21"/>
                <w:szCs w:val="21"/>
              </w:rPr>
              <w:t>80</w:t>
            </w:r>
            <w:bookmarkEnd w:id="133"/>
            <w:bookmarkEnd w:id="134"/>
          </w:p>
        </w:tc>
        <w:tc>
          <w:tcPr>
            <w:tcW w:w="654" w:type="pct"/>
            <w:tcBorders>
              <w:right w:val="nil"/>
            </w:tcBorders>
            <w:vAlign w:val="center"/>
          </w:tcPr>
          <w:p w14:paraId="5BBDCCB0">
            <w:pPr>
              <w:jc w:val="center"/>
              <w:outlineLvl w:val="0"/>
              <w:rPr>
                <w:rFonts w:ascii="Times New Roman" w:hAnsi="Times New Roman"/>
                <w:bCs/>
                <w:spacing w:val="8"/>
                <w:sz w:val="21"/>
                <w:szCs w:val="21"/>
              </w:rPr>
            </w:pPr>
            <w:bookmarkStart w:id="135" w:name="_Toc28800"/>
            <w:bookmarkStart w:id="136" w:name="_Toc25741"/>
            <w:r>
              <w:rPr>
                <w:rFonts w:hint="eastAsia" w:ascii="Times New Roman" w:hAnsi="Times New Roman"/>
                <w:bCs/>
                <w:spacing w:val="8"/>
                <w:sz w:val="21"/>
                <w:szCs w:val="21"/>
              </w:rPr>
              <w:t>隔声减振</w:t>
            </w:r>
            <w:bookmarkEnd w:id="135"/>
            <w:bookmarkEnd w:id="136"/>
          </w:p>
        </w:tc>
        <w:tc>
          <w:tcPr>
            <w:tcW w:w="614" w:type="pct"/>
            <w:tcBorders>
              <w:right w:val="nil"/>
            </w:tcBorders>
            <w:vAlign w:val="center"/>
          </w:tcPr>
          <w:p w14:paraId="213CD618">
            <w:pPr>
              <w:jc w:val="center"/>
              <w:outlineLvl w:val="0"/>
              <w:rPr>
                <w:rFonts w:ascii="Times New Roman" w:hAnsi="Times New Roman"/>
                <w:bCs/>
                <w:spacing w:val="8"/>
                <w:sz w:val="21"/>
                <w:szCs w:val="21"/>
              </w:rPr>
            </w:pPr>
            <w:bookmarkStart w:id="137" w:name="_Toc17363"/>
            <w:bookmarkStart w:id="138" w:name="_Toc18702"/>
            <w:r>
              <w:rPr>
                <w:rFonts w:hint="eastAsia" w:ascii="Times New Roman" w:hAnsi="Times New Roman"/>
                <w:bCs/>
                <w:spacing w:val="8"/>
                <w:sz w:val="21"/>
                <w:szCs w:val="21"/>
              </w:rPr>
              <w:t>15</w:t>
            </w:r>
            <w:bookmarkEnd w:id="137"/>
            <w:bookmarkEnd w:id="138"/>
          </w:p>
        </w:tc>
        <w:tc>
          <w:tcPr>
            <w:tcW w:w="1220" w:type="pct"/>
            <w:tcBorders>
              <w:right w:val="nil"/>
            </w:tcBorders>
            <w:vAlign w:val="center"/>
          </w:tcPr>
          <w:p w14:paraId="60AF84ED">
            <w:pPr>
              <w:jc w:val="center"/>
              <w:outlineLvl w:val="0"/>
              <w:rPr>
                <w:rFonts w:ascii="Times New Roman" w:hAnsi="Times New Roman"/>
                <w:bCs/>
                <w:spacing w:val="8"/>
                <w:sz w:val="21"/>
                <w:szCs w:val="21"/>
              </w:rPr>
            </w:pPr>
            <w:bookmarkStart w:id="139" w:name="_Toc29383"/>
            <w:bookmarkStart w:id="140" w:name="_Toc3439"/>
            <w:r>
              <w:rPr>
                <w:rFonts w:hint="eastAsia" w:ascii="Times New Roman" w:hAnsi="Times New Roman"/>
                <w:bCs/>
                <w:spacing w:val="8"/>
                <w:sz w:val="21"/>
                <w:szCs w:val="21"/>
              </w:rPr>
              <w:t>65</w:t>
            </w:r>
            <w:bookmarkEnd w:id="139"/>
            <w:bookmarkEnd w:id="140"/>
          </w:p>
        </w:tc>
      </w:tr>
      <w:tr w14:paraId="5FBFA4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2" w:type="pct"/>
            <w:tcBorders>
              <w:left w:val="nil"/>
            </w:tcBorders>
            <w:vAlign w:val="center"/>
          </w:tcPr>
          <w:p w14:paraId="11184976">
            <w:pPr>
              <w:snapToGrid w:val="0"/>
              <w:jc w:val="center"/>
              <w:rPr>
                <w:rFonts w:ascii="Times New Roman" w:hAnsi="Times New Roman"/>
                <w:sz w:val="21"/>
                <w:szCs w:val="21"/>
              </w:rPr>
            </w:pPr>
            <w:r>
              <w:rPr>
                <w:rFonts w:hint="eastAsia" w:ascii="Times New Roman" w:hAnsi="Times New Roman"/>
                <w:sz w:val="21"/>
                <w:szCs w:val="21"/>
              </w:rPr>
              <w:t>3</w:t>
            </w:r>
          </w:p>
        </w:tc>
        <w:tc>
          <w:tcPr>
            <w:tcW w:w="1049" w:type="pct"/>
            <w:vAlign w:val="center"/>
          </w:tcPr>
          <w:p w14:paraId="18AC242C">
            <w:pPr>
              <w:pStyle w:val="37"/>
              <w:rPr>
                <w:lang w:val="en-US" w:eastAsia="zh-CN"/>
              </w:rPr>
            </w:pPr>
            <w:r>
              <w:rPr>
                <w:rFonts w:hint="eastAsia"/>
                <w:lang w:val="en-US" w:eastAsia="zh-CN"/>
              </w:rPr>
              <w:t>搅拌机</w:t>
            </w:r>
          </w:p>
        </w:tc>
        <w:tc>
          <w:tcPr>
            <w:tcW w:w="1107" w:type="pct"/>
            <w:tcBorders>
              <w:right w:val="nil"/>
            </w:tcBorders>
            <w:vAlign w:val="center"/>
          </w:tcPr>
          <w:p w14:paraId="53B03982">
            <w:pPr>
              <w:jc w:val="center"/>
              <w:outlineLvl w:val="0"/>
              <w:rPr>
                <w:rFonts w:ascii="Times New Roman" w:hAnsi="Times New Roman"/>
                <w:bCs/>
                <w:spacing w:val="8"/>
                <w:sz w:val="21"/>
                <w:szCs w:val="21"/>
              </w:rPr>
            </w:pPr>
            <w:bookmarkStart w:id="141" w:name="_Toc6292"/>
            <w:bookmarkStart w:id="142" w:name="_Toc24074"/>
            <w:r>
              <w:rPr>
                <w:rFonts w:hint="eastAsia" w:ascii="Times New Roman" w:hAnsi="Times New Roman"/>
                <w:bCs/>
                <w:spacing w:val="8"/>
                <w:sz w:val="21"/>
                <w:szCs w:val="21"/>
              </w:rPr>
              <w:t>75</w:t>
            </w:r>
            <w:bookmarkEnd w:id="141"/>
            <w:bookmarkEnd w:id="142"/>
          </w:p>
        </w:tc>
        <w:tc>
          <w:tcPr>
            <w:tcW w:w="1215" w:type="dxa"/>
            <w:tcBorders>
              <w:right w:val="nil"/>
            </w:tcBorders>
            <w:vAlign w:val="center"/>
          </w:tcPr>
          <w:p w14:paraId="7F60D394">
            <w:pPr>
              <w:jc w:val="center"/>
              <w:outlineLvl w:val="0"/>
              <w:rPr>
                <w:rFonts w:ascii="Times New Roman" w:hAnsi="Times New Roman"/>
                <w:bCs/>
                <w:spacing w:val="8"/>
                <w:sz w:val="21"/>
                <w:szCs w:val="21"/>
              </w:rPr>
            </w:pPr>
            <w:bookmarkStart w:id="143" w:name="_Toc18143"/>
            <w:bookmarkStart w:id="144" w:name="_Toc30898"/>
            <w:r>
              <w:rPr>
                <w:rFonts w:hint="eastAsia" w:ascii="Times New Roman" w:hAnsi="Times New Roman"/>
                <w:bCs/>
                <w:spacing w:val="8"/>
                <w:sz w:val="21"/>
                <w:szCs w:val="21"/>
              </w:rPr>
              <w:t>隔声减振</w:t>
            </w:r>
            <w:bookmarkEnd w:id="143"/>
            <w:bookmarkEnd w:id="144"/>
          </w:p>
        </w:tc>
        <w:tc>
          <w:tcPr>
            <w:tcW w:w="1140" w:type="dxa"/>
            <w:tcBorders>
              <w:right w:val="nil"/>
            </w:tcBorders>
            <w:vAlign w:val="center"/>
          </w:tcPr>
          <w:p w14:paraId="0FF510D0">
            <w:pPr>
              <w:jc w:val="center"/>
              <w:outlineLvl w:val="0"/>
              <w:rPr>
                <w:rFonts w:ascii="Times New Roman" w:hAnsi="Times New Roman"/>
                <w:bCs/>
                <w:spacing w:val="8"/>
                <w:sz w:val="21"/>
                <w:szCs w:val="21"/>
              </w:rPr>
            </w:pPr>
            <w:bookmarkStart w:id="145" w:name="_Toc4677"/>
            <w:bookmarkStart w:id="146" w:name="_Toc30170"/>
            <w:r>
              <w:rPr>
                <w:rFonts w:ascii="Times New Roman" w:hAnsi="Times New Roman"/>
                <w:bCs/>
                <w:spacing w:val="8"/>
                <w:sz w:val="21"/>
                <w:szCs w:val="21"/>
              </w:rPr>
              <w:t>15</w:t>
            </w:r>
            <w:bookmarkEnd w:id="145"/>
            <w:bookmarkEnd w:id="146"/>
          </w:p>
        </w:tc>
        <w:tc>
          <w:tcPr>
            <w:tcW w:w="1220" w:type="pct"/>
            <w:tcBorders>
              <w:right w:val="nil"/>
            </w:tcBorders>
            <w:vAlign w:val="center"/>
          </w:tcPr>
          <w:p w14:paraId="00B574FB">
            <w:pPr>
              <w:jc w:val="center"/>
              <w:outlineLvl w:val="0"/>
              <w:rPr>
                <w:rFonts w:ascii="Times New Roman" w:hAnsi="Times New Roman"/>
                <w:bCs/>
                <w:spacing w:val="8"/>
                <w:sz w:val="21"/>
                <w:szCs w:val="21"/>
              </w:rPr>
            </w:pPr>
            <w:bookmarkStart w:id="147" w:name="_Toc12422"/>
            <w:bookmarkStart w:id="148" w:name="_Toc7194"/>
            <w:r>
              <w:rPr>
                <w:rFonts w:hint="eastAsia" w:ascii="Times New Roman" w:hAnsi="Times New Roman"/>
                <w:bCs/>
                <w:spacing w:val="8"/>
                <w:sz w:val="21"/>
                <w:szCs w:val="21"/>
              </w:rPr>
              <w:t>60</w:t>
            </w:r>
            <w:bookmarkEnd w:id="147"/>
            <w:bookmarkEnd w:id="148"/>
          </w:p>
        </w:tc>
      </w:tr>
      <w:tr w14:paraId="3E5767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2" w:type="pct"/>
            <w:tcBorders>
              <w:left w:val="nil"/>
            </w:tcBorders>
            <w:vAlign w:val="center"/>
          </w:tcPr>
          <w:p w14:paraId="4824E0E3">
            <w:pPr>
              <w:snapToGrid w:val="0"/>
              <w:jc w:val="center"/>
              <w:rPr>
                <w:rFonts w:ascii="Times New Roman" w:hAnsi="Times New Roman"/>
                <w:sz w:val="21"/>
                <w:szCs w:val="21"/>
              </w:rPr>
            </w:pPr>
            <w:r>
              <w:rPr>
                <w:rFonts w:hint="eastAsia" w:ascii="Times New Roman" w:hAnsi="Times New Roman"/>
                <w:sz w:val="21"/>
                <w:szCs w:val="21"/>
              </w:rPr>
              <w:t>4</w:t>
            </w:r>
          </w:p>
        </w:tc>
        <w:tc>
          <w:tcPr>
            <w:tcW w:w="1049" w:type="pct"/>
            <w:vAlign w:val="center"/>
          </w:tcPr>
          <w:p w14:paraId="482E65EF">
            <w:pPr>
              <w:pStyle w:val="37"/>
              <w:rPr>
                <w:lang w:val="en-US" w:eastAsia="zh-CN"/>
              </w:rPr>
            </w:pPr>
            <w:r>
              <w:rPr>
                <w:rFonts w:hint="eastAsia"/>
                <w:lang w:val="en-US" w:eastAsia="zh-CN"/>
              </w:rPr>
              <w:t>冷却塔</w:t>
            </w:r>
          </w:p>
        </w:tc>
        <w:tc>
          <w:tcPr>
            <w:tcW w:w="1107" w:type="pct"/>
            <w:tcBorders>
              <w:right w:val="nil"/>
            </w:tcBorders>
            <w:vAlign w:val="center"/>
          </w:tcPr>
          <w:p w14:paraId="142B4870">
            <w:pPr>
              <w:jc w:val="center"/>
              <w:outlineLvl w:val="0"/>
              <w:rPr>
                <w:rFonts w:ascii="Times New Roman" w:hAnsi="Times New Roman"/>
                <w:bCs/>
                <w:spacing w:val="8"/>
                <w:sz w:val="21"/>
                <w:szCs w:val="21"/>
              </w:rPr>
            </w:pPr>
            <w:bookmarkStart w:id="149" w:name="_Toc2586"/>
            <w:bookmarkStart w:id="150" w:name="_Toc350"/>
            <w:r>
              <w:rPr>
                <w:rFonts w:hint="eastAsia" w:ascii="Times New Roman" w:hAnsi="Times New Roman"/>
                <w:bCs/>
                <w:spacing w:val="8"/>
                <w:sz w:val="21"/>
                <w:szCs w:val="21"/>
              </w:rPr>
              <w:t>80</w:t>
            </w:r>
            <w:bookmarkEnd w:id="149"/>
            <w:bookmarkEnd w:id="150"/>
          </w:p>
        </w:tc>
        <w:tc>
          <w:tcPr>
            <w:tcW w:w="1215" w:type="dxa"/>
            <w:tcBorders>
              <w:right w:val="nil"/>
            </w:tcBorders>
            <w:vAlign w:val="center"/>
          </w:tcPr>
          <w:p w14:paraId="0B0972DD">
            <w:pPr>
              <w:jc w:val="center"/>
              <w:outlineLvl w:val="0"/>
              <w:rPr>
                <w:rFonts w:ascii="Times New Roman" w:hAnsi="Times New Roman"/>
                <w:bCs/>
                <w:spacing w:val="8"/>
                <w:sz w:val="21"/>
                <w:szCs w:val="21"/>
              </w:rPr>
            </w:pPr>
            <w:bookmarkStart w:id="151" w:name="_Toc30200"/>
            <w:bookmarkStart w:id="152" w:name="_Toc32581"/>
            <w:r>
              <w:rPr>
                <w:rFonts w:hint="eastAsia" w:ascii="Times New Roman" w:hAnsi="Times New Roman"/>
                <w:bCs/>
                <w:spacing w:val="8"/>
                <w:sz w:val="21"/>
                <w:szCs w:val="21"/>
              </w:rPr>
              <w:t>隔声减振</w:t>
            </w:r>
            <w:bookmarkEnd w:id="151"/>
            <w:bookmarkEnd w:id="152"/>
          </w:p>
        </w:tc>
        <w:tc>
          <w:tcPr>
            <w:tcW w:w="1140" w:type="dxa"/>
            <w:tcBorders>
              <w:right w:val="nil"/>
            </w:tcBorders>
            <w:vAlign w:val="center"/>
          </w:tcPr>
          <w:p w14:paraId="306C3699">
            <w:pPr>
              <w:jc w:val="center"/>
              <w:outlineLvl w:val="0"/>
              <w:rPr>
                <w:rFonts w:ascii="Times New Roman" w:hAnsi="Times New Roman"/>
                <w:bCs/>
                <w:spacing w:val="8"/>
                <w:sz w:val="21"/>
                <w:szCs w:val="21"/>
              </w:rPr>
            </w:pPr>
            <w:bookmarkStart w:id="153" w:name="_Toc32252"/>
            <w:bookmarkStart w:id="154" w:name="_Toc25834"/>
            <w:r>
              <w:rPr>
                <w:rFonts w:hint="eastAsia" w:ascii="Times New Roman" w:hAnsi="Times New Roman"/>
                <w:bCs/>
                <w:spacing w:val="8"/>
                <w:sz w:val="21"/>
                <w:szCs w:val="21"/>
              </w:rPr>
              <w:t>15</w:t>
            </w:r>
            <w:bookmarkEnd w:id="153"/>
            <w:bookmarkEnd w:id="154"/>
          </w:p>
        </w:tc>
        <w:tc>
          <w:tcPr>
            <w:tcW w:w="1220" w:type="pct"/>
            <w:tcBorders>
              <w:right w:val="nil"/>
            </w:tcBorders>
            <w:vAlign w:val="center"/>
          </w:tcPr>
          <w:p w14:paraId="6AFE2D10">
            <w:pPr>
              <w:jc w:val="center"/>
              <w:outlineLvl w:val="0"/>
              <w:rPr>
                <w:rFonts w:ascii="Times New Roman" w:hAnsi="Times New Roman"/>
                <w:bCs/>
                <w:spacing w:val="8"/>
                <w:sz w:val="21"/>
                <w:szCs w:val="21"/>
              </w:rPr>
            </w:pPr>
            <w:bookmarkStart w:id="155" w:name="_Toc17416"/>
            <w:bookmarkStart w:id="156" w:name="_Toc31585"/>
            <w:r>
              <w:rPr>
                <w:rFonts w:hint="eastAsia" w:ascii="Times New Roman" w:hAnsi="Times New Roman"/>
                <w:bCs/>
                <w:spacing w:val="8"/>
                <w:sz w:val="21"/>
                <w:szCs w:val="21"/>
              </w:rPr>
              <w:t>65</w:t>
            </w:r>
            <w:bookmarkEnd w:id="155"/>
            <w:bookmarkEnd w:id="156"/>
          </w:p>
        </w:tc>
      </w:tr>
    </w:tbl>
    <w:p w14:paraId="6E932CCA">
      <w:pPr>
        <w:pStyle w:val="43"/>
      </w:pPr>
    </w:p>
    <w:p w14:paraId="27DC47DB">
      <w:pPr>
        <w:pStyle w:val="41"/>
      </w:pPr>
      <w:bookmarkStart w:id="157" w:name="_Toc11330"/>
      <w:bookmarkStart w:id="158" w:name="_Toc6661"/>
      <w:r>
        <w:rPr>
          <w:rFonts w:hint="eastAsia"/>
        </w:rPr>
        <w:t>3.7</w:t>
      </w:r>
      <w:r>
        <w:t>.4</w:t>
      </w:r>
      <w:r>
        <w:rPr>
          <w:rFonts w:hint="eastAsia"/>
        </w:rPr>
        <w:t>固体废物</w:t>
      </w:r>
      <w:bookmarkEnd w:id="157"/>
      <w:bookmarkEnd w:id="158"/>
    </w:p>
    <w:p w14:paraId="4E35A160">
      <w:pPr>
        <w:pStyle w:val="36"/>
        <w:ind w:firstLine="480"/>
      </w:pPr>
      <w:r>
        <w:rPr>
          <w:rFonts w:hint="eastAsia"/>
        </w:rPr>
        <w:t>项目固体废物分为生产废物和生活垃圾。</w:t>
      </w:r>
    </w:p>
    <w:p w14:paraId="59FAAECC">
      <w:pPr>
        <w:pStyle w:val="36"/>
        <w:ind w:firstLine="480"/>
      </w:pPr>
      <w:r>
        <w:rPr>
          <w:rFonts w:hint="eastAsia"/>
        </w:rPr>
        <w:t>（</w:t>
      </w:r>
      <w:r>
        <w:t>1</w:t>
      </w:r>
      <w:r>
        <w:rPr>
          <w:rFonts w:hint="eastAsia"/>
        </w:rPr>
        <w:t>）生产废物</w:t>
      </w:r>
    </w:p>
    <w:p w14:paraId="5193FBCA">
      <w:pPr>
        <w:pStyle w:val="36"/>
        <w:ind w:firstLine="480"/>
      </w:pPr>
      <w:r>
        <w:rPr>
          <w:rFonts w:hint="eastAsia"/>
        </w:rPr>
        <w:t>项目生产废物主要为废弃菌包、锅炉炉渣、</w:t>
      </w:r>
      <w:r>
        <w:rPr>
          <w:rFonts w:hint="eastAsia"/>
          <w:highlight w:val="none"/>
        </w:rPr>
        <w:t>布袋除尘器除尘渣和废包装袋</w:t>
      </w:r>
      <w:r>
        <w:rPr>
          <w:rFonts w:hint="eastAsia"/>
        </w:rPr>
        <w:t>。</w:t>
      </w:r>
    </w:p>
    <w:p w14:paraId="3C410DAC">
      <w:pPr>
        <w:pStyle w:val="36"/>
        <w:ind w:firstLine="480"/>
        <w:rPr>
          <w:rFonts w:ascii="宋体" w:hAnsi="宋体" w:cs="宋体"/>
        </w:rPr>
      </w:pPr>
      <w:r>
        <w:rPr>
          <w:rFonts w:hint="eastAsia" w:ascii="宋体" w:hAnsi="宋体" w:cs="宋体"/>
        </w:rPr>
        <w:t>①废弃菌包</w:t>
      </w:r>
    </w:p>
    <w:p w14:paraId="0BA31CFD">
      <w:pPr>
        <w:pStyle w:val="36"/>
        <w:ind w:firstLine="480"/>
        <w:rPr>
          <w:rFonts w:ascii="宋体" w:hAnsi="宋体" w:cs="宋体"/>
        </w:rPr>
      </w:pPr>
      <w:r>
        <w:rPr>
          <w:rFonts w:hint="eastAsia"/>
        </w:rPr>
        <w:t>废弃菌包即为栽培用过的菌包，产生量按照使用原材料总量的60%估算，年产量约1597.72t/a。本项目成品菇采收后，废弃菌包储存于固废贮存间，定期作为有机肥外售。</w:t>
      </w:r>
    </w:p>
    <w:p w14:paraId="1A122581">
      <w:pPr>
        <w:pStyle w:val="36"/>
        <w:ind w:firstLine="480"/>
        <w:rPr>
          <w:rFonts w:ascii="宋体" w:hAnsi="宋体" w:cs="宋体"/>
        </w:rPr>
      </w:pPr>
      <w:r>
        <w:rPr>
          <w:rFonts w:hint="eastAsia" w:ascii="宋体" w:hAnsi="宋体" w:cs="宋体"/>
        </w:rPr>
        <w:t>②锅炉炉渣</w:t>
      </w:r>
    </w:p>
    <w:p w14:paraId="1E49579E">
      <w:pPr>
        <w:pStyle w:val="36"/>
        <w:ind w:firstLine="480"/>
      </w:pPr>
      <w:r>
        <w:rPr>
          <w:rFonts w:hint="eastAsia"/>
        </w:rPr>
        <w:t>生物质锅炉膛内炉渣产生量按照燃料使用量2%计算，则炉渣产生量为24t/a，全部外运提供给农户用做农肥。</w:t>
      </w:r>
    </w:p>
    <w:p w14:paraId="54B8983F">
      <w:pPr>
        <w:pStyle w:val="36"/>
        <w:ind w:firstLine="480"/>
        <w:rPr>
          <w:rFonts w:ascii="宋体" w:hAnsi="宋体" w:cs="宋体"/>
          <w:highlight w:val="none"/>
        </w:rPr>
      </w:pPr>
      <w:r>
        <w:rPr>
          <w:rFonts w:hint="eastAsia" w:ascii="宋体" w:hAnsi="宋体" w:cs="宋体"/>
          <w:highlight w:val="none"/>
        </w:rPr>
        <w:t>③除尘渣</w:t>
      </w:r>
    </w:p>
    <w:p w14:paraId="6C87FA3E">
      <w:pPr>
        <w:pStyle w:val="36"/>
        <w:ind w:firstLine="480"/>
        <w:rPr>
          <w:highlight w:val="none"/>
        </w:rPr>
      </w:pPr>
      <w:r>
        <w:rPr>
          <w:rFonts w:hint="eastAsia"/>
          <w:highlight w:val="none"/>
        </w:rPr>
        <w:t>根据污染源分析3.7.2废气分析，项目产生颗粒物（烟尘）45.12t/a，布袋除尘器处理效率为99%，因此项目产生的除尘渣为44.67t/a。除尘渣与锅炉炉渣一起外运提供给农户作为农肥。</w:t>
      </w:r>
    </w:p>
    <w:p w14:paraId="5E35BDF5">
      <w:pPr>
        <w:pStyle w:val="36"/>
        <w:ind w:firstLine="480"/>
        <w:rPr>
          <w:highlight w:val="none"/>
        </w:rPr>
      </w:pPr>
      <w:r>
        <w:rPr>
          <w:rFonts w:hint="eastAsia" w:ascii="宋体" w:hAnsi="宋体" w:cs="宋体"/>
          <w:highlight w:val="none"/>
        </w:rPr>
        <w:t>④</w:t>
      </w:r>
      <w:r>
        <w:rPr>
          <w:rFonts w:hint="eastAsia"/>
          <w:highlight w:val="none"/>
        </w:rPr>
        <w:t>废包装袋</w:t>
      </w:r>
    </w:p>
    <w:p w14:paraId="1E609113">
      <w:pPr>
        <w:pStyle w:val="36"/>
        <w:ind w:firstLine="480"/>
        <w:rPr>
          <w:highlight w:val="none"/>
        </w:rPr>
      </w:pPr>
      <w:r>
        <w:rPr>
          <w:rFonts w:hint="eastAsia"/>
          <w:highlight w:val="none"/>
        </w:rPr>
        <w:t>项目所用原料包装均为25kg每袋，项目原料用量为2662.86t/a，则废包装袋产生量为106515个/年。每个包装袋约0.2kg，因此项目废包装袋产生量为21.303t/a。项目废包装袋由供应商回收综合利用。</w:t>
      </w:r>
    </w:p>
    <w:p w14:paraId="0FC0CFD0">
      <w:pPr>
        <w:pStyle w:val="36"/>
        <w:ind w:firstLine="480"/>
      </w:pPr>
      <w:r>
        <w:rPr>
          <w:rFonts w:hint="eastAsia"/>
        </w:rPr>
        <w:t>（</w:t>
      </w:r>
      <w:r>
        <w:t>2</w:t>
      </w:r>
      <w:r>
        <w:rPr>
          <w:rFonts w:hint="eastAsia"/>
        </w:rPr>
        <w:t>）生活垃圾</w:t>
      </w:r>
    </w:p>
    <w:p w14:paraId="29B5351F">
      <w:pPr>
        <w:pStyle w:val="36"/>
        <w:ind w:firstLine="480"/>
      </w:pPr>
      <w:r>
        <w:rPr>
          <w:rFonts w:hint="eastAsia"/>
        </w:rPr>
        <w:t>项目运营师产生的固体废物主要来自职工生活垃圾，其产生量计算公式如下：</w:t>
      </w:r>
    </w:p>
    <w:p w14:paraId="28A9EB73">
      <w:pPr>
        <w:pStyle w:val="36"/>
        <w:ind w:firstLine="480"/>
        <w:jc w:val="center"/>
      </w:pPr>
      <w:r>
        <w:t>G=K</w:t>
      </w:r>
      <w:r>
        <w:rPr>
          <w:rFonts w:hint="eastAsia"/>
        </w:rPr>
        <w:t>·</w:t>
      </w:r>
      <w:r>
        <w:t>N</w:t>
      </w:r>
      <w:r>
        <w:rPr>
          <w:rFonts w:hint="eastAsia"/>
        </w:rPr>
        <w:t>·</w:t>
      </w:r>
      <w:r>
        <w:t>D</w:t>
      </w:r>
      <w:r>
        <w:rPr>
          <w:rFonts w:hint="eastAsia"/>
        </w:rPr>
        <w:t>×</w:t>
      </w:r>
      <w:r>
        <w:t>10</w:t>
      </w:r>
      <w:r>
        <w:rPr>
          <w:vertAlign w:val="superscript"/>
        </w:rPr>
        <w:t>-3</w:t>
      </w:r>
    </w:p>
    <w:p w14:paraId="0B701517">
      <w:pPr>
        <w:pStyle w:val="36"/>
        <w:ind w:firstLine="480"/>
      </w:pPr>
      <w:r>
        <w:rPr>
          <w:rFonts w:hint="eastAsia"/>
        </w:rPr>
        <w:t>式中：</w:t>
      </w:r>
      <w:r>
        <w:t>G</w:t>
      </w:r>
      <w:r>
        <w:rPr>
          <w:rFonts w:hint="eastAsia"/>
        </w:rPr>
        <w:t>为生活垃圾产生量（</w:t>
      </w:r>
      <w:r>
        <w:t>t/a</w:t>
      </w:r>
      <w:r>
        <w:rPr>
          <w:rFonts w:hint="eastAsia"/>
        </w:rPr>
        <w:t>）；</w:t>
      </w:r>
    </w:p>
    <w:p w14:paraId="77794950">
      <w:pPr>
        <w:pStyle w:val="36"/>
        <w:ind w:firstLine="1200" w:firstLineChars="500"/>
      </w:pPr>
      <w:r>
        <w:t>K</w:t>
      </w:r>
      <w:r>
        <w:rPr>
          <w:rFonts w:hint="eastAsia"/>
        </w:rPr>
        <w:t>为人均排放系数（</w:t>
      </w:r>
      <w:r>
        <w:t>kg/</w:t>
      </w:r>
      <w:r>
        <w:rPr>
          <w:rFonts w:hint="eastAsia"/>
        </w:rPr>
        <w:t>人</w:t>
      </w:r>
      <w:r>
        <w:t>.</w:t>
      </w:r>
      <w:r>
        <w:rPr>
          <w:rFonts w:hint="eastAsia"/>
        </w:rPr>
        <w:t>日）；</w:t>
      </w:r>
    </w:p>
    <w:p w14:paraId="4661E96A">
      <w:pPr>
        <w:pStyle w:val="36"/>
        <w:ind w:firstLine="1200" w:firstLineChars="500"/>
      </w:pPr>
      <w:r>
        <w:t>N</w:t>
      </w:r>
      <w:r>
        <w:rPr>
          <w:rFonts w:hint="eastAsia"/>
        </w:rPr>
        <w:t>为人口数（人）；</w:t>
      </w:r>
    </w:p>
    <w:p w14:paraId="2A1BA3C4">
      <w:pPr>
        <w:pStyle w:val="36"/>
        <w:ind w:firstLine="1200" w:firstLineChars="500"/>
      </w:pPr>
      <w:r>
        <w:t>D</w:t>
      </w:r>
      <w:r>
        <w:rPr>
          <w:rFonts w:hint="eastAsia"/>
        </w:rPr>
        <w:t>为年工作天数（天）。</w:t>
      </w:r>
    </w:p>
    <w:p w14:paraId="32C03219">
      <w:pPr>
        <w:pStyle w:val="36"/>
        <w:ind w:firstLine="480"/>
        <w:rPr>
          <w:color w:val="000000"/>
        </w:rPr>
      </w:pPr>
      <w:r>
        <w:rPr>
          <w:rFonts w:hint="eastAsia"/>
          <w:color w:val="000000"/>
        </w:rPr>
        <w:t>项目拟聘用职工25人，不住宿，根据我国生活垃圾排放系数，不住宿职工生活垃圾排放系数</w:t>
      </w:r>
      <w:r>
        <w:rPr>
          <w:color w:val="000000"/>
        </w:rPr>
        <w:t>K</w:t>
      </w:r>
      <w:r>
        <w:rPr>
          <w:rFonts w:hint="eastAsia"/>
          <w:color w:val="000000"/>
        </w:rPr>
        <w:t>取1</w:t>
      </w:r>
      <w:r>
        <w:rPr>
          <w:color w:val="000000"/>
        </w:rPr>
        <w:t>kg/</w:t>
      </w:r>
      <w:r>
        <w:rPr>
          <w:rFonts w:hint="eastAsia"/>
          <w:color w:val="000000"/>
        </w:rPr>
        <w:t>人</w:t>
      </w:r>
      <w:r>
        <w:rPr>
          <w:color w:val="000000"/>
        </w:rPr>
        <w:t>.d</w:t>
      </w:r>
      <w:r>
        <w:rPr>
          <w:rFonts w:hint="eastAsia"/>
          <w:color w:val="000000"/>
        </w:rPr>
        <w:t>，项目年运行</w:t>
      </w:r>
      <w:r>
        <w:rPr>
          <w:color w:val="000000"/>
        </w:rPr>
        <w:t>300</w:t>
      </w:r>
      <w:r>
        <w:rPr>
          <w:rFonts w:hint="eastAsia"/>
          <w:color w:val="000000"/>
        </w:rPr>
        <w:t>天，则项目生活垃圾产生量为7.5</w:t>
      </w:r>
      <w:r>
        <w:rPr>
          <w:color w:val="000000"/>
        </w:rPr>
        <w:t>t/a</w:t>
      </w:r>
      <w:r>
        <w:rPr>
          <w:rFonts w:hint="eastAsia"/>
          <w:color w:val="000000"/>
        </w:rPr>
        <w:t>。生活垃圾交由环卫部门统一清运。</w:t>
      </w:r>
    </w:p>
    <w:p w14:paraId="057416E8">
      <w:pPr>
        <w:pStyle w:val="36"/>
        <w:ind w:firstLine="480"/>
        <w:rPr>
          <w:color w:val="000000"/>
        </w:rPr>
      </w:pPr>
      <w:r>
        <w:rPr>
          <w:rFonts w:hint="eastAsia"/>
          <w:color w:val="000000"/>
        </w:rPr>
        <w:t>综上，项目固体废物产生及排放源强见表3.7-4。</w:t>
      </w:r>
    </w:p>
    <w:p w14:paraId="5F84DCA2">
      <w:pPr>
        <w:pStyle w:val="42"/>
      </w:pPr>
      <w:r>
        <w:rPr>
          <w:rFonts w:hint="eastAsia"/>
        </w:rPr>
        <w:t>表3.7-4</w:t>
      </w:r>
      <w:r>
        <w:t xml:space="preserve"> </w:t>
      </w:r>
      <w:r>
        <w:rPr>
          <w:rFonts w:hint="eastAsia"/>
        </w:rPr>
        <w:t>项目固体废物产生及排放源强</w:t>
      </w:r>
    </w:p>
    <w:tbl>
      <w:tblPr>
        <w:tblStyle w:val="2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368"/>
        <w:gridCol w:w="1410"/>
        <w:gridCol w:w="1596"/>
        <w:gridCol w:w="2399"/>
        <w:gridCol w:w="1353"/>
      </w:tblGrid>
      <w:tr w14:paraId="715E1A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61" w:type="dxa"/>
            <w:vMerge w:val="restart"/>
            <w:tcBorders>
              <w:top w:val="single" w:color="auto" w:sz="12" w:space="0"/>
            </w:tcBorders>
            <w:vAlign w:val="center"/>
          </w:tcPr>
          <w:p w14:paraId="2C8CC157">
            <w:pPr>
              <w:pStyle w:val="37"/>
              <w:rPr>
                <w:lang w:val="en-US" w:eastAsia="zh-CN"/>
              </w:rPr>
            </w:pPr>
            <w:r>
              <w:rPr>
                <w:rFonts w:hint="eastAsia"/>
                <w:lang w:val="en-US" w:eastAsia="zh-CN"/>
              </w:rPr>
              <w:t>固废属性</w:t>
            </w:r>
          </w:p>
        </w:tc>
        <w:tc>
          <w:tcPr>
            <w:tcW w:w="1368" w:type="dxa"/>
            <w:vMerge w:val="restart"/>
            <w:tcBorders>
              <w:top w:val="single" w:color="auto" w:sz="12" w:space="0"/>
            </w:tcBorders>
            <w:vAlign w:val="center"/>
          </w:tcPr>
          <w:p w14:paraId="04956371">
            <w:pPr>
              <w:pStyle w:val="37"/>
              <w:rPr>
                <w:lang w:val="en-US" w:eastAsia="zh-CN"/>
              </w:rPr>
            </w:pPr>
            <w:r>
              <w:rPr>
                <w:rFonts w:hint="eastAsia"/>
                <w:lang w:val="en-US" w:eastAsia="zh-CN"/>
              </w:rPr>
              <w:t>固废名称</w:t>
            </w:r>
          </w:p>
        </w:tc>
        <w:tc>
          <w:tcPr>
            <w:tcW w:w="3006" w:type="dxa"/>
            <w:gridSpan w:val="2"/>
            <w:tcBorders>
              <w:top w:val="single" w:color="auto" w:sz="12" w:space="0"/>
            </w:tcBorders>
            <w:vAlign w:val="center"/>
          </w:tcPr>
          <w:p w14:paraId="565D8701">
            <w:pPr>
              <w:pStyle w:val="37"/>
              <w:rPr>
                <w:lang w:val="en-US" w:eastAsia="zh-CN"/>
              </w:rPr>
            </w:pPr>
            <w:r>
              <w:rPr>
                <w:rFonts w:hint="eastAsia"/>
                <w:lang w:val="en-US" w:eastAsia="zh-CN"/>
              </w:rPr>
              <w:t>产生情况</w:t>
            </w:r>
          </w:p>
        </w:tc>
        <w:tc>
          <w:tcPr>
            <w:tcW w:w="3752" w:type="dxa"/>
            <w:gridSpan w:val="2"/>
            <w:tcBorders>
              <w:top w:val="single" w:color="auto" w:sz="12" w:space="0"/>
            </w:tcBorders>
            <w:vAlign w:val="center"/>
          </w:tcPr>
          <w:p w14:paraId="032B5949">
            <w:pPr>
              <w:pStyle w:val="37"/>
              <w:rPr>
                <w:lang w:val="en-US" w:eastAsia="zh-CN"/>
              </w:rPr>
            </w:pPr>
            <w:r>
              <w:rPr>
                <w:rFonts w:hint="eastAsia"/>
                <w:lang w:val="en-US" w:eastAsia="zh-CN"/>
              </w:rPr>
              <w:t>处置措施</w:t>
            </w:r>
          </w:p>
        </w:tc>
      </w:tr>
      <w:tr w14:paraId="70F44D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61" w:type="dxa"/>
            <w:vMerge w:val="continue"/>
            <w:vAlign w:val="center"/>
          </w:tcPr>
          <w:p w14:paraId="1E17C4AE">
            <w:pPr>
              <w:pStyle w:val="37"/>
              <w:rPr>
                <w:lang w:val="en-US" w:eastAsia="zh-CN"/>
              </w:rPr>
            </w:pPr>
          </w:p>
        </w:tc>
        <w:tc>
          <w:tcPr>
            <w:tcW w:w="1368" w:type="dxa"/>
            <w:vMerge w:val="continue"/>
            <w:vAlign w:val="center"/>
          </w:tcPr>
          <w:p w14:paraId="6A7E6541">
            <w:pPr>
              <w:pStyle w:val="37"/>
              <w:rPr>
                <w:lang w:val="en-US" w:eastAsia="zh-CN"/>
              </w:rPr>
            </w:pPr>
          </w:p>
        </w:tc>
        <w:tc>
          <w:tcPr>
            <w:tcW w:w="1410" w:type="dxa"/>
            <w:vAlign w:val="center"/>
          </w:tcPr>
          <w:p w14:paraId="6AE87E52">
            <w:pPr>
              <w:pStyle w:val="37"/>
              <w:rPr>
                <w:lang w:val="en-US" w:eastAsia="zh-CN"/>
              </w:rPr>
            </w:pPr>
            <w:r>
              <w:rPr>
                <w:rFonts w:hint="eastAsia"/>
                <w:lang w:val="en-US" w:eastAsia="zh-CN"/>
              </w:rPr>
              <w:t>核算方法</w:t>
            </w:r>
          </w:p>
        </w:tc>
        <w:tc>
          <w:tcPr>
            <w:tcW w:w="1596" w:type="dxa"/>
            <w:vAlign w:val="center"/>
          </w:tcPr>
          <w:p w14:paraId="3AFFAE56">
            <w:pPr>
              <w:pStyle w:val="37"/>
              <w:rPr>
                <w:lang w:val="en-US" w:eastAsia="zh-CN"/>
              </w:rPr>
            </w:pPr>
            <w:r>
              <w:rPr>
                <w:rFonts w:hint="eastAsia"/>
                <w:lang w:val="en-US" w:eastAsia="zh-CN"/>
              </w:rPr>
              <w:t>产生量（</w:t>
            </w:r>
            <w:r>
              <w:rPr>
                <w:lang w:val="en-US" w:eastAsia="zh-CN"/>
              </w:rPr>
              <w:t>t/a</w:t>
            </w:r>
            <w:r>
              <w:rPr>
                <w:rFonts w:hint="eastAsia"/>
                <w:lang w:val="en-US" w:eastAsia="zh-CN"/>
              </w:rPr>
              <w:t>）</w:t>
            </w:r>
          </w:p>
        </w:tc>
        <w:tc>
          <w:tcPr>
            <w:tcW w:w="2399" w:type="dxa"/>
            <w:vAlign w:val="center"/>
          </w:tcPr>
          <w:p w14:paraId="486EAF4A">
            <w:pPr>
              <w:pStyle w:val="37"/>
              <w:rPr>
                <w:lang w:val="en-US" w:eastAsia="zh-CN"/>
              </w:rPr>
            </w:pPr>
            <w:r>
              <w:rPr>
                <w:rFonts w:hint="eastAsia"/>
                <w:lang w:val="en-US" w:eastAsia="zh-CN"/>
              </w:rPr>
              <w:t>工艺</w:t>
            </w:r>
          </w:p>
        </w:tc>
        <w:tc>
          <w:tcPr>
            <w:tcW w:w="1353" w:type="dxa"/>
            <w:vAlign w:val="center"/>
          </w:tcPr>
          <w:p w14:paraId="748C1CAB">
            <w:pPr>
              <w:pStyle w:val="37"/>
              <w:rPr>
                <w:lang w:val="en-US" w:eastAsia="zh-CN"/>
              </w:rPr>
            </w:pPr>
            <w:r>
              <w:rPr>
                <w:rFonts w:hint="eastAsia"/>
                <w:lang w:val="en-US" w:eastAsia="zh-CN"/>
              </w:rPr>
              <w:t>处置量（</w:t>
            </w:r>
            <w:r>
              <w:rPr>
                <w:lang w:val="en-US" w:eastAsia="zh-CN"/>
              </w:rPr>
              <w:t>t/a</w:t>
            </w:r>
            <w:r>
              <w:rPr>
                <w:rFonts w:hint="eastAsia"/>
                <w:lang w:val="en-US" w:eastAsia="zh-CN"/>
              </w:rPr>
              <w:t>）</w:t>
            </w:r>
          </w:p>
        </w:tc>
      </w:tr>
      <w:tr w14:paraId="2A3F1F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61" w:type="dxa"/>
            <w:vMerge w:val="restart"/>
            <w:vAlign w:val="center"/>
          </w:tcPr>
          <w:p w14:paraId="67D49272">
            <w:pPr>
              <w:pStyle w:val="37"/>
              <w:rPr>
                <w:lang w:val="en-US" w:eastAsia="zh-CN"/>
              </w:rPr>
            </w:pPr>
            <w:r>
              <w:rPr>
                <w:rFonts w:hint="eastAsia"/>
                <w:lang w:val="en-US" w:eastAsia="zh-CN"/>
              </w:rPr>
              <w:t>一般工业固废</w:t>
            </w:r>
          </w:p>
        </w:tc>
        <w:tc>
          <w:tcPr>
            <w:tcW w:w="1368" w:type="dxa"/>
            <w:vAlign w:val="center"/>
          </w:tcPr>
          <w:p w14:paraId="63F51D56">
            <w:pPr>
              <w:pStyle w:val="37"/>
              <w:rPr>
                <w:lang w:val="en-US" w:eastAsia="zh-CN"/>
              </w:rPr>
            </w:pPr>
            <w:r>
              <w:rPr>
                <w:rFonts w:hint="eastAsia"/>
                <w:lang w:val="en-US" w:eastAsia="zh-CN"/>
              </w:rPr>
              <w:t>废弃菌包</w:t>
            </w:r>
          </w:p>
        </w:tc>
        <w:tc>
          <w:tcPr>
            <w:tcW w:w="1410" w:type="dxa"/>
            <w:vAlign w:val="center"/>
          </w:tcPr>
          <w:p w14:paraId="69E02C1A">
            <w:pPr>
              <w:pStyle w:val="37"/>
              <w:rPr>
                <w:lang w:val="en-US" w:eastAsia="zh-CN"/>
              </w:rPr>
            </w:pPr>
            <w:r>
              <w:rPr>
                <w:rFonts w:hint="eastAsia"/>
                <w:lang w:val="en-US" w:eastAsia="zh-CN"/>
              </w:rPr>
              <w:t>类比法</w:t>
            </w:r>
          </w:p>
        </w:tc>
        <w:tc>
          <w:tcPr>
            <w:tcW w:w="1596" w:type="dxa"/>
            <w:vAlign w:val="center"/>
          </w:tcPr>
          <w:p w14:paraId="3AE56525">
            <w:pPr>
              <w:pStyle w:val="37"/>
              <w:rPr>
                <w:lang w:val="en-US" w:eastAsia="zh-CN"/>
              </w:rPr>
            </w:pPr>
            <w:r>
              <w:rPr>
                <w:rFonts w:hint="eastAsia"/>
                <w:lang w:val="en-US" w:eastAsia="zh-CN"/>
              </w:rPr>
              <w:t>1597.72</w:t>
            </w:r>
          </w:p>
        </w:tc>
        <w:tc>
          <w:tcPr>
            <w:tcW w:w="2399" w:type="dxa"/>
            <w:vAlign w:val="center"/>
          </w:tcPr>
          <w:p w14:paraId="17AFBA7D">
            <w:pPr>
              <w:pStyle w:val="37"/>
              <w:rPr>
                <w:lang w:val="en-US" w:eastAsia="zh-CN"/>
              </w:rPr>
            </w:pPr>
            <w:r>
              <w:rPr>
                <w:rFonts w:hint="eastAsia"/>
                <w:lang w:val="en-US" w:eastAsia="zh-CN"/>
              </w:rPr>
              <w:t>定期作为有机肥外售</w:t>
            </w:r>
          </w:p>
        </w:tc>
        <w:tc>
          <w:tcPr>
            <w:tcW w:w="1353" w:type="dxa"/>
            <w:vAlign w:val="center"/>
          </w:tcPr>
          <w:p w14:paraId="1CCCAE46">
            <w:pPr>
              <w:pStyle w:val="37"/>
              <w:rPr>
                <w:lang w:val="en-US" w:eastAsia="zh-CN"/>
              </w:rPr>
            </w:pPr>
            <w:r>
              <w:rPr>
                <w:rFonts w:hint="eastAsia"/>
                <w:lang w:val="en-US" w:eastAsia="zh-CN"/>
              </w:rPr>
              <w:t>1597.72</w:t>
            </w:r>
          </w:p>
        </w:tc>
      </w:tr>
      <w:tr w14:paraId="1D69E4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61" w:type="dxa"/>
            <w:vMerge w:val="continue"/>
            <w:vAlign w:val="center"/>
          </w:tcPr>
          <w:p w14:paraId="5BE7B0F3">
            <w:pPr>
              <w:pStyle w:val="37"/>
              <w:rPr>
                <w:lang w:val="en-US" w:eastAsia="zh-CN"/>
              </w:rPr>
            </w:pPr>
          </w:p>
        </w:tc>
        <w:tc>
          <w:tcPr>
            <w:tcW w:w="1368" w:type="dxa"/>
            <w:vAlign w:val="center"/>
          </w:tcPr>
          <w:p w14:paraId="58C78C67">
            <w:pPr>
              <w:pStyle w:val="37"/>
              <w:rPr>
                <w:lang w:val="en-US" w:eastAsia="zh-CN"/>
              </w:rPr>
            </w:pPr>
            <w:r>
              <w:rPr>
                <w:rFonts w:hint="eastAsia"/>
                <w:lang w:val="en-US" w:eastAsia="zh-CN"/>
              </w:rPr>
              <w:t>锅炉炉渣</w:t>
            </w:r>
          </w:p>
        </w:tc>
        <w:tc>
          <w:tcPr>
            <w:tcW w:w="1410" w:type="dxa"/>
            <w:vAlign w:val="center"/>
          </w:tcPr>
          <w:p w14:paraId="5F4D2111">
            <w:pPr>
              <w:pStyle w:val="37"/>
              <w:rPr>
                <w:lang w:val="en-US" w:eastAsia="zh-CN"/>
              </w:rPr>
            </w:pPr>
            <w:r>
              <w:rPr>
                <w:rFonts w:hint="eastAsia"/>
                <w:lang w:val="en-US" w:eastAsia="zh-CN"/>
              </w:rPr>
              <w:t>类比法</w:t>
            </w:r>
          </w:p>
        </w:tc>
        <w:tc>
          <w:tcPr>
            <w:tcW w:w="1596" w:type="dxa"/>
            <w:vAlign w:val="center"/>
          </w:tcPr>
          <w:p w14:paraId="5AAB032D">
            <w:pPr>
              <w:pStyle w:val="37"/>
              <w:rPr>
                <w:lang w:val="en-US" w:eastAsia="zh-CN"/>
              </w:rPr>
            </w:pPr>
            <w:r>
              <w:rPr>
                <w:rFonts w:hint="eastAsia"/>
                <w:lang w:val="en-US" w:eastAsia="zh-CN"/>
              </w:rPr>
              <w:t>24</w:t>
            </w:r>
          </w:p>
        </w:tc>
        <w:tc>
          <w:tcPr>
            <w:tcW w:w="2399" w:type="dxa"/>
            <w:vAlign w:val="center"/>
          </w:tcPr>
          <w:p w14:paraId="21F8FD47">
            <w:pPr>
              <w:pStyle w:val="37"/>
              <w:rPr>
                <w:lang w:val="en-US" w:eastAsia="zh-CN"/>
              </w:rPr>
            </w:pPr>
            <w:r>
              <w:rPr>
                <w:rFonts w:hint="eastAsia"/>
                <w:lang w:val="en-US" w:eastAsia="zh-CN"/>
              </w:rPr>
              <w:t>提供给农户用做农肥</w:t>
            </w:r>
          </w:p>
        </w:tc>
        <w:tc>
          <w:tcPr>
            <w:tcW w:w="1353" w:type="dxa"/>
            <w:vAlign w:val="center"/>
          </w:tcPr>
          <w:p w14:paraId="123B28C3">
            <w:pPr>
              <w:pStyle w:val="37"/>
              <w:rPr>
                <w:lang w:val="en-US" w:eastAsia="zh-CN"/>
              </w:rPr>
            </w:pPr>
            <w:r>
              <w:rPr>
                <w:rFonts w:hint="eastAsia"/>
                <w:lang w:val="en-US" w:eastAsia="zh-CN"/>
              </w:rPr>
              <w:t>24</w:t>
            </w:r>
          </w:p>
        </w:tc>
      </w:tr>
      <w:tr w14:paraId="0334CA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61" w:type="dxa"/>
            <w:vMerge w:val="continue"/>
            <w:vAlign w:val="center"/>
          </w:tcPr>
          <w:p w14:paraId="499C8D55">
            <w:pPr>
              <w:pStyle w:val="37"/>
              <w:rPr>
                <w:lang w:val="en-US" w:eastAsia="zh-CN"/>
              </w:rPr>
            </w:pPr>
          </w:p>
        </w:tc>
        <w:tc>
          <w:tcPr>
            <w:tcW w:w="1368" w:type="dxa"/>
            <w:vAlign w:val="center"/>
          </w:tcPr>
          <w:p w14:paraId="4F7E0607">
            <w:pPr>
              <w:pStyle w:val="37"/>
              <w:rPr>
                <w:lang w:val="en-US" w:eastAsia="zh-CN"/>
              </w:rPr>
            </w:pPr>
            <w:r>
              <w:rPr>
                <w:rFonts w:hint="eastAsia"/>
                <w:lang w:val="en-US" w:eastAsia="zh-CN"/>
              </w:rPr>
              <w:t>除尘渣</w:t>
            </w:r>
          </w:p>
        </w:tc>
        <w:tc>
          <w:tcPr>
            <w:tcW w:w="1410" w:type="dxa"/>
            <w:vAlign w:val="center"/>
          </w:tcPr>
          <w:p w14:paraId="72B12354">
            <w:pPr>
              <w:pStyle w:val="37"/>
              <w:rPr>
                <w:lang w:val="en-US" w:eastAsia="zh-CN"/>
              </w:rPr>
            </w:pPr>
            <w:r>
              <w:rPr>
                <w:rFonts w:hint="eastAsia"/>
                <w:lang w:val="en-US" w:eastAsia="zh-CN"/>
              </w:rPr>
              <w:t>物料平衡</w:t>
            </w:r>
          </w:p>
        </w:tc>
        <w:tc>
          <w:tcPr>
            <w:tcW w:w="1596" w:type="dxa"/>
            <w:vAlign w:val="center"/>
          </w:tcPr>
          <w:p w14:paraId="2EE3ADD3">
            <w:pPr>
              <w:pStyle w:val="37"/>
              <w:rPr>
                <w:lang w:val="en-US" w:eastAsia="zh-CN"/>
              </w:rPr>
            </w:pPr>
            <w:r>
              <w:rPr>
                <w:rFonts w:hint="eastAsia"/>
                <w:lang w:val="en-US" w:eastAsia="zh-CN"/>
              </w:rPr>
              <w:t>44.67</w:t>
            </w:r>
          </w:p>
        </w:tc>
        <w:tc>
          <w:tcPr>
            <w:tcW w:w="2399" w:type="dxa"/>
            <w:vAlign w:val="center"/>
          </w:tcPr>
          <w:p w14:paraId="2B3A7C2F">
            <w:pPr>
              <w:pStyle w:val="37"/>
              <w:rPr>
                <w:lang w:val="en-US" w:eastAsia="zh-CN"/>
              </w:rPr>
            </w:pPr>
            <w:r>
              <w:rPr>
                <w:rFonts w:hint="eastAsia"/>
                <w:lang w:val="en-US" w:eastAsia="zh-CN"/>
              </w:rPr>
              <w:t>提供给农户用做农肥</w:t>
            </w:r>
          </w:p>
        </w:tc>
        <w:tc>
          <w:tcPr>
            <w:tcW w:w="1353" w:type="dxa"/>
            <w:vAlign w:val="center"/>
          </w:tcPr>
          <w:p w14:paraId="374482B1">
            <w:pPr>
              <w:pStyle w:val="37"/>
              <w:rPr>
                <w:lang w:val="en-US" w:eastAsia="zh-CN"/>
              </w:rPr>
            </w:pPr>
            <w:r>
              <w:rPr>
                <w:rFonts w:hint="eastAsia"/>
                <w:lang w:val="en-US" w:eastAsia="zh-CN"/>
              </w:rPr>
              <w:t>44.67</w:t>
            </w:r>
          </w:p>
        </w:tc>
      </w:tr>
      <w:tr w14:paraId="380F4D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61" w:type="dxa"/>
            <w:vMerge w:val="continue"/>
            <w:vAlign w:val="center"/>
          </w:tcPr>
          <w:p w14:paraId="3D14C48A">
            <w:pPr>
              <w:pStyle w:val="37"/>
              <w:rPr>
                <w:lang w:val="en-US" w:eastAsia="zh-CN"/>
              </w:rPr>
            </w:pPr>
          </w:p>
        </w:tc>
        <w:tc>
          <w:tcPr>
            <w:tcW w:w="1368" w:type="dxa"/>
            <w:vAlign w:val="center"/>
          </w:tcPr>
          <w:p w14:paraId="4D46C620">
            <w:pPr>
              <w:pStyle w:val="37"/>
              <w:rPr>
                <w:highlight w:val="none"/>
                <w:lang w:val="en-US" w:eastAsia="zh-CN"/>
              </w:rPr>
            </w:pPr>
            <w:r>
              <w:rPr>
                <w:rFonts w:hint="eastAsia"/>
                <w:highlight w:val="none"/>
                <w:lang w:val="en-US" w:eastAsia="zh-CN"/>
              </w:rPr>
              <w:t>废包装袋</w:t>
            </w:r>
          </w:p>
        </w:tc>
        <w:tc>
          <w:tcPr>
            <w:tcW w:w="1410" w:type="dxa"/>
            <w:vAlign w:val="center"/>
          </w:tcPr>
          <w:p w14:paraId="692568F8">
            <w:pPr>
              <w:pStyle w:val="37"/>
              <w:rPr>
                <w:highlight w:val="none"/>
                <w:lang w:val="en-US" w:eastAsia="zh-CN"/>
              </w:rPr>
            </w:pPr>
            <w:r>
              <w:rPr>
                <w:rFonts w:hint="eastAsia"/>
                <w:highlight w:val="none"/>
                <w:lang w:val="en-US" w:eastAsia="zh-CN"/>
              </w:rPr>
              <w:t>类比法</w:t>
            </w:r>
          </w:p>
        </w:tc>
        <w:tc>
          <w:tcPr>
            <w:tcW w:w="1596" w:type="dxa"/>
            <w:vAlign w:val="center"/>
          </w:tcPr>
          <w:p w14:paraId="04FA46FE">
            <w:pPr>
              <w:pStyle w:val="37"/>
              <w:rPr>
                <w:highlight w:val="none"/>
                <w:lang w:val="en-US" w:eastAsia="zh-CN"/>
              </w:rPr>
            </w:pPr>
            <w:r>
              <w:rPr>
                <w:rFonts w:hint="eastAsia"/>
                <w:highlight w:val="none"/>
                <w:lang w:val="en-US" w:eastAsia="zh-CN"/>
              </w:rPr>
              <w:t>21.303</w:t>
            </w:r>
          </w:p>
        </w:tc>
        <w:tc>
          <w:tcPr>
            <w:tcW w:w="2399" w:type="dxa"/>
            <w:vAlign w:val="center"/>
          </w:tcPr>
          <w:p w14:paraId="1EDB30FD">
            <w:pPr>
              <w:pStyle w:val="37"/>
              <w:rPr>
                <w:highlight w:val="none"/>
                <w:lang w:val="en-US" w:eastAsia="zh-CN"/>
              </w:rPr>
            </w:pPr>
            <w:r>
              <w:rPr>
                <w:rFonts w:hint="eastAsia"/>
                <w:highlight w:val="none"/>
                <w:lang w:val="en-US" w:eastAsia="zh-CN"/>
              </w:rPr>
              <w:t>由供应商回收综合利用</w:t>
            </w:r>
          </w:p>
        </w:tc>
        <w:tc>
          <w:tcPr>
            <w:tcW w:w="1353" w:type="dxa"/>
            <w:vAlign w:val="center"/>
          </w:tcPr>
          <w:p w14:paraId="4C9629BA">
            <w:pPr>
              <w:pStyle w:val="37"/>
              <w:rPr>
                <w:highlight w:val="none"/>
                <w:lang w:val="en-US" w:eastAsia="zh-CN"/>
              </w:rPr>
            </w:pPr>
            <w:r>
              <w:rPr>
                <w:rFonts w:hint="eastAsia"/>
                <w:highlight w:val="none"/>
                <w:lang w:val="en-US" w:eastAsia="zh-CN"/>
              </w:rPr>
              <w:t>21.303</w:t>
            </w:r>
          </w:p>
        </w:tc>
      </w:tr>
      <w:tr w14:paraId="536AAE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61" w:type="dxa"/>
            <w:tcBorders>
              <w:bottom w:val="single" w:color="auto" w:sz="12" w:space="0"/>
            </w:tcBorders>
            <w:vAlign w:val="center"/>
          </w:tcPr>
          <w:p w14:paraId="6CF52468">
            <w:pPr>
              <w:pStyle w:val="37"/>
              <w:rPr>
                <w:lang w:val="en-US" w:eastAsia="zh-CN"/>
              </w:rPr>
            </w:pPr>
            <w:r>
              <w:rPr>
                <w:rFonts w:hint="eastAsia"/>
                <w:lang w:val="en-US" w:eastAsia="zh-CN"/>
              </w:rPr>
              <w:t>生活垃圾</w:t>
            </w:r>
          </w:p>
        </w:tc>
        <w:tc>
          <w:tcPr>
            <w:tcW w:w="1368" w:type="dxa"/>
            <w:tcBorders>
              <w:bottom w:val="single" w:color="auto" w:sz="12" w:space="0"/>
            </w:tcBorders>
            <w:vAlign w:val="center"/>
          </w:tcPr>
          <w:p w14:paraId="23796D6D">
            <w:pPr>
              <w:pStyle w:val="37"/>
              <w:rPr>
                <w:lang w:val="en-US" w:eastAsia="zh-CN"/>
              </w:rPr>
            </w:pPr>
            <w:r>
              <w:rPr>
                <w:rFonts w:hint="eastAsia"/>
                <w:lang w:val="en-US" w:eastAsia="zh-CN"/>
              </w:rPr>
              <w:t>生活垃圾</w:t>
            </w:r>
          </w:p>
        </w:tc>
        <w:tc>
          <w:tcPr>
            <w:tcW w:w="1410" w:type="dxa"/>
            <w:tcBorders>
              <w:bottom w:val="single" w:color="auto" w:sz="12" w:space="0"/>
            </w:tcBorders>
            <w:vAlign w:val="center"/>
          </w:tcPr>
          <w:p w14:paraId="4F3B9298">
            <w:pPr>
              <w:pStyle w:val="37"/>
              <w:rPr>
                <w:lang w:val="en-US" w:eastAsia="zh-CN"/>
              </w:rPr>
            </w:pPr>
            <w:r>
              <w:rPr>
                <w:rFonts w:hint="eastAsia"/>
                <w:lang w:val="en-US" w:eastAsia="zh-CN"/>
              </w:rPr>
              <w:t>排污系数法</w:t>
            </w:r>
          </w:p>
        </w:tc>
        <w:tc>
          <w:tcPr>
            <w:tcW w:w="1596" w:type="dxa"/>
            <w:tcBorders>
              <w:bottom w:val="single" w:color="auto" w:sz="12" w:space="0"/>
            </w:tcBorders>
            <w:vAlign w:val="center"/>
          </w:tcPr>
          <w:p w14:paraId="35C57F0C">
            <w:pPr>
              <w:pStyle w:val="37"/>
              <w:rPr>
                <w:lang w:val="en-US" w:eastAsia="zh-CN"/>
              </w:rPr>
            </w:pPr>
            <w:r>
              <w:rPr>
                <w:rFonts w:hint="eastAsia"/>
                <w:lang w:val="en-US" w:eastAsia="zh-CN"/>
              </w:rPr>
              <w:t>7.5</w:t>
            </w:r>
          </w:p>
        </w:tc>
        <w:tc>
          <w:tcPr>
            <w:tcW w:w="2399" w:type="dxa"/>
            <w:tcBorders>
              <w:bottom w:val="single" w:color="auto" w:sz="12" w:space="0"/>
            </w:tcBorders>
            <w:vAlign w:val="center"/>
          </w:tcPr>
          <w:p w14:paraId="254F9725">
            <w:pPr>
              <w:pStyle w:val="37"/>
              <w:rPr>
                <w:lang w:val="en-US" w:eastAsia="zh-CN"/>
              </w:rPr>
            </w:pPr>
            <w:r>
              <w:rPr>
                <w:rFonts w:hint="eastAsia"/>
                <w:lang w:val="en-US" w:eastAsia="zh-CN"/>
              </w:rPr>
              <w:t>集中收集，委托环卫部门处理</w:t>
            </w:r>
          </w:p>
        </w:tc>
        <w:tc>
          <w:tcPr>
            <w:tcW w:w="1353" w:type="dxa"/>
            <w:tcBorders>
              <w:bottom w:val="single" w:color="auto" w:sz="12" w:space="0"/>
            </w:tcBorders>
            <w:vAlign w:val="center"/>
          </w:tcPr>
          <w:p w14:paraId="4FD2EC9F">
            <w:pPr>
              <w:pStyle w:val="37"/>
              <w:rPr>
                <w:lang w:val="en-US" w:eastAsia="zh-CN"/>
              </w:rPr>
            </w:pPr>
            <w:r>
              <w:rPr>
                <w:rFonts w:hint="eastAsia"/>
                <w:lang w:val="en-US" w:eastAsia="zh-CN"/>
              </w:rPr>
              <w:t>7.5</w:t>
            </w:r>
          </w:p>
        </w:tc>
      </w:tr>
    </w:tbl>
    <w:p w14:paraId="7FC475B4">
      <w:pPr>
        <w:pStyle w:val="43"/>
      </w:pPr>
    </w:p>
    <w:p w14:paraId="42F3E95D">
      <w:pPr>
        <w:pStyle w:val="41"/>
      </w:pPr>
      <w:bookmarkStart w:id="159" w:name="_Toc12114"/>
      <w:bookmarkStart w:id="160" w:name="_Toc1667"/>
      <w:r>
        <w:rPr>
          <w:rFonts w:hint="eastAsia"/>
        </w:rPr>
        <w:t>3.7</w:t>
      </w:r>
      <w:r>
        <w:t>.5</w:t>
      </w:r>
      <w:r>
        <w:rPr>
          <w:rFonts w:hint="eastAsia"/>
        </w:rPr>
        <w:t>项目污染源排放汇总</w:t>
      </w:r>
      <w:bookmarkEnd w:id="159"/>
      <w:bookmarkEnd w:id="160"/>
    </w:p>
    <w:p w14:paraId="2F4182DA">
      <w:pPr>
        <w:pStyle w:val="36"/>
        <w:ind w:firstLine="480"/>
      </w:pPr>
      <w:r>
        <w:rPr>
          <w:rFonts w:hint="eastAsia"/>
        </w:rPr>
        <w:t>根据上述污染物产生情况分析，结合本项目拟采取的污染防治措施，项目运营期间各类污染物产排情况见表3.7-5。</w:t>
      </w:r>
    </w:p>
    <w:p w14:paraId="2E7BC6FB">
      <w:r>
        <w:br w:type="page"/>
      </w:r>
    </w:p>
    <w:p w14:paraId="544E83C1">
      <w:pPr>
        <w:pStyle w:val="42"/>
      </w:pPr>
      <w:r>
        <w:rPr>
          <w:rFonts w:hint="eastAsia"/>
        </w:rPr>
        <w:t>表3.7-5</w:t>
      </w:r>
      <w:r>
        <w:t xml:space="preserve"> </w:t>
      </w:r>
      <w:r>
        <w:rPr>
          <w:rFonts w:hint="eastAsia"/>
        </w:rPr>
        <w:t>项目污染物产排情况一览表</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699"/>
        <w:gridCol w:w="1957"/>
        <w:gridCol w:w="1180"/>
        <w:gridCol w:w="1180"/>
        <w:gridCol w:w="1180"/>
        <w:gridCol w:w="2440"/>
      </w:tblGrid>
      <w:tr w14:paraId="1F393C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50" w:type="pct"/>
            <w:tcBorders>
              <w:top w:val="single" w:color="auto" w:sz="12" w:space="0"/>
              <w:left w:val="nil"/>
            </w:tcBorders>
            <w:vAlign w:val="center"/>
          </w:tcPr>
          <w:p w14:paraId="2939DB63">
            <w:pPr>
              <w:pStyle w:val="37"/>
              <w:rPr>
                <w:lang w:val="en-US" w:eastAsia="zh-CN"/>
              </w:rPr>
            </w:pPr>
            <w:r>
              <w:rPr>
                <w:rFonts w:hint="eastAsia"/>
                <w:lang w:val="en-US" w:eastAsia="zh-CN"/>
              </w:rPr>
              <w:t>类别</w:t>
            </w:r>
          </w:p>
        </w:tc>
        <w:tc>
          <w:tcPr>
            <w:tcW w:w="1429" w:type="pct"/>
            <w:gridSpan w:val="2"/>
            <w:tcBorders>
              <w:top w:val="single" w:color="auto" w:sz="12" w:space="0"/>
            </w:tcBorders>
            <w:vAlign w:val="center"/>
          </w:tcPr>
          <w:p w14:paraId="16CC6271">
            <w:pPr>
              <w:pStyle w:val="37"/>
              <w:rPr>
                <w:lang w:val="en-US" w:eastAsia="zh-CN"/>
              </w:rPr>
            </w:pPr>
            <w:r>
              <w:rPr>
                <w:rFonts w:hint="eastAsia"/>
                <w:lang w:val="en-US" w:eastAsia="zh-CN"/>
              </w:rPr>
              <w:t>污染物种类</w:t>
            </w:r>
          </w:p>
        </w:tc>
        <w:tc>
          <w:tcPr>
            <w:tcW w:w="635" w:type="pct"/>
            <w:tcBorders>
              <w:top w:val="single" w:color="auto" w:sz="12" w:space="0"/>
            </w:tcBorders>
            <w:vAlign w:val="center"/>
          </w:tcPr>
          <w:p w14:paraId="2BA2DE37">
            <w:pPr>
              <w:pStyle w:val="37"/>
              <w:rPr>
                <w:lang w:val="en-US" w:eastAsia="zh-CN"/>
              </w:rPr>
            </w:pPr>
            <w:r>
              <w:rPr>
                <w:rFonts w:hint="eastAsia"/>
                <w:lang w:val="en-US" w:eastAsia="zh-CN"/>
              </w:rPr>
              <w:t>产生量</w:t>
            </w:r>
          </w:p>
          <w:p w14:paraId="1253D85E">
            <w:pPr>
              <w:pStyle w:val="37"/>
              <w:rPr>
                <w:lang w:val="en-US" w:eastAsia="zh-CN"/>
              </w:rPr>
            </w:pPr>
            <w:r>
              <w:rPr>
                <w:rFonts w:hint="eastAsia"/>
                <w:lang w:val="en-US" w:eastAsia="zh-CN"/>
              </w:rPr>
              <w:t>（</w:t>
            </w:r>
            <w:r>
              <w:rPr>
                <w:lang w:val="en-US" w:eastAsia="zh-CN"/>
              </w:rPr>
              <w:t>t/a</w:t>
            </w:r>
            <w:r>
              <w:rPr>
                <w:rFonts w:hint="eastAsia"/>
                <w:lang w:val="en-US" w:eastAsia="zh-CN"/>
              </w:rPr>
              <w:t>）</w:t>
            </w:r>
          </w:p>
        </w:tc>
        <w:tc>
          <w:tcPr>
            <w:tcW w:w="635" w:type="pct"/>
            <w:tcBorders>
              <w:top w:val="single" w:color="auto" w:sz="12" w:space="0"/>
            </w:tcBorders>
            <w:vAlign w:val="center"/>
          </w:tcPr>
          <w:p w14:paraId="7D047E07">
            <w:pPr>
              <w:pStyle w:val="37"/>
              <w:rPr>
                <w:lang w:val="en-US" w:eastAsia="zh-CN"/>
              </w:rPr>
            </w:pPr>
            <w:r>
              <w:rPr>
                <w:rFonts w:hint="eastAsia"/>
                <w:lang w:val="en-US" w:eastAsia="zh-CN"/>
              </w:rPr>
              <w:t>削减量（</w:t>
            </w:r>
            <w:r>
              <w:rPr>
                <w:lang w:val="en-US" w:eastAsia="zh-CN"/>
              </w:rPr>
              <w:t>t/a</w:t>
            </w:r>
            <w:r>
              <w:rPr>
                <w:rFonts w:hint="eastAsia"/>
                <w:lang w:val="en-US" w:eastAsia="zh-CN"/>
              </w:rPr>
              <w:t>）</w:t>
            </w:r>
          </w:p>
        </w:tc>
        <w:tc>
          <w:tcPr>
            <w:tcW w:w="635" w:type="pct"/>
            <w:tcBorders>
              <w:top w:val="single" w:color="auto" w:sz="12" w:space="0"/>
            </w:tcBorders>
            <w:vAlign w:val="center"/>
          </w:tcPr>
          <w:p w14:paraId="45695160">
            <w:pPr>
              <w:pStyle w:val="37"/>
              <w:rPr>
                <w:lang w:val="en-US" w:eastAsia="zh-CN"/>
              </w:rPr>
            </w:pPr>
            <w:r>
              <w:rPr>
                <w:rFonts w:hint="eastAsia"/>
                <w:lang w:val="en-US" w:eastAsia="zh-CN"/>
              </w:rPr>
              <w:t>排放量</w:t>
            </w:r>
          </w:p>
          <w:p w14:paraId="610F6EDE">
            <w:pPr>
              <w:pStyle w:val="37"/>
              <w:rPr>
                <w:lang w:val="en-US" w:eastAsia="zh-CN"/>
              </w:rPr>
            </w:pPr>
            <w:r>
              <w:rPr>
                <w:rFonts w:hint="eastAsia"/>
                <w:lang w:val="en-US" w:eastAsia="zh-CN"/>
              </w:rPr>
              <w:t>（</w:t>
            </w:r>
            <w:r>
              <w:rPr>
                <w:lang w:val="en-US" w:eastAsia="zh-CN"/>
              </w:rPr>
              <w:t>t/a</w:t>
            </w:r>
            <w:r>
              <w:rPr>
                <w:rFonts w:hint="eastAsia"/>
                <w:lang w:val="en-US" w:eastAsia="zh-CN"/>
              </w:rPr>
              <w:t>）</w:t>
            </w:r>
          </w:p>
        </w:tc>
        <w:tc>
          <w:tcPr>
            <w:tcW w:w="1313" w:type="pct"/>
            <w:tcBorders>
              <w:top w:val="single" w:color="auto" w:sz="12" w:space="0"/>
            </w:tcBorders>
            <w:vAlign w:val="center"/>
          </w:tcPr>
          <w:p w14:paraId="09ACD427">
            <w:pPr>
              <w:pStyle w:val="37"/>
              <w:rPr>
                <w:lang w:val="en-US" w:eastAsia="zh-CN"/>
              </w:rPr>
            </w:pPr>
            <w:r>
              <w:rPr>
                <w:rFonts w:hint="eastAsia"/>
                <w:lang w:val="en-US" w:eastAsia="zh-CN"/>
              </w:rPr>
              <w:t>处理方式</w:t>
            </w:r>
          </w:p>
        </w:tc>
      </w:tr>
      <w:tr w14:paraId="7F4249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50" w:type="pct"/>
            <w:vMerge w:val="restart"/>
            <w:tcBorders>
              <w:left w:val="nil"/>
            </w:tcBorders>
            <w:vAlign w:val="center"/>
          </w:tcPr>
          <w:p w14:paraId="4C803F29">
            <w:pPr>
              <w:pStyle w:val="37"/>
              <w:rPr>
                <w:lang w:val="en-US" w:eastAsia="zh-CN"/>
              </w:rPr>
            </w:pPr>
            <w:r>
              <w:rPr>
                <w:rFonts w:hint="eastAsia"/>
                <w:lang w:val="en-US" w:eastAsia="zh-CN"/>
              </w:rPr>
              <w:t>废水</w:t>
            </w:r>
          </w:p>
        </w:tc>
        <w:tc>
          <w:tcPr>
            <w:tcW w:w="376" w:type="pct"/>
            <w:vMerge w:val="restart"/>
            <w:vAlign w:val="center"/>
          </w:tcPr>
          <w:p w14:paraId="10087A04">
            <w:pPr>
              <w:pStyle w:val="37"/>
              <w:rPr>
                <w:lang w:val="en-US" w:eastAsia="zh-CN"/>
              </w:rPr>
            </w:pPr>
            <w:r>
              <w:rPr>
                <w:rFonts w:hint="eastAsia"/>
                <w:lang w:val="en-US" w:eastAsia="zh-CN"/>
              </w:rPr>
              <w:t>生活污水</w:t>
            </w:r>
          </w:p>
        </w:tc>
        <w:tc>
          <w:tcPr>
            <w:tcW w:w="1053" w:type="pct"/>
            <w:vAlign w:val="center"/>
          </w:tcPr>
          <w:p w14:paraId="7D51EABA">
            <w:pPr>
              <w:pStyle w:val="37"/>
              <w:rPr>
                <w:lang w:val="en-US" w:eastAsia="zh-CN"/>
              </w:rPr>
            </w:pPr>
            <w:r>
              <w:rPr>
                <w:rFonts w:hint="eastAsia"/>
                <w:lang w:val="en-US" w:eastAsia="zh-CN"/>
              </w:rPr>
              <w:t>废水量</w:t>
            </w:r>
          </w:p>
        </w:tc>
        <w:tc>
          <w:tcPr>
            <w:tcW w:w="1179" w:type="dxa"/>
            <w:vAlign w:val="center"/>
          </w:tcPr>
          <w:p w14:paraId="37411023">
            <w:pPr>
              <w:pStyle w:val="37"/>
              <w:rPr>
                <w:highlight w:val="green"/>
                <w:lang w:val="en-US" w:eastAsia="zh-CN"/>
              </w:rPr>
            </w:pPr>
            <w:r>
              <w:rPr>
                <w:rFonts w:hint="eastAsia"/>
                <w:lang w:val="en-US" w:eastAsia="zh-CN"/>
              </w:rPr>
              <w:t>300</w:t>
            </w:r>
          </w:p>
        </w:tc>
        <w:tc>
          <w:tcPr>
            <w:tcW w:w="1179" w:type="dxa"/>
            <w:vAlign w:val="center"/>
          </w:tcPr>
          <w:p w14:paraId="5C83D9E7">
            <w:pPr>
              <w:pStyle w:val="37"/>
              <w:rPr>
                <w:highlight w:val="green"/>
                <w:lang w:val="en-US" w:eastAsia="zh-CN"/>
              </w:rPr>
            </w:pPr>
            <w:r>
              <w:rPr>
                <w:rFonts w:hint="eastAsia"/>
                <w:lang w:val="en-US" w:eastAsia="zh-CN"/>
              </w:rPr>
              <w:t>300</w:t>
            </w:r>
          </w:p>
        </w:tc>
        <w:tc>
          <w:tcPr>
            <w:tcW w:w="635" w:type="pct"/>
            <w:tcBorders>
              <w:right w:val="nil"/>
            </w:tcBorders>
            <w:vAlign w:val="center"/>
          </w:tcPr>
          <w:p w14:paraId="51B046B9">
            <w:pPr>
              <w:pStyle w:val="37"/>
              <w:rPr>
                <w:lang w:val="en-US" w:eastAsia="zh-CN"/>
              </w:rPr>
            </w:pPr>
            <w:r>
              <w:rPr>
                <w:rFonts w:hint="eastAsia"/>
                <w:lang w:val="en-US" w:eastAsia="zh-CN"/>
              </w:rPr>
              <w:t>0</w:t>
            </w:r>
          </w:p>
        </w:tc>
        <w:tc>
          <w:tcPr>
            <w:tcW w:w="1313" w:type="pct"/>
            <w:vMerge w:val="restart"/>
            <w:tcBorders>
              <w:right w:val="nil"/>
            </w:tcBorders>
            <w:vAlign w:val="center"/>
          </w:tcPr>
          <w:p w14:paraId="2B68B065">
            <w:pPr>
              <w:pStyle w:val="37"/>
              <w:rPr>
                <w:lang w:val="en-US" w:eastAsia="zh-CN"/>
              </w:rPr>
            </w:pPr>
            <w:r>
              <w:rPr>
                <w:rFonts w:hint="eastAsia"/>
                <w:lang w:val="en-US" w:eastAsia="zh-CN"/>
              </w:rPr>
              <w:t>周围林地灌溉</w:t>
            </w:r>
          </w:p>
        </w:tc>
      </w:tr>
      <w:tr w14:paraId="203287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50" w:type="pct"/>
            <w:vMerge w:val="continue"/>
            <w:tcBorders>
              <w:left w:val="nil"/>
            </w:tcBorders>
            <w:vAlign w:val="center"/>
          </w:tcPr>
          <w:p w14:paraId="2C1C0DD1">
            <w:pPr>
              <w:pStyle w:val="37"/>
              <w:rPr>
                <w:lang w:val="en-US" w:eastAsia="zh-CN"/>
              </w:rPr>
            </w:pPr>
          </w:p>
        </w:tc>
        <w:tc>
          <w:tcPr>
            <w:tcW w:w="376" w:type="pct"/>
            <w:vMerge w:val="continue"/>
            <w:vAlign w:val="center"/>
          </w:tcPr>
          <w:p w14:paraId="5D85FF73">
            <w:pPr>
              <w:pStyle w:val="37"/>
              <w:rPr>
                <w:lang w:val="en-US" w:eastAsia="zh-CN"/>
              </w:rPr>
            </w:pPr>
          </w:p>
        </w:tc>
        <w:tc>
          <w:tcPr>
            <w:tcW w:w="1053" w:type="pct"/>
            <w:vAlign w:val="center"/>
          </w:tcPr>
          <w:p w14:paraId="080412B4">
            <w:pPr>
              <w:pStyle w:val="37"/>
              <w:rPr>
                <w:lang w:val="en-US" w:eastAsia="zh-CN"/>
              </w:rPr>
            </w:pPr>
            <w:r>
              <w:rPr>
                <w:lang w:val="en-US" w:eastAsia="zh-CN"/>
              </w:rPr>
              <w:t>CODcr</w:t>
            </w:r>
          </w:p>
        </w:tc>
        <w:tc>
          <w:tcPr>
            <w:tcW w:w="1179" w:type="dxa"/>
            <w:vAlign w:val="center"/>
          </w:tcPr>
          <w:p w14:paraId="1FF58D37">
            <w:pPr>
              <w:pStyle w:val="37"/>
              <w:rPr>
                <w:highlight w:val="green"/>
                <w:lang w:val="en-US" w:eastAsia="zh-CN"/>
              </w:rPr>
            </w:pPr>
            <w:r>
              <w:rPr>
                <w:rFonts w:hint="eastAsia"/>
                <w:lang w:val="en-US" w:eastAsia="zh-CN"/>
              </w:rPr>
              <w:t>0.12</w:t>
            </w:r>
          </w:p>
        </w:tc>
        <w:tc>
          <w:tcPr>
            <w:tcW w:w="1179" w:type="dxa"/>
            <w:vAlign w:val="center"/>
          </w:tcPr>
          <w:p w14:paraId="0DF31E5C">
            <w:pPr>
              <w:pStyle w:val="37"/>
              <w:rPr>
                <w:highlight w:val="green"/>
                <w:lang w:val="en-US" w:eastAsia="zh-CN"/>
              </w:rPr>
            </w:pPr>
            <w:r>
              <w:rPr>
                <w:rFonts w:hint="eastAsia"/>
                <w:lang w:val="en-US" w:eastAsia="zh-CN"/>
              </w:rPr>
              <w:t>0.12</w:t>
            </w:r>
          </w:p>
        </w:tc>
        <w:tc>
          <w:tcPr>
            <w:tcW w:w="635" w:type="pct"/>
            <w:tcBorders>
              <w:right w:val="nil"/>
            </w:tcBorders>
            <w:vAlign w:val="center"/>
          </w:tcPr>
          <w:p w14:paraId="4049EA2C">
            <w:pPr>
              <w:pStyle w:val="37"/>
              <w:rPr>
                <w:lang w:val="en-US" w:eastAsia="zh-CN"/>
              </w:rPr>
            </w:pPr>
            <w:r>
              <w:rPr>
                <w:rFonts w:hint="eastAsia"/>
                <w:lang w:val="en-US" w:eastAsia="zh-CN"/>
              </w:rPr>
              <w:t>0</w:t>
            </w:r>
          </w:p>
        </w:tc>
        <w:tc>
          <w:tcPr>
            <w:tcW w:w="1313" w:type="pct"/>
            <w:vMerge w:val="continue"/>
            <w:tcBorders>
              <w:right w:val="nil"/>
            </w:tcBorders>
            <w:vAlign w:val="center"/>
          </w:tcPr>
          <w:p w14:paraId="5E015373">
            <w:pPr>
              <w:pStyle w:val="37"/>
              <w:rPr>
                <w:lang w:val="en-US" w:eastAsia="zh-CN"/>
              </w:rPr>
            </w:pPr>
          </w:p>
        </w:tc>
      </w:tr>
      <w:tr w14:paraId="752379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50" w:type="pct"/>
            <w:vMerge w:val="continue"/>
            <w:tcBorders>
              <w:left w:val="nil"/>
            </w:tcBorders>
            <w:vAlign w:val="center"/>
          </w:tcPr>
          <w:p w14:paraId="269C3F2B">
            <w:pPr>
              <w:pStyle w:val="37"/>
              <w:rPr>
                <w:lang w:val="en-US" w:eastAsia="zh-CN"/>
              </w:rPr>
            </w:pPr>
          </w:p>
        </w:tc>
        <w:tc>
          <w:tcPr>
            <w:tcW w:w="376" w:type="pct"/>
            <w:vMerge w:val="continue"/>
            <w:vAlign w:val="center"/>
          </w:tcPr>
          <w:p w14:paraId="079933D4">
            <w:pPr>
              <w:pStyle w:val="37"/>
              <w:rPr>
                <w:lang w:val="en-US" w:eastAsia="zh-CN"/>
              </w:rPr>
            </w:pPr>
          </w:p>
        </w:tc>
        <w:tc>
          <w:tcPr>
            <w:tcW w:w="1053" w:type="pct"/>
            <w:vAlign w:val="center"/>
          </w:tcPr>
          <w:p w14:paraId="530DE751">
            <w:pPr>
              <w:pStyle w:val="37"/>
              <w:rPr>
                <w:lang w:val="en-US" w:eastAsia="zh-CN"/>
              </w:rPr>
            </w:pPr>
            <w:r>
              <w:rPr>
                <w:lang w:val="en-US" w:eastAsia="zh-CN"/>
              </w:rPr>
              <w:t>BOD</w:t>
            </w:r>
            <w:r>
              <w:rPr>
                <w:vertAlign w:val="subscript"/>
                <w:lang w:val="en-US" w:eastAsia="zh-CN"/>
              </w:rPr>
              <w:t>5</w:t>
            </w:r>
          </w:p>
        </w:tc>
        <w:tc>
          <w:tcPr>
            <w:tcW w:w="1179" w:type="dxa"/>
            <w:vAlign w:val="center"/>
          </w:tcPr>
          <w:p w14:paraId="3A27EDEB">
            <w:pPr>
              <w:pStyle w:val="37"/>
              <w:rPr>
                <w:highlight w:val="green"/>
                <w:lang w:val="en-US" w:eastAsia="zh-CN"/>
              </w:rPr>
            </w:pPr>
            <w:r>
              <w:rPr>
                <w:rFonts w:hint="eastAsia"/>
                <w:lang w:val="en-US" w:eastAsia="zh-CN"/>
              </w:rPr>
              <w:t>0.045</w:t>
            </w:r>
          </w:p>
        </w:tc>
        <w:tc>
          <w:tcPr>
            <w:tcW w:w="1179" w:type="dxa"/>
            <w:vAlign w:val="center"/>
          </w:tcPr>
          <w:p w14:paraId="1E4E8C04">
            <w:pPr>
              <w:pStyle w:val="37"/>
              <w:rPr>
                <w:highlight w:val="green"/>
                <w:lang w:val="en-US" w:eastAsia="zh-CN"/>
              </w:rPr>
            </w:pPr>
            <w:r>
              <w:rPr>
                <w:rFonts w:hint="eastAsia"/>
                <w:lang w:val="en-US" w:eastAsia="zh-CN"/>
              </w:rPr>
              <w:t>0.045</w:t>
            </w:r>
          </w:p>
        </w:tc>
        <w:tc>
          <w:tcPr>
            <w:tcW w:w="635" w:type="pct"/>
            <w:tcBorders>
              <w:right w:val="nil"/>
            </w:tcBorders>
            <w:vAlign w:val="center"/>
          </w:tcPr>
          <w:p w14:paraId="0A2D3D96">
            <w:pPr>
              <w:pStyle w:val="37"/>
              <w:rPr>
                <w:lang w:val="en-US" w:eastAsia="zh-CN"/>
              </w:rPr>
            </w:pPr>
            <w:r>
              <w:rPr>
                <w:rFonts w:hint="eastAsia"/>
                <w:lang w:val="en-US" w:eastAsia="zh-CN"/>
              </w:rPr>
              <w:t>0</w:t>
            </w:r>
          </w:p>
        </w:tc>
        <w:tc>
          <w:tcPr>
            <w:tcW w:w="1313" w:type="pct"/>
            <w:vMerge w:val="continue"/>
            <w:tcBorders>
              <w:right w:val="nil"/>
            </w:tcBorders>
            <w:vAlign w:val="center"/>
          </w:tcPr>
          <w:p w14:paraId="2625B181">
            <w:pPr>
              <w:pStyle w:val="37"/>
              <w:rPr>
                <w:lang w:val="en-US" w:eastAsia="zh-CN"/>
              </w:rPr>
            </w:pPr>
          </w:p>
        </w:tc>
      </w:tr>
      <w:tr w14:paraId="7910B6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50" w:type="pct"/>
            <w:vMerge w:val="continue"/>
            <w:tcBorders>
              <w:left w:val="nil"/>
            </w:tcBorders>
            <w:vAlign w:val="center"/>
          </w:tcPr>
          <w:p w14:paraId="5F681AD9">
            <w:pPr>
              <w:pStyle w:val="37"/>
              <w:rPr>
                <w:lang w:val="en-US" w:eastAsia="zh-CN"/>
              </w:rPr>
            </w:pPr>
          </w:p>
        </w:tc>
        <w:tc>
          <w:tcPr>
            <w:tcW w:w="376" w:type="pct"/>
            <w:vMerge w:val="continue"/>
            <w:vAlign w:val="center"/>
          </w:tcPr>
          <w:p w14:paraId="129EC516">
            <w:pPr>
              <w:pStyle w:val="37"/>
              <w:rPr>
                <w:lang w:val="en-US" w:eastAsia="zh-CN"/>
              </w:rPr>
            </w:pPr>
          </w:p>
        </w:tc>
        <w:tc>
          <w:tcPr>
            <w:tcW w:w="1053" w:type="pct"/>
            <w:vAlign w:val="center"/>
          </w:tcPr>
          <w:p w14:paraId="2F165B88">
            <w:pPr>
              <w:pStyle w:val="37"/>
              <w:rPr>
                <w:lang w:val="en-US" w:eastAsia="zh-CN"/>
              </w:rPr>
            </w:pPr>
            <w:r>
              <w:rPr>
                <w:lang w:val="en-US" w:eastAsia="zh-CN"/>
              </w:rPr>
              <w:t>SS</w:t>
            </w:r>
          </w:p>
        </w:tc>
        <w:tc>
          <w:tcPr>
            <w:tcW w:w="1179" w:type="dxa"/>
            <w:vAlign w:val="center"/>
          </w:tcPr>
          <w:p w14:paraId="3BDC867E">
            <w:pPr>
              <w:pStyle w:val="37"/>
              <w:rPr>
                <w:highlight w:val="green"/>
                <w:lang w:val="en-US" w:eastAsia="zh-CN"/>
              </w:rPr>
            </w:pPr>
            <w:r>
              <w:rPr>
                <w:rFonts w:hint="eastAsia"/>
                <w:lang w:val="en-US" w:eastAsia="zh-CN"/>
              </w:rPr>
              <w:t>0.066</w:t>
            </w:r>
          </w:p>
        </w:tc>
        <w:tc>
          <w:tcPr>
            <w:tcW w:w="1179" w:type="dxa"/>
            <w:vAlign w:val="center"/>
          </w:tcPr>
          <w:p w14:paraId="5E322BF3">
            <w:pPr>
              <w:pStyle w:val="37"/>
              <w:rPr>
                <w:highlight w:val="green"/>
                <w:lang w:val="en-US" w:eastAsia="zh-CN"/>
              </w:rPr>
            </w:pPr>
            <w:r>
              <w:rPr>
                <w:rFonts w:hint="eastAsia"/>
                <w:lang w:val="en-US" w:eastAsia="zh-CN"/>
              </w:rPr>
              <w:t>0.066</w:t>
            </w:r>
          </w:p>
        </w:tc>
        <w:tc>
          <w:tcPr>
            <w:tcW w:w="635" w:type="pct"/>
            <w:tcBorders>
              <w:right w:val="nil"/>
            </w:tcBorders>
            <w:vAlign w:val="center"/>
          </w:tcPr>
          <w:p w14:paraId="55F09B65">
            <w:pPr>
              <w:pStyle w:val="37"/>
              <w:rPr>
                <w:lang w:val="en-US" w:eastAsia="zh-CN"/>
              </w:rPr>
            </w:pPr>
            <w:r>
              <w:rPr>
                <w:rFonts w:hint="eastAsia"/>
                <w:lang w:val="en-US" w:eastAsia="zh-CN"/>
              </w:rPr>
              <w:t>0</w:t>
            </w:r>
          </w:p>
        </w:tc>
        <w:tc>
          <w:tcPr>
            <w:tcW w:w="1313" w:type="pct"/>
            <w:vMerge w:val="continue"/>
            <w:tcBorders>
              <w:right w:val="nil"/>
            </w:tcBorders>
            <w:vAlign w:val="center"/>
          </w:tcPr>
          <w:p w14:paraId="32CDB2F3">
            <w:pPr>
              <w:pStyle w:val="37"/>
              <w:rPr>
                <w:lang w:val="en-US" w:eastAsia="zh-CN"/>
              </w:rPr>
            </w:pPr>
          </w:p>
        </w:tc>
      </w:tr>
      <w:tr w14:paraId="491A45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50" w:type="pct"/>
            <w:vMerge w:val="continue"/>
            <w:tcBorders>
              <w:left w:val="nil"/>
            </w:tcBorders>
            <w:vAlign w:val="center"/>
          </w:tcPr>
          <w:p w14:paraId="168EEAC9">
            <w:pPr>
              <w:pStyle w:val="37"/>
              <w:rPr>
                <w:lang w:val="en-US" w:eastAsia="zh-CN"/>
              </w:rPr>
            </w:pPr>
          </w:p>
        </w:tc>
        <w:tc>
          <w:tcPr>
            <w:tcW w:w="376" w:type="pct"/>
            <w:vMerge w:val="continue"/>
            <w:vAlign w:val="center"/>
          </w:tcPr>
          <w:p w14:paraId="2B4F3857">
            <w:pPr>
              <w:pStyle w:val="37"/>
              <w:rPr>
                <w:lang w:val="en-US" w:eastAsia="zh-CN"/>
              </w:rPr>
            </w:pPr>
          </w:p>
        </w:tc>
        <w:tc>
          <w:tcPr>
            <w:tcW w:w="1053" w:type="pct"/>
            <w:vAlign w:val="center"/>
          </w:tcPr>
          <w:p w14:paraId="2971759F">
            <w:pPr>
              <w:pStyle w:val="37"/>
              <w:rPr>
                <w:lang w:val="en-US" w:eastAsia="zh-CN"/>
              </w:rPr>
            </w:pPr>
            <w:r>
              <w:rPr>
                <w:lang w:val="en-US" w:eastAsia="zh-CN"/>
              </w:rPr>
              <w:t>NH</w:t>
            </w:r>
            <w:r>
              <w:rPr>
                <w:vertAlign w:val="subscript"/>
                <w:lang w:val="en-US" w:eastAsia="zh-CN"/>
              </w:rPr>
              <w:t>3</w:t>
            </w:r>
            <w:r>
              <w:rPr>
                <w:lang w:val="en-US" w:eastAsia="zh-CN"/>
              </w:rPr>
              <w:t>-N</w:t>
            </w:r>
          </w:p>
        </w:tc>
        <w:tc>
          <w:tcPr>
            <w:tcW w:w="1179" w:type="dxa"/>
            <w:vAlign w:val="center"/>
          </w:tcPr>
          <w:p w14:paraId="1FE49BAA">
            <w:pPr>
              <w:pStyle w:val="37"/>
              <w:rPr>
                <w:highlight w:val="green"/>
                <w:lang w:val="en-US" w:eastAsia="zh-CN"/>
              </w:rPr>
            </w:pPr>
            <w:r>
              <w:rPr>
                <w:rFonts w:hint="eastAsia"/>
                <w:lang w:val="en-US" w:eastAsia="zh-CN"/>
              </w:rPr>
              <w:t>0.0105</w:t>
            </w:r>
          </w:p>
        </w:tc>
        <w:tc>
          <w:tcPr>
            <w:tcW w:w="1179" w:type="dxa"/>
            <w:vAlign w:val="center"/>
          </w:tcPr>
          <w:p w14:paraId="57CF305B">
            <w:pPr>
              <w:pStyle w:val="37"/>
              <w:rPr>
                <w:highlight w:val="green"/>
                <w:lang w:val="en-US" w:eastAsia="zh-CN"/>
              </w:rPr>
            </w:pPr>
            <w:r>
              <w:rPr>
                <w:rFonts w:hint="eastAsia"/>
                <w:lang w:val="en-US" w:eastAsia="zh-CN"/>
              </w:rPr>
              <w:t>0.0105</w:t>
            </w:r>
          </w:p>
        </w:tc>
        <w:tc>
          <w:tcPr>
            <w:tcW w:w="635" w:type="pct"/>
            <w:tcBorders>
              <w:right w:val="nil"/>
            </w:tcBorders>
            <w:vAlign w:val="center"/>
          </w:tcPr>
          <w:p w14:paraId="36AD49ED">
            <w:pPr>
              <w:pStyle w:val="37"/>
              <w:rPr>
                <w:lang w:val="en-US" w:eastAsia="zh-CN"/>
              </w:rPr>
            </w:pPr>
            <w:r>
              <w:rPr>
                <w:rFonts w:hint="eastAsia"/>
                <w:lang w:val="en-US" w:eastAsia="zh-CN"/>
              </w:rPr>
              <w:t>0</w:t>
            </w:r>
          </w:p>
        </w:tc>
        <w:tc>
          <w:tcPr>
            <w:tcW w:w="1313" w:type="pct"/>
            <w:vMerge w:val="continue"/>
            <w:tcBorders>
              <w:right w:val="nil"/>
            </w:tcBorders>
            <w:vAlign w:val="center"/>
          </w:tcPr>
          <w:p w14:paraId="6F6CED35">
            <w:pPr>
              <w:pStyle w:val="37"/>
              <w:rPr>
                <w:lang w:val="en-US" w:eastAsia="zh-CN"/>
              </w:rPr>
            </w:pPr>
          </w:p>
        </w:tc>
      </w:tr>
      <w:tr w14:paraId="3A8FEB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50" w:type="pct"/>
            <w:vMerge w:val="restart"/>
            <w:tcBorders>
              <w:left w:val="nil"/>
            </w:tcBorders>
            <w:vAlign w:val="center"/>
          </w:tcPr>
          <w:p w14:paraId="769C93BF">
            <w:pPr>
              <w:pStyle w:val="37"/>
              <w:rPr>
                <w:lang w:val="en-US" w:eastAsia="zh-CN"/>
              </w:rPr>
            </w:pPr>
            <w:r>
              <w:rPr>
                <w:rFonts w:hint="eastAsia"/>
                <w:lang w:val="en-US" w:eastAsia="zh-CN"/>
              </w:rPr>
              <w:t>废气</w:t>
            </w:r>
          </w:p>
        </w:tc>
        <w:tc>
          <w:tcPr>
            <w:tcW w:w="376" w:type="pct"/>
            <w:vMerge w:val="restart"/>
            <w:vAlign w:val="center"/>
          </w:tcPr>
          <w:p w14:paraId="64D4F981">
            <w:pPr>
              <w:pStyle w:val="37"/>
              <w:rPr>
                <w:lang w:val="en-US" w:eastAsia="zh-CN"/>
              </w:rPr>
            </w:pPr>
            <w:r>
              <w:rPr>
                <w:rFonts w:hint="eastAsia"/>
                <w:lang w:val="en-US" w:eastAsia="zh-CN"/>
              </w:rPr>
              <w:t>锅炉废气</w:t>
            </w:r>
          </w:p>
        </w:tc>
        <w:tc>
          <w:tcPr>
            <w:tcW w:w="1053" w:type="pct"/>
            <w:vAlign w:val="center"/>
          </w:tcPr>
          <w:p w14:paraId="1AF6C8A4">
            <w:pPr>
              <w:pStyle w:val="37"/>
              <w:rPr>
                <w:lang w:val="en-US" w:eastAsia="zh-CN"/>
              </w:rPr>
            </w:pPr>
            <w:r>
              <w:rPr>
                <w:lang w:val="en-US" w:eastAsia="zh-CN"/>
              </w:rPr>
              <w:t>SO</w:t>
            </w:r>
            <w:r>
              <w:rPr>
                <w:vertAlign w:val="subscript"/>
                <w:lang w:val="en-US" w:eastAsia="zh-CN"/>
              </w:rPr>
              <w:t>2</w:t>
            </w:r>
          </w:p>
        </w:tc>
        <w:tc>
          <w:tcPr>
            <w:tcW w:w="635" w:type="pct"/>
            <w:vAlign w:val="center"/>
          </w:tcPr>
          <w:p w14:paraId="33EF47A4">
            <w:pPr>
              <w:pStyle w:val="37"/>
              <w:rPr>
                <w:lang w:val="en-US" w:eastAsia="zh-CN"/>
              </w:rPr>
            </w:pPr>
            <w:r>
              <w:rPr>
                <w:rFonts w:hint="eastAsia"/>
                <w:lang w:val="en-US" w:eastAsia="zh-CN"/>
              </w:rPr>
              <w:t>0.612</w:t>
            </w:r>
          </w:p>
        </w:tc>
        <w:tc>
          <w:tcPr>
            <w:tcW w:w="635" w:type="pct"/>
            <w:vAlign w:val="center"/>
          </w:tcPr>
          <w:p w14:paraId="3C4F17C4">
            <w:pPr>
              <w:pStyle w:val="37"/>
              <w:rPr>
                <w:lang w:val="en-US" w:eastAsia="zh-CN"/>
              </w:rPr>
            </w:pPr>
            <w:r>
              <w:rPr>
                <w:rFonts w:hint="eastAsia"/>
                <w:lang w:val="en-US" w:eastAsia="zh-CN"/>
              </w:rPr>
              <w:t>0</w:t>
            </w:r>
          </w:p>
        </w:tc>
        <w:tc>
          <w:tcPr>
            <w:tcW w:w="635" w:type="pct"/>
            <w:tcBorders>
              <w:right w:val="nil"/>
            </w:tcBorders>
            <w:vAlign w:val="center"/>
          </w:tcPr>
          <w:p w14:paraId="6287A71F">
            <w:pPr>
              <w:pStyle w:val="37"/>
              <w:rPr>
                <w:lang w:val="en-US" w:eastAsia="zh-CN"/>
              </w:rPr>
            </w:pPr>
            <w:r>
              <w:rPr>
                <w:rFonts w:hint="eastAsia"/>
                <w:lang w:val="en-US" w:eastAsia="zh-CN"/>
              </w:rPr>
              <w:t>0.612</w:t>
            </w:r>
          </w:p>
        </w:tc>
        <w:tc>
          <w:tcPr>
            <w:tcW w:w="1313" w:type="pct"/>
            <w:vMerge w:val="restart"/>
            <w:tcBorders>
              <w:right w:val="nil"/>
            </w:tcBorders>
            <w:vAlign w:val="center"/>
          </w:tcPr>
          <w:p w14:paraId="773C637A">
            <w:pPr>
              <w:pStyle w:val="37"/>
              <w:rPr>
                <w:lang w:val="en-US" w:eastAsia="zh-CN"/>
              </w:rPr>
            </w:pPr>
            <w:r>
              <w:rPr>
                <w:rFonts w:hint="eastAsia"/>
                <w:lang w:val="en-US" w:eastAsia="zh-CN"/>
              </w:rPr>
              <w:t>布袋除尘器</w:t>
            </w:r>
            <w:r>
              <w:rPr>
                <w:lang w:val="en-US" w:eastAsia="zh-CN"/>
              </w:rPr>
              <w:t>+</w:t>
            </w:r>
            <w:r>
              <w:rPr>
                <w:rFonts w:hint="eastAsia"/>
                <w:lang w:val="en-US" w:eastAsia="zh-CN"/>
              </w:rPr>
              <w:t>30m排气筒</w:t>
            </w:r>
          </w:p>
        </w:tc>
      </w:tr>
      <w:tr w14:paraId="7C3EFA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50" w:type="pct"/>
            <w:vMerge w:val="continue"/>
            <w:tcBorders>
              <w:left w:val="nil"/>
            </w:tcBorders>
            <w:vAlign w:val="center"/>
          </w:tcPr>
          <w:p w14:paraId="71B932C3">
            <w:pPr>
              <w:pStyle w:val="37"/>
              <w:rPr>
                <w:lang w:val="en-US" w:eastAsia="zh-CN"/>
              </w:rPr>
            </w:pPr>
          </w:p>
        </w:tc>
        <w:tc>
          <w:tcPr>
            <w:tcW w:w="376" w:type="pct"/>
            <w:vMerge w:val="continue"/>
            <w:vAlign w:val="center"/>
          </w:tcPr>
          <w:p w14:paraId="34432420">
            <w:pPr>
              <w:pStyle w:val="37"/>
              <w:rPr>
                <w:lang w:val="en-US" w:eastAsia="zh-CN"/>
              </w:rPr>
            </w:pPr>
          </w:p>
        </w:tc>
        <w:tc>
          <w:tcPr>
            <w:tcW w:w="1053" w:type="pct"/>
            <w:vAlign w:val="center"/>
          </w:tcPr>
          <w:p w14:paraId="35CFC1DB">
            <w:pPr>
              <w:pStyle w:val="37"/>
              <w:rPr>
                <w:lang w:val="en-US" w:eastAsia="zh-CN"/>
              </w:rPr>
            </w:pPr>
            <w:r>
              <w:rPr>
                <w:lang w:val="en-US" w:eastAsia="zh-CN"/>
              </w:rPr>
              <w:t>NO</w:t>
            </w:r>
            <w:r>
              <w:rPr>
                <w:rFonts w:hint="eastAsia"/>
                <w:vertAlign w:val="subscript"/>
                <w:lang w:val="en-US" w:eastAsia="zh-CN"/>
              </w:rPr>
              <w:t>X</w:t>
            </w:r>
          </w:p>
        </w:tc>
        <w:tc>
          <w:tcPr>
            <w:tcW w:w="635" w:type="pct"/>
            <w:vAlign w:val="center"/>
          </w:tcPr>
          <w:p w14:paraId="742291C8">
            <w:pPr>
              <w:pStyle w:val="37"/>
              <w:rPr>
                <w:lang w:val="en-US" w:eastAsia="zh-CN"/>
              </w:rPr>
            </w:pPr>
            <w:r>
              <w:rPr>
                <w:rFonts w:hint="eastAsia"/>
                <w:lang w:val="en-US" w:eastAsia="zh-CN"/>
              </w:rPr>
              <w:t>1.224</w:t>
            </w:r>
          </w:p>
        </w:tc>
        <w:tc>
          <w:tcPr>
            <w:tcW w:w="635" w:type="pct"/>
            <w:vAlign w:val="center"/>
          </w:tcPr>
          <w:p w14:paraId="78742EA7">
            <w:pPr>
              <w:pStyle w:val="37"/>
              <w:rPr>
                <w:lang w:val="en-US" w:eastAsia="zh-CN"/>
              </w:rPr>
            </w:pPr>
            <w:r>
              <w:rPr>
                <w:rFonts w:hint="eastAsia"/>
                <w:lang w:val="en-US" w:eastAsia="zh-CN"/>
              </w:rPr>
              <w:t>0</w:t>
            </w:r>
          </w:p>
        </w:tc>
        <w:tc>
          <w:tcPr>
            <w:tcW w:w="635" w:type="pct"/>
            <w:tcBorders>
              <w:right w:val="nil"/>
            </w:tcBorders>
            <w:vAlign w:val="center"/>
          </w:tcPr>
          <w:p w14:paraId="31C381D3">
            <w:pPr>
              <w:pStyle w:val="37"/>
              <w:rPr>
                <w:lang w:val="en-US" w:eastAsia="zh-CN"/>
              </w:rPr>
            </w:pPr>
            <w:r>
              <w:rPr>
                <w:rFonts w:hint="eastAsia"/>
                <w:lang w:val="en-US" w:eastAsia="zh-CN"/>
              </w:rPr>
              <w:t>1.224</w:t>
            </w:r>
          </w:p>
        </w:tc>
        <w:tc>
          <w:tcPr>
            <w:tcW w:w="1313" w:type="pct"/>
            <w:vMerge w:val="continue"/>
            <w:tcBorders>
              <w:right w:val="nil"/>
            </w:tcBorders>
            <w:vAlign w:val="center"/>
          </w:tcPr>
          <w:p w14:paraId="642FC11C">
            <w:pPr>
              <w:pStyle w:val="37"/>
              <w:rPr>
                <w:lang w:val="en-US" w:eastAsia="zh-CN"/>
              </w:rPr>
            </w:pPr>
          </w:p>
        </w:tc>
      </w:tr>
      <w:tr w14:paraId="72C0F0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50" w:type="pct"/>
            <w:vMerge w:val="continue"/>
            <w:tcBorders>
              <w:left w:val="nil"/>
            </w:tcBorders>
            <w:vAlign w:val="center"/>
          </w:tcPr>
          <w:p w14:paraId="04E06834">
            <w:pPr>
              <w:pStyle w:val="37"/>
              <w:rPr>
                <w:lang w:val="en-US" w:eastAsia="zh-CN"/>
              </w:rPr>
            </w:pPr>
          </w:p>
        </w:tc>
        <w:tc>
          <w:tcPr>
            <w:tcW w:w="376" w:type="pct"/>
            <w:vMerge w:val="continue"/>
            <w:vAlign w:val="center"/>
          </w:tcPr>
          <w:p w14:paraId="2096427B">
            <w:pPr>
              <w:pStyle w:val="37"/>
              <w:rPr>
                <w:lang w:val="en-US" w:eastAsia="zh-CN"/>
              </w:rPr>
            </w:pPr>
          </w:p>
        </w:tc>
        <w:tc>
          <w:tcPr>
            <w:tcW w:w="1053" w:type="pct"/>
            <w:vAlign w:val="center"/>
          </w:tcPr>
          <w:p w14:paraId="5B53B6D4">
            <w:pPr>
              <w:pStyle w:val="37"/>
              <w:rPr>
                <w:lang w:val="en-US" w:eastAsia="zh-CN"/>
              </w:rPr>
            </w:pPr>
            <w:r>
              <w:rPr>
                <w:rFonts w:hint="eastAsia"/>
                <w:lang w:val="en-US" w:eastAsia="zh-CN"/>
              </w:rPr>
              <w:t>颗粒物（烟尘）</w:t>
            </w:r>
          </w:p>
        </w:tc>
        <w:tc>
          <w:tcPr>
            <w:tcW w:w="635" w:type="pct"/>
            <w:vAlign w:val="center"/>
          </w:tcPr>
          <w:p w14:paraId="0BE9638C">
            <w:pPr>
              <w:pStyle w:val="37"/>
              <w:rPr>
                <w:lang w:val="en-US" w:eastAsia="zh-CN"/>
              </w:rPr>
            </w:pPr>
            <w:r>
              <w:rPr>
                <w:rFonts w:hint="eastAsia"/>
                <w:lang w:val="en-US" w:eastAsia="zh-CN"/>
              </w:rPr>
              <w:t>45.12</w:t>
            </w:r>
          </w:p>
        </w:tc>
        <w:tc>
          <w:tcPr>
            <w:tcW w:w="635" w:type="pct"/>
            <w:vAlign w:val="center"/>
          </w:tcPr>
          <w:p w14:paraId="530B983C">
            <w:pPr>
              <w:pStyle w:val="37"/>
              <w:rPr>
                <w:lang w:val="en-US" w:eastAsia="zh-CN"/>
              </w:rPr>
            </w:pPr>
            <w:r>
              <w:rPr>
                <w:rFonts w:hint="eastAsia"/>
                <w:lang w:val="en-US" w:eastAsia="zh-CN"/>
              </w:rPr>
              <w:t>44.669</w:t>
            </w:r>
          </w:p>
        </w:tc>
        <w:tc>
          <w:tcPr>
            <w:tcW w:w="635" w:type="pct"/>
            <w:tcBorders>
              <w:right w:val="nil"/>
            </w:tcBorders>
            <w:vAlign w:val="center"/>
          </w:tcPr>
          <w:p w14:paraId="00BFC67C">
            <w:pPr>
              <w:pStyle w:val="37"/>
              <w:rPr>
                <w:lang w:val="en-US" w:eastAsia="zh-CN"/>
              </w:rPr>
            </w:pPr>
            <w:r>
              <w:rPr>
                <w:rFonts w:hint="eastAsia"/>
                <w:lang w:val="en-US" w:eastAsia="zh-CN"/>
              </w:rPr>
              <w:t>0.4512</w:t>
            </w:r>
          </w:p>
        </w:tc>
        <w:tc>
          <w:tcPr>
            <w:tcW w:w="1313" w:type="pct"/>
            <w:vMerge w:val="continue"/>
            <w:tcBorders>
              <w:right w:val="nil"/>
            </w:tcBorders>
            <w:vAlign w:val="center"/>
          </w:tcPr>
          <w:p w14:paraId="22B565E0">
            <w:pPr>
              <w:pStyle w:val="37"/>
              <w:rPr>
                <w:lang w:val="en-US" w:eastAsia="zh-CN"/>
              </w:rPr>
            </w:pPr>
          </w:p>
        </w:tc>
      </w:tr>
      <w:tr w14:paraId="37F7E1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50" w:type="pct"/>
            <w:vMerge w:val="restart"/>
            <w:tcBorders>
              <w:left w:val="nil"/>
            </w:tcBorders>
            <w:vAlign w:val="center"/>
          </w:tcPr>
          <w:p w14:paraId="713176A8">
            <w:pPr>
              <w:pStyle w:val="37"/>
              <w:rPr>
                <w:lang w:val="en-US" w:eastAsia="zh-CN"/>
              </w:rPr>
            </w:pPr>
            <w:r>
              <w:rPr>
                <w:rFonts w:hint="eastAsia"/>
                <w:lang w:val="en-US" w:eastAsia="zh-CN"/>
              </w:rPr>
              <w:t>固废</w:t>
            </w:r>
          </w:p>
        </w:tc>
        <w:tc>
          <w:tcPr>
            <w:tcW w:w="376" w:type="pct"/>
            <w:vMerge w:val="restart"/>
            <w:vAlign w:val="center"/>
          </w:tcPr>
          <w:p w14:paraId="6AA5066E">
            <w:pPr>
              <w:pStyle w:val="37"/>
              <w:rPr>
                <w:lang w:val="en-US" w:eastAsia="zh-CN"/>
              </w:rPr>
            </w:pPr>
            <w:r>
              <w:rPr>
                <w:rFonts w:hint="eastAsia"/>
                <w:lang w:val="en-US" w:eastAsia="zh-CN"/>
              </w:rPr>
              <w:t>一般固废</w:t>
            </w:r>
          </w:p>
        </w:tc>
        <w:tc>
          <w:tcPr>
            <w:tcW w:w="1053" w:type="pct"/>
            <w:vAlign w:val="center"/>
          </w:tcPr>
          <w:p w14:paraId="724C6382">
            <w:pPr>
              <w:pStyle w:val="37"/>
              <w:rPr>
                <w:lang w:val="en-US" w:eastAsia="zh-CN"/>
              </w:rPr>
            </w:pPr>
            <w:r>
              <w:rPr>
                <w:rFonts w:hint="eastAsia"/>
                <w:lang w:val="en-US" w:eastAsia="zh-CN"/>
              </w:rPr>
              <w:t>废弃菌包</w:t>
            </w:r>
          </w:p>
        </w:tc>
        <w:tc>
          <w:tcPr>
            <w:tcW w:w="635" w:type="pct"/>
            <w:vAlign w:val="center"/>
          </w:tcPr>
          <w:p w14:paraId="16330244">
            <w:pPr>
              <w:pStyle w:val="37"/>
              <w:rPr>
                <w:lang w:val="en-US" w:eastAsia="zh-CN"/>
              </w:rPr>
            </w:pPr>
            <w:r>
              <w:rPr>
                <w:rFonts w:hint="eastAsia"/>
                <w:lang w:val="en-US" w:eastAsia="zh-CN"/>
              </w:rPr>
              <w:t>1597.72</w:t>
            </w:r>
          </w:p>
        </w:tc>
        <w:tc>
          <w:tcPr>
            <w:tcW w:w="635" w:type="pct"/>
            <w:vAlign w:val="center"/>
          </w:tcPr>
          <w:p w14:paraId="02C09583">
            <w:pPr>
              <w:pStyle w:val="37"/>
              <w:rPr>
                <w:lang w:val="en-US" w:eastAsia="zh-CN"/>
              </w:rPr>
            </w:pPr>
            <w:r>
              <w:rPr>
                <w:rFonts w:hint="eastAsia"/>
                <w:lang w:val="en-US" w:eastAsia="zh-CN"/>
              </w:rPr>
              <w:t>1597.72</w:t>
            </w:r>
          </w:p>
        </w:tc>
        <w:tc>
          <w:tcPr>
            <w:tcW w:w="635" w:type="pct"/>
            <w:tcBorders>
              <w:right w:val="nil"/>
            </w:tcBorders>
            <w:vAlign w:val="center"/>
          </w:tcPr>
          <w:p w14:paraId="6FCBAFEC">
            <w:pPr>
              <w:pStyle w:val="37"/>
              <w:rPr>
                <w:lang w:val="en-US" w:eastAsia="zh-CN"/>
              </w:rPr>
            </w:pPr>
            <w:r>
              <w:rPr>
                <w:lang w:val="en-US" w:eastAsia="zh-CN"/>
              </w:rPr>
              <w:t>0</w:t>
            </w:r>
          </w:p>
        </w:tc>
        <w:tc>
          <w:tcPr>
            <w:tcW w:w="1313" w:type="pct"/>
            <w:tcBorders>
              <w:right w:val="nil"/>
            </w:tcBorders>
            <w:vAlign w:val="center"/>
          </w:tcPr>
          <w:p w14:paraId="024C3503">
            <w:pPr>
              <w:pStyle w:val="37"/>
              <w:rPr>
                <w:lang w:val="en-US" w:eastAsia="zh-CN"/>
              </w:rPr>
            </w:pPr>
            <w:r>
              <w:rPr>
                <w:rFonts w:hint="eastAsia"/>
                <w:lang w:val="en-US" w:eastAsia="zh-CN"/>
              </w:rPr>
              <w:t>定期作为有机肥外售</w:t>
            </w:r>
          </w:p>
        </w:tc>
      </w:tr>
      <w:tr w14:paraId="3F5F61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50" w:type="pct"/>
            <w:vMerge w:val="continue"/>
            <w:tcBorders>
              <w:left w:val="nil"/>
            </w:tcBorders>
            <w:vAlign w:val="center"/>
          </w:tcPr>
          <w:p w14:paraId="23FC7C12">
            <w:pPr>
              <w:pStyle w:val="37"/>
              <w:rPr>
                <w:lang w:val="en-US" w:eastAsia="zh-CN"/>
              </w:rPr>
            </w:pPr>
          </w:p>
        </w:tc>
        <w:tc>
          <w:tcPr>
            <w:tcW w:w="376" w:type="pct"/>
            <w:vMerge w:val="continue"/>
            <w:vAlign w:val="center"/>
          </w:tcPr>
          <w:p w14:paraId="1BE03B52">
            <w:pPr>
              <w:pStyle w:val="37"/>
              <w:rPr>
                <w:lang w:val="en-US" w:eastAsia="zh-CN"/>
              </w:rPr>
            </w:pPr>
          </w:p>
        </w:tc>
        <w:tc>
          <w:tcPr>
            <w:tcW w:w="1053" w:type="pct"/>
            <w:vAlign w:val="center"/>
          </w:tcPr>
          <w:p w14:paraId="056899C6">
            <w:pPr>
              <w:pStyle w:val="37"/>
              <w:rPr>
                <w:lang w:val="en-US" w:eastAsia="zh-CN"/>
              </w:rPr>
            </w:pPr>
            <w:r>
              <w:rPr>
                <w:rFonts w:hint="eastAsia"/>
                <w:lang w:val="en-US" w:eastAsia="zh-CN"/>
              </w:rPr>
              <w:t>锅炉炉渣</w:t>
            </w:r>
          </w:p>
        </w:tc>
        <w:tc>
          <w:tcPr>
            <w:tcW w:w="635" w:type="pct"/>
            <w:vAlign w:val="center"/>
          </w:tcPr>
          <w:p w14:paraId="502BF115">
            <w:pPr>
              <w:pStyle w:val="37"/>
              <w:rPr>
                <w:lang w:val="en-US" w:eastAsia="zh-CN"/>
              </w:rPr>
            </w:pPr>
            <w:r>
              <w:rPr>
                <w:rFonts w:hint="eastAsia"/>
                <w:lang w:val="en-US" w:eastAsia="zh-CN"/>
              </w:rPr>
              <w:t>24</w:t>
            </w:r>
          </w:p>
        </w:tc>
        <w:tc>
          <w:tcPr>
            <w:tcW w:w="635" w:type="pct"/>
            <w:vAlign w:val="center"/>
          </w:tcPr>
          <w:p w14:paraId="50D7BCFE">
            <w:pPr>
              <w:pStyle w:val="37"/>
              <w:rPr>
                <w:lang w:val="en-US" w:eastAsia="zh-CN"/>
              </w:rPr>
            </w:pPr>
            <w:r>
              <w:rPr>
                <w:rFonts w:hint="eastAsia"/>
                <w:lang w:val="en-US" w:eastAsia="zh-CN"/>
              </w:rPr>
              <w:t>24</w:t>
            </w:r>
          </w:p>
        </w:tc>
        <w:tc>
          <w:tcPr>
            <w:tcW w:w="635" w:type="pct"/>
            <w:tcBorders>
              <w:right w:val="nil"/>
            </w:tcBorders>
            <w:vAlign w:val="center"/>
          </w:tcPr>
          <w:p w14:paraId="3FF833BF">
            <w:pPr>
              <w:pStyle w:val="37"/>
              <w:rPr>
                <w:lang w:val="en-US" w:eastAsia="zh-CN"/>
              </w:rPr>
            </w:pPr>
            <w:r>
              <w:rPr>
                <w:lang w:val="en-US" w:eastAsia="zh-CN"/>
              </w:rPr>
              <w:t>0</w:t>
            </w:r>
          </w:p>
        </w:tc>
        <w:tc>
          <w:tcPr>
            <w:tcW w:w="1313" w:type="pct"/>
            <w:tcBorders>
              <w:right w:val="nil"/>
            </w:tcBorders>
            <w:vAlign w:val="center"/>
          </w:tcPr>
          <w:p w14:paraId="0379E820">
            <w:pPr>
              <w:pStyle w:val="37"/>
              <w:rPr>
                <w:lang w:val="en-US" w:eastAsia="zh-CN"/>
              </w:rPr>
            </w:pPr>
            <w:r>
              <w:rPr>
                <w:rFonts w:hint="eastAsia"/>
                <w:lang w:val="en-US" w:eastAsia="zh-CN"/>
              </w:rPr>
              <w:t>提供给农户用做农肥</w:t>
            </w:r>
          </w:p>
        </w:tc>
      </w:tr>
      <w:tr w14:paraId="77DE81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50" w:type="pct"/>
            <w:vMerge w:val="continue"/>
            <w:tcBorders>
              <w:left w:val="nil"/>
            </w:tcBorders>
            <w:vAlign w:val="center"/>
          </w:tcPr>
          <w:p w14:paraId="5C51BE83">
            <w:pPr>
              <w:pStyle w:val="37"/>
              <w:rPr>
                <w:highlight w:val="none"/>
                <w:lang w:val="en-US" w:eastAsia="zh-CN"/>
              </w:rPr>
            </w:pPr>
          </w:p>
        </w:tc>
        <w:tc>
          <w:tcPr>
            <w:tcW w:w="376" w:type="pct"/>
            <w:vMerge w:val="continue"/>
            <w:vAlign w:val="center"/>
          </w:tcPr>
          <w:p w14:paraId="69E195D9">
            <w:pPr>
              <w:pStyle w:val="37"/>
              <w:rPr>
                <w:highlight w:val="none"/>
                <w:lang w:val="en-US" w:eastAsia="zh-CN"/>
              </w:rPr>
            </w:pPr>
          </w:p>
        </w:tc>
        <w:tc>
          <w:tcPr>
            <w:tcW w:w="1053" w:type="pct"/>
            <w:vAlign w:val="center"/>
          </w:tcPr>
          <w:p w14:paraId="6955C886">
            <w:pPr>
              <w:pStyle w:val="37"/>
              <w:rPr>
                <w:highlight w:val="none"/>
                <w:lang w:val="en-US" w:eastAsia="zh-CN"/>
              </w:rPr>
            </w:pPr>
            <w:r>
              <w:rPr>
                <w:rFonts w:hint="eastAsia"/>
                <w:highlight w:val="none"/>
                <w:lang w:val="en-US" w:eastAsia="zh-CN"/>
              </w:rPr>
              <w:t>除尘渣</w:t>
            </w:r>
          </w:p>
        </w:tc>
        <w:tc>
          <w:tcPr>
            <w:tcW w:w="635" w:type="pct"/>
            <w:vAlign w:val="center"/>
          </w:tcPr>
          <w:p w14:paraId="5E8BAFA1">
            <w:pPr>
              <w:pStyle w:val="37"/>
              <w:rPr>
                <w:highlight w:val="none"/>
                <w:lang w:val="en-US" w:eastAsia="zh-CN"/>
              </w:rPr>
            </w:pPr>
            <w:r>
              <w:rPr>
                <w:rFonts w:hint="eastAsia"/>
                <w:highlight w:val="none"/>
                <w:lang w:val="en-US" w:eastAsia="zh-CN"/>
              </w:rPr>
              <w:t>44.67</w:t>
            </w:r>
          </w:p>
        </w:tc>
        <w:tc>
          <w:tcPr>
            <w:tcW w:w="635" w:type="pct"/>
            <w:vAlign w:val="center"/>
          </w:tcPr>
          <w:p w14:paraId="1C179515">
            <w:pPr>
              <w:pStyle w:val="37"/>
              <w:rPr>
                <w:highlight w:val="none"/>
                <w:lang w:val="en-US" w:eastAsia="zh-CN"/>
              </w:rPr>
            </w:pPr>
            <w:r>
              <w:rPr>
                <w:rFonts w:hint="eastAsia"/>
                <w:highlight w:val="none"/>
                <w:lang w:val="en-US" w:eastAsia="zh-CN"/>
              </w:rPr>
              <w:t>44.67</w:t>
            </w:r>
          </w:p>
        </w:tc>
        <w:tc>
          <w:tcPr>
            <w:tcW w:w="635" w:type="pct"/>
            <w:tcBorders>
              <w:right w:val="nil"/>
            </w:tcBorders>
            <w:vAlign w:val="center"/>
          </w:tcPr>
          <w:p w14:paraId="5DE9D3AF">
            <w:pPr>
              <w:pStyle w:val="37"/>
              <w:rPr>
                <w:highlight w:val="none"/>
                <w:lang w:val="en-US" w:eastAsia="zh-CN"/>
              </w:rPr>
            </w:pPr>
            <w:r>
              <w:rPr>
                <w:rFonts w:hint="eastAsia"/>
                <w:highlight w:val="none"/>
                <w:lang w:val="en-US" w:eastAsia="zh-CN"/>
              </w:rPr>
              <w:t>0</w:t>
            </w:r>
          </w:p>
        </w:tc>
        <w:tc>
          <w:tcPr>
            <w:tcW w:w="1313" w:type="pct"/>
            <w:tcBorders>
              <w:right w:val="nil"/>
            </w:tcBorders>
            <w:vAlign w:val="center"/>
          </w:tcPr>
          <w:p w14:paraId="0EC2B23A">
            <w:pPr>
              <w:pStyle w:val="37"/>
              <w:rPr>
                <w:highlight w:val="none"/>
                <w:lang w:val="en-US" w:eastAsia="zh-CN"/>
              </w:rPr>
            </w:pPr>
            <w:r>
              <w:rPr>
                <w:rFonts w:hint="eastAsia"/>
                <w:highlight w:val="none"/>
                <w:lang w:val="en-US" w:eastAsia="zh-CN"/>
              </w:rPr>
              <w:t>提供给农户用做农肥</w:t>
            </w:r>
          </w:p>
        </w:tc>
      </w:tr>
      <w:tr w14:paraId="084042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50" w:type="pct"/>
            <w:vMerge w:val="continue"/>
            <w:tcBorders>
              <w:left w:val="nil"/>
            </w:tcBorders>
            <w:vAlign w:val="center"/>
          </w:tcPr>
          <w:p w14:paraId="114C703B">
            <w:pPr>
              <w:pStyle w:val="37"/>
              <w:rPr>
                <w:highlight w:val="none"/>
                <w:lang w:val="en-US" w:eastAsia="zh-CN"/>
              </w:rPr>
            </w:pPr>
          </w:p>
        </w:tc>
        <w:tc>
          <w:tcPr>
            <w:tcW w:w="376" w:type="pct"/>
            <w:vMerge w:val="continue"/>
            <w:vAlign w:val="center"/>
          </w:tcPr>
          <w:p w14:paraId="29B4DA9C">
            <w:pPr>
              <w:pStyle w:val="37"/>
              <w:rPr>
                <w:highlight w:val="none"/>
                <w:lang w:val="en-US" w:eastAsia="zh-CN"/>
              </w:rPr>
            </w:pPr>
          </w:p>
        </w:tc>
        <w:tc>
          <w:tcPr>
            <w:tcW w:w="1053" w:type="pct"/>
            <w:vAlign w:val="center"/>
          </w:tcPr>
          <w:p w14:paraId="55B6C990">
            <w:pPr>
              <w:pStyle w:val="37"/>
              <w:rPr>
                <w:highlight w:val="none"/>
                <w:lang w:val="en-US" w:eastAsia="zh-CN"/>
              </w:rPr>
            </w:pPr>
            <w:r>
              <w:rPr>
                <w:rFonts w:hint="eastAsia"/>
                <w:highlight w:val="none"/>
                <w:lang w:val="en-US" w:eastAsia="zh-CN"/>
              </w:rPr>
              <w:t>废包装袋</w:t>
            </w:r>
          </w:p>
        </w:tc>
        <w:tc>
          <w:tcPr>
            <w:tcW w:w="635" w:type="pct"/>
            <w:vAlign w:val="center"/>
          </w:tcPr>
          <w:p w14:paraId="4E736B18">
            <w:pPr>
              <w:pStyle w:val="37"/>
              <w:rPr>
                <w:highlight w:val="none"/>
                <w:lang w:val="en-US" w:eastAsia="zh-CN"/>
              </w:rPr>
            </w:pPr>
            <w:r>
              <w:rPr>
                <w:rFonts w:hint="eastAsia"/>
                <w:highlight w:val="none"/>
                <w:lang w:val="en-US" w:eastAsia="zh-CN"/>
              </w:rPr>
              <w:t>21.303</w:t>
            </w:r>
          </w:p>
        </w:tc>
        <w:tc>
          <w:tcPr>
            <w:tcW w:w="635" w:type="pct"/>
            <w:vAlign w:val="center"/>
          </w:tcPr>
          <w:p w14:paraId="45BE5138">
            <w:pPr>
              <w:pStyle w:val="37"/>
              <w:rPr>
                <w:highlight w:val="none"/>
                <w:lang w:val="en-US" w:eastAsia="zh-CN"/>
              </w:rPr>
            </w:pPr>
            <w:r>
              <w:rPr>
                <w:rFonts w:hint="eastAsia"/>
                <w:highlight w:val="none"/>
                <w:lang w:val="en-US" w:eastAsia="zh-CN"/>
              </w:rPr>
              <w:t>21.303</w:t>
            </w:r>
          </w:p>
        </w:tc>
        <w:tc>
          <w:tcPr>
            <w:tcW w:w="635" w:type="pct"/>
            <w:tcBorders>
              <w:right w:val="nil"/>
            </w:tcBorders>
            <w:vAlign w:val="center"/>
          </w:tcPr>
          <w:p w14:paraId="074E6306">
            <w:pPr>
              <w:pStyle w:val="37"/>
              <w:rPr>
                <w:highlight w:val="none"/>
                <w:lang w:val="en-US" w:eastAsia="zh-CN"/>
              </w:rPr>
            </w:pPr>
            <w:r>
              <w:rPr>
                <w:rFonts w:hint="eastAsia"/>
                <w:highlight w:val="none"/>
                <w:lang w:val="en-US" w:eastAsia="zh-CN"/>
              </w:rPr>
              <w:t>0</w:t>
            </w:r>
          </w:p>
        </w:tc>
        <w:tc>
          <w:tcPr>
            <w:tcW w:w="1313" w:type="pct"/>
            <w:tcBorders>
              <w:right w:val="nil"/>
            </w:tcBorders>
            <w:vAlign w:val="center"/>
          </w:tcPr>
          <w:p w14:paraId="71DEE85E">
            <w:pPr>
              <w:pStyle w:val="37"/>
              <w:rPr>
                <w:highlight w:val="none"/>
                <w:lang w:val="en-US" w:eastAsia="zh-CN"/>
              </w:rPr>
            </w:pPr>
            <w:r>
              <w:rPr>
                <w:rFonts w:hint="eastAsia"/>
                <w:highlight w:val="none"/>
                <w:lang w:val="en-US" w:eastAsia="zh-CN"/>
              </w:rPr>
              <w:t>由供应商回收综合利用</w:t>
            </w:r>
          </w:p>
        </w:tc>
      </w:tr>
      <w:tr w14:paraId="01623B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50" w:type="pct"/>
            <w:vMerge w:val="continue"/>
            <w:tcBorders>
              <w:left w:val="nil"/>
              <w:bottom w:val="single" w:color="auto" w:sz="12" w:space="0"/>
            </w:tcBorders>
            <w:vAlign w:val="center"/>
          </w:tcPr>
          <w:p w14:paraId="55AE83C2">
            <w:pPr>
              <w:pStyle w:val="37"/>
              <w:rPr>
                <w:highlight w:val="none"/>
                <w:lang w:val="en-US" w:eastAsia="zh-CN"/>
              </w:rPr>
            </w:pPr>
          </w:p>
        </w:tc>
        <w:tc>
          <w:tcPr>
            <w:tcW w:w="1429" w:type="pct"/>
            <w:gridSpan w:val="2"/>
            <w:tcBorders>
              <w:bottom w:val="single" w:color="auto" w:sz="12" w:space="0"/>
            </w:tcBorders>
            <w:vAlign w:val="center"/>
          </w:tcPr>
          <w:p w14:paraId="368BC740">
            <w:pPr>
              <w:pStyle w:val="37"/>
              <w:rPr>
                <w:highlight w:val="none"/>
                <w:lang w:val="en-US" w:eastAsia="zh-CN"/>
              </w:rPr>
            </w:pPr>
            <w:r>
              <w:rPr>
                <w:rFonts w:hint="eastAsia"/>
                <w:highlight w:val="none"/>
                <w:lang w:val="en-US" w:eastAsia="zh-CN"/>
              </w:rPr>
              <w:t>生活垃圾</w:t>
            </w:r>
          </w:p>
        </w:tc>
        <w:tc>
          <w:tcPr>
            <w:tcW w:w="635" w:type="pct"/>
            <w:tcBorders>
              <w:bottom w:val="single" w:color="auto" w:sz="12" w:space="0"/>
            </w:tcBorders>
            <w:vAlign w:val="center"/>
          </w:tcPr>
          <w:p w14:paraId="502696F8">
            <w:pPr>
              <w:pStyle w:val="37"/>
              <w:rPr>
                <w:highlight w:val="none"/>
                <w:lang w:val="en-US" w:eastAsia="zh-CN"/>
              </w:rPr>
            </w:pPr>
            <w:r>
              <w:rPr>
                <w:rFonts w:hint="eastAsia"/>
                <w:highlight w:val="none"/>
                <w:lang w:val="en-US" w:eastAsia="zh-CN"/>
              </w:rPr>
              <w:t>7.5</w:t>
            </w:r>
          </w:p>
        </w:tc>
        <w:tc>
          <w:tcPr>
            <w:tcW w:w="635" w:type="pct"/>
            <w:tcBorders>
              <w:bottom w:val="single" w:color="auto" w:sz="12" w:space="0"/>
            </w:tcBorders>
            <w:vAlign w:val="center"/>
          </w:tcPr>
          <w:p w14:paraId="6F12CA39">
            <w:pPr>
              <w:pStyle w:val="37"/>
              <w:rPr>
                <w:highlight w:val="none"/>
                <w:lang w:val="en-US" w:eastAsia="zh-CN"/>
              </w:rPr>
            </w:pPr>
            <w:r>
              <w:rPr>
                <w:rFonts w:hint="eastAsia"/>
                <w:highlight w:val="none"/>
                <w:lang w:val="en-US" w:eastAsia="zh-CN"/>
              </w:rPr>
              <w:t>7.5</w:t>
            </w:r>
          </w:p>
        </w:tc>
        <w:tc>
          <w:tcPr>
            <w:tcW w:w="635" w:type="pct"/>
            <w:tcBorders>
              <w:bottom w:val="single" w:color="auto" w:sz="12" w:space="0"/>
              <w:right w:val="nil"/>
            </w:tcBorders>
            <w:vAlign w:val="center"/>
          </w:tcPr>
          <w:p w14:paraId="53368B17">
            <w:pPr>
              <w:pStyle w:val="37"/>
              <w:rPr>
                <w:highlight w:val="none"/>
                <w:lang w:val="en-US" w:eastAsia="zh-CN"/>
              </w:rPr>
            </w:pPr>
            <w:r>
              <w:rPr>
                <w:highlight w:val="none"/>
                <w:lang w:val="en-US" w:eastAsia="zh-CN"/>
              </w:rPr>
              <w:t>0</w:t>
            </w:r>
          </w:p>
        </w:tc>
        <w:tc>
          <w:tcPr>
            <w:tcW w:w="1313" w:type="pct"/>
            <w:tcBorders>
              <w:bottom w:val="single" w:color="auto" w:sz="12" w:space="0"/>
              <w:right w:val="nil"/>
            </w:tcBorders>
            <w:vAlign w:val="center"/>
          </w:tcPr>
          <w:p w14:paraId="4EB5C7B8">
            <w:pPr>
              <w:pStyle w:val="37"/>
              <w:rPr>
                <w:highlight w:val="none"/>
                <w:lang w:val="en-US" w:eastAsia="zh-CN"/>
              </w:rPr>
            </w:pPr>
            <w:r>
              <w:rPr>
                <w:rFonts w:hint="eastAsia"/>
                <w:highlight w:val="none"/>
                <w:lang w:val="en-US" w:eastAsia="zh-CN"/>
              </w:rPr>
              <w:t>集中收集后由环卫部门统一清运</w:t>
            </w:r>
          </w:p>
        </w:tc>
      </w:tr>
    </w:tbl>
    <w:p w14:paraId="4B10CE10">
      <w:pPr>
        <w:pStyle w:val="43"/>
        <w:rPr>
          <w:highlight w:val="none"/>
        </w:rPr>
      </w:pPr>
    </w:p>
    <w:p w14:paraId="14F716A6">
      <w:pPr>
        <w:pStyle w:val="38"/>
        <w:rPr>
          <w:highlight w:val="none"/>
        </w:rPr>
      </w:pPr>
      <w:bookmarkStart w:id="161" w:name="_Toc15019"/>
      <w:bookmarkStart w:id="162" w:name="_Toc5088"/>
      <w:r>
        <w:rPr>
          <w:rFonts w:hint="eastAsia"/>
          <w:highlight w:val="none"/>
        </w:rPr>
        <w:t>3.8产业政策符合性分析</w:t>
      </w:r>
      <w:bookmarkEnd w:id="161"/>
      <w:bookmarkEnd w:id="162"/>
    </w:p>
    <w:p w14:paraId="3E41F058">
      <w:pPr>
        <w:pStyle w:val="36"/>
        <w:ind w:firstLine="480"/>
        <w:rPr>
          <w:rFonts w:hint="eastAsia"/>
          <w:highlight w:val="none"/>
        </w:rPr>
      </w:pPr>
      <w:r>
        <w:rPr>
          <w:rFonts w:hint="eastAsia"/>
          <w:highlight w:val="none"/>
        </w:rPr>
        <w:t>本项目食用菌</w:t>
      </w:r>
      <w:r>
        <w:rPr>
          <w:rFonts w:hint="eastAsia"/>
          <w:highlight w:val="none"/>
          <w:lang w:eastAsia="zh-CN"/>
        </w:rPr>
        <w:t>规模化</w:t>
      </w:r>
      <w:r>
        <w:rPr>
          <w:rFonts w:hint="eastAsia"/>
          <w:highlight w:val="none"/>
        </w:rPr>
        <w:t>种植</w:t>
      </w:r>
      <w:r>
        <w:rPr>
          <w:rFonts w:hint="eastAsia"/>
          <w:highlight w:val="none"/>
          <w:lang w:eastAsia="zh-CN"/>
        </w:rPr>
        <w:t>属于《国家经济行业分类（</w:t>
      </w:r>
      <w:r>
        <w:rPr>
          <w:rFonts w:hint="eastAsia"/>
          <w:highlight w:val="none"/>
          <w:lang w:val="en-US" w:eastAsia="zh-CN"/>
        </w:rPr>
        <w:t>2017版</w:t>
      </w:r>
      <w:r>
        <w:rPr>
          <w:rFonts w:hint="eastAsia"/>
          <w:highlight w:val="none"/>
          <w:lang w:eastAsia="zh-CN"/>
        </w:rPr>
        <w:t>）》（</w:t>
      </w:r>
      <w:r>
        <w:rPr>
          <w:rFonts w:hint="eastAsia"/>
          <w:highlight w:val="none"/>
          <w:lang w:val="en-US" w:eastAsia="zh-CN"/>
        </w:rPr>
        <w:t>GB/T4754-2011</w:t>
      </w:r>
      <w:r>
        <w:rPr>
          <w:rFonts w:hint="eastAsia"/>
          <w:highlight w:val="none"/>
          <w:lang w:eastAsia="zh-CN"/>
        </w:rPr>
        <w:t>）中“</w:t>
      </w:r>
      <w:r>
        <w:rPr>
          <w:rFonts w:hint="eastAsia"/>
          <w:highlight w:val="none"/>
          <w:lang w:val="en-US" w:eastAsia="zh-CN"/>
        </w:rPr>
        <w:t>A142食用菌种植</w:t>
      </w:r>
      <w:r>
        <w:rPr>
          <w:rFonts w:hint="eastAsia"/>
          <w:highlight w:val="none"/>
          <w:lang w:eastAsia="zh-CN"/>
        </w:rPr>
        <w:t>”项，属于《建设项目环境影响分类管理名录》（自2017年9月1日起实施）及其修改单，中“四十七、农业、林业、渔业：148、农产品基地项目（含药材基地）”中的“其他”类。燃生物质</w:t>
      </w:r>
      <w:r>
        <w:rPr>
          <w:rFonts w:hint="eastAsia"/>
          <w:highlight w:val="none"/>
          <w:lang w:val="en-US" w:eastAsia="zh-CN"/>
        </w:rPr>
        <w:t>2t/h锅炉属于《国民经济行业分类（2017版）》（GB/T4754-2011）中“D4430热力生产和供应”，属于《建设项目环境影响分类管理名录》</w:t>
      </w:r>
      <w:r>
        <w:rPr>
          <w:rFonts w:hint="eastAsia"/>
          <w:highlight w:val="none"/>
          <w:lang w:eastAsia="zh-CN"/>
        </w:rPr>
        <w:t>（自2017年9月1日起实施）及其修改单，中“三十一、电力、热力生产和供应业：</w:t>
      </w:r>
      <w:r>
        <w:rPr>
          <w:rFonts w:hint="eastAsia"/>
          <w:highlight w:val="none"/>
          <w:lang w:val="en-US" w:eastAsia="zh-CN"/>
        </w:rPr>
        <w:t>92、热力生产和供应工程</w:t>
      </w:r>
      <w:r>
        <w:rPr>
          <w:rFonts w:hint="eastAsia"/>
          <w:highlight w:val="none"/>
          <w:lang w:eastAsia="zh-CN"/>
        </w:rPr>
        <w:t>”中的“其他类”。</w:t>
      </w:r>
    </w:p>
    <w:p w14:paraId="35C0A525">
      <w:pPr>
        <w:pStyle w:val="36"/>
        <w:ind w:firstLine="480"/>
        <w:rPr>
          <w:rFonts w:hint="eastAsia"/>
          <w:highlight w:val="none"/>
        </w:rPr>
      </w:pPr>
      <w:r>
        <w:rPr>
          <w:rFonts w:hint="eastAsia"/>
          <w:highlight w:val="none"/>
        </w:rPr>
        <w:t>对照国家《产业结构调整指导目录（</w:t>
      </w:r>
      <w:r>
        <w:rPr>
          <w:highlight w:val="none"/>
        </w:rPr>
        <w:t>201</w:t>
      </w:r>
      <w:r>
        <w:rPr>
          <w:rFonts w:hint="eastAsia"/>
          <w:highlight w:val="none"/>
        </w:rPr>
        <w:t>9年）》，</w:t>
      </w:r>
      <w:r>
        <w:rPr>
          <w:rFonts w:hint="eastAsia"/>
          <w:highlight w:val="none"/>
          <w:lang w:eastAsia="zh-CN"/>
        </w:rPr>
        <w:t>食用菌规模化种植属于“第一类：鼓励类”中“一、农林业</w:t>
      </w:r>
      <w:r>
        <w:rPr>
          <w:rFonts w:hint="eastAsia"/>
          <w:highlight w:val="none"/>
          <w:lang w:val="en-US" w:eastAsia="zh-CN"/>
        </w:rPr>
        <w:t>2、农产品及农作物种子基地建设</w:t>
      </w:r>
      <w:r>
        <w:rPr>
          <w:rFonts w:hint="eastAsia"/>
          <w:highlight w:val="none"/>
          <w:lang w:eastAsia="zh-CN"/>
        </w:rPr>
        <w:t>”；</w:t>
      </w:r>
      <w:r>
        <w:rPr>
          <w:rFonts w:hint="eastAsia"/>
          <w:highlight w:val="none"/>
        </w:rPr>
        <w:t>燃生物质2t/h锅炉不属于“电力行业的第一类：鼓励类”、“第二类：限值类”以及“第三类：淘汰类”，为允许类。</w:t>
      </w:r>
    </w:p>
    <w:p w14:paraId="4D3BA895">
      <w:pPr>
        <w:pStyle w:val="36"/>
        <w:ind w:firstLine="480"/>
        <w:rPr>
          <w:rFonts w:hint="eastAsia"/>
          <w:highlight w:val="none"/>
        </w:rPr>
      </w:pPr>
      <w:r>
        <w:rPr>
          <w:rFonts w:hint="eastAsia"/>
          <w:highlight w:val="none"/>
          <w:lang w:eastAsia="zh-CN"/>
        </w:rPr>
        <w:t>根据《促进产业结构调整暂行规定》“第二章</w:t>
      </w:r>
      <w:r>
        <w:rPr>
          <w:rFonts w:hint="eastAsia"/>
          <w:highlight w:val="none"/>
          <w:lang w:val="en-US" w:eastAsia="zh-CN"/>
        </w:rPr>
        <w:t xml:space="preserve"> 产业结构调整的方向和重点 第四条巩固和加强农业基础地位，加快传统农业向现代农业转变。…优化农业生产布局，推进农业产业化经营，…</w:t>
      </w:r>
      <w:r>
        <w:rPr>
          <w:rFonts w:hint="eastAsia"/>
          <w:highlight w:val="none"/>
          <w:lang w:eastAsia="zh-CN"/>
        </w:rPr>
        <w:t>”项目符合产业结构调整的方向和重点。</w:t>
      </w:r>
    </w:p>
    <w:p w14:paraId="5139DC9B">
      <w:pPr>
        <w:pStyle w:val="36"/>
        <w:ind w:firstLine="480"/>
        <w:rPr>
          <w:rFonts w:hint="eastAsia"/>
          <w:highlight w:val="none"/>
        </w:rPr>
      </w:pPr>
      <w:r>
        <w:rPr>
          <w:rFonts w:hint="eastAsia"/>
          <w:highlight w:val="none"/>
          <w:lang w:eastAsia="zh-CN"/>
        </w:rPr>
        <w:t>对照《部分工业行业淘汰落后生产工艺装备和产品指导目录》，项目主要生产机械设备（原料搅拌机、打包机、冷却塔、水冷机组、灭菌锅、生物质燃料锅炉）均不在淘汰目录中，因此项目不涉及淘汰设备。</w:t>
      </w:r>
    </w:p>
    <w:p w14:paraId="6C5299FC">
      <w:pPr>
        <w:pStyle w:val="36"/>
        <w:ind w:firstLine="480"/>
        <w:rPr>
          <w:rFonts w:hint="eastAsia"/>
          <w:highlight w:val="none"/>
        </w:rPr>
      </w:pPr>
      <w:r>
        <w:rPr>
          <w:rFonts w:hint="eastAsia"/>
          <w:highlight w:val="none"/>
          <w:lang w:eastAsia="zh-CN"/>
        </w:rPr>
        <w:t>对照《限值用地项目目录（</w:t>
      </w:r>
      <w:r>
        <w:rPr>
          <w:rFonts w:hint="eastAsia"/>
          <w:highlight w:val="none"/>
          <w:lang w:val="en-US" w:eastAsia="zh-CN"/>
        </w:rPr>
        <w:t>2012年本</w:t>
      </w:r>
      <w:r>
        <w:rPr>
          <w:rFonts w:hint="eastAsia"/>
          <w:highlight w:val="none"/>
          <w:lang w:eastAsia="zh-CN"/>
        </w:rPr>
        <w:t>）》项目食用菌规模化种植不属于目录中“五、农林业项目”所列项目，项目主要生产机械设备不在目录中。根据《禁止用地项目目录（</w:t>
      </w:r>
      <w:r>
        <w:rPr>
          <w:rFonts w:hint="eastAsia"/>
          <w:highlight w:val="none"/>
          <w:lang w:val="en-US" w:eastAsia="zh-CN"/>
        </w:rPr>
        <w:t>2012年本</w:t>
      </w:r>
      <w:r>
        <w:rPr>
          <w:rFonts w:hint="eastAsia"/>
          <w:highlight w:val="none"/>
          <w:lang w:eastAsia="zh-CN"/>
        </w:rPr>
        <w:t>）》，项目食用菌规模化种植不属于目录中“一、农林业”所列项目，项目主要生产机械设备不在目录中。因此项目</w:t>
      </w:r>
      <w:r>
        <w:rPr>
          <w:rFonts w:hint="eastAsia"/>
          <w:highlight w:val="none"/>
        </w:rPr>
        <w:t>不</w:t>
      </w:r>
      <w:r>
        <w:rPr>
          <w:rFonts w:hint="eastAsia"/>
          <w:highlight w:val="none"/>
          <w:lang w:eastAsia="zh-CN"/>
        </w:rPr>
        <w:t>属于限制用地和禁止用地项目。</w:t>
      </w:r>
      <w:r>
        <w:rPr>
          <w:rFonts w:hint="eastAsia"/>
          <w:highlight w:val="none"/>
        </w:rPr>
        <w:t>且项目已通过大田县发展和改革局备案（闽发改备[2019]G120001号）。</w:t>
      </w:r>
    </w:p>
    <w:p w14:paraId="7ED23F96">
      <w:pPr>
        <w:pStyle w:val="36"/>
        <w:ind w:firstLine="480"/>
      </w:pPr>
      <w:r>
        <w:rPr>
          <w:rFonts w:hint="eastAsia"/>
          <w:highlight w:val="none"/>
        </w:rPr>
        <w:t>综上所述，项目建设符合大田发展要求，符合国家相关产业政策。</w:t>
      </w:r>
    </w:p>
    <w:p w14:paraId="6971A9C9">
      <w:pPr>
        <w:pStyle w:val="38"/>
      </w:pPr>
      <w:bookmarkStart w:id="163" w:name="_Toc6676"/>
      <w:bookmarkStart w:id="164" w:name="_Toc22685"/>
      <w:r>
        <w:rPr>
          <w:rFonts w:hint="eastAsia"/>
        </w:rPr>
        <w:t>3.9总平面布置合理性分析</w:t>
      </w:r>
      <w:bookmarkEnd w:id="163"/>
      <w:bookmarkEnd w:id="164"/>
    </w:p>
    <w:p w14:paraId="1E4A2B77">
      <w:pPr>
        <w:pStyle w:val="36"/>
        <w:ind w:firstLine="480"/>
      </w:pPr>
      <w:r>
        <w:rPr>
          <w:rFonts w:hint="eastAsia"/>
        </w:rPr>
        <w:t>项目位于三明市大田县均溪镇宋京村牡丹岬抬狗垅，根据厂区总平面布置图，对厂区布局合理性分析如下：</w:t>
      </w:r>
    </w:p>
    <w:p w14:paraId="3BC70169">
      <w:pPr>
        <w:pStyle w:val="36"/>
        <w:ind w:firstLine="480"/>
      </w:pPr>
      <w:r>
        <w:rPr>
          <w:rFonts w:hint="eastAsia"/>
        </w:rPr>
        <w:t>（</w:t>
      </w:r>
      <w:r>
        <w:t>1</w:t>
      </w:r>
      <w:r>
        <w:rPr>
          <w:rFonts w:hint="eastAsia"/>
        </w:rPr>
        <w:t>）厂区总平面布置遵循国家有关规范要求。</w:t>
      </w:r>
    </w:p>
    <w:p w14:paraId="4C0A3E55">
      <w:pPr>
        <w:pStyle w:val="36"/>
        <w:ind w:firstLine="480"/>
      </w:pPr>
      <w:r>
        <w:rPr>
          <w:rFonts w:hint="eastAsia"/>
        </w:rPr>
        <w:t>（</w:t>
      </w:r>
      <w:r>
        <w:t>2</w:t>
      </w:r>
      <w:r>
        <w:rPr>
          <w:rFonts w:hint="eastAsia"/>
        </w:rPr>
        <w:t>）结合了地势特点和生产工艺流程要求，布置生产车间和冷库。生产设施的布局与生产工艺流程一致，减少了物耗和能量。</w:t>
      </w:r>
    </w:p>
    <w:p w14:paraId="704815F7">
      <w:pPr>
        <w:pStyle w:val="36"/>
        <w:ind w:firstLine="480"/>
      </w:pPr>
      <w:r>
        <w:rPr>
          <w:rFonts w:hint="eastAsia"/>
        </w:rPr>
        <w:t>（</w:t>
      </w:r>
      <w:r>
        <w:t>3</w:t>
      </w:r>
      <w:r>
        <w:rPr>
          <w:rFonts w:hint="eastAsia"/>
        </w:rPr>
        <w:t>）项目总平面布置合理顺畅。厂房内机台设备按照功能区分布置，物料流程短，有利于生产操作和管理，以及有效提高生产效率，生产区的布置符合生产工艺和环保要求。</w:t>
      </w:r>
    </w:p>
    <w:p w14:paraId="39D3C179">
      <w:pPr>
        <w:pStyle w:val="36"/>
        <w:ind w:firstLine="480"/>
      </w:pPr>
      <w:r>
        <w:rPr>
          <w:rFonts w:hint="eastAsia"/>
        </w:rPr>
        <w:t>综上所述，项目厂区平面布置考虑了人流疏散、建筑物紧凑性、节约等因素、气候条件、节能等因素，功能分区明确，因此，本项目平面布置合理。</w:t>
      </w:r>
    </w:p>
    <w:p w14:paraId="6F7ADBDE">
      <w:pPr>
        <w:pStyle w:val="38"/>
        <w:rPr>
          <w:highlight w:val="none"/>
        </w:rPr>
      </w:pPr>
      <w:bookmarkStart w:id="165" w:name="_Toc16473"/>
      <w:bookmarkStart w:id="166" w:name="_Toc3568"/>
      <w:r>
        <w:rPr>
          <w:rFonts w:hint="eastAsia"/>
        </w:rPr>
        <w:t>3</w:t>
      </w:r>
      <w:r>
        <w:t>.</w:t>
      </w:r>
      <w:r>
        <w:rPr>
          <w:rFonts w:hint="eastAsia"/>
        </w:rPr>
        <w:t>10选址合理性分析</w:t>
      </w:r>
      <w:bookmarkEnd w:id="165"/>
      <w:bookmarkEnd w:id="166"/>
    </w:p>
    <w:p w14:paraId="743344B6">
      <w:pPr>
        <w:pStyle w:val="36"/>
        <w:ind w:firstLine="480"/>
        <w:rPr>
          <w:color w:val="000000"/>
        </w:rPr>
      </w:pPr>
      <w:r>
        <w:rPr>
          <w:rFonts w:hint="eastAsia"/>
          <w:color w:val="000000"/>
          <w:highlight w:val="none"/>
        </w:rPr>
        <w:t>项目选址于三明市大田县均溪镇宋京村牡丹岬抬狗垅处。项目用地已通过大田自然资源局备案（附件5）</w:t>
      </w:r>
      <w:r>
        <w:rPr>
          <w:rFonts w:hint="eastAsia"/>
          <w:color w:val="000000"/>
          <w:highlight w:val="none"/>
          <w:lang w:eastAsia="zh-CN"/>
        </w:rPr>
        <w:t>、农业农村局备案（附件</w:t>
      </w:r>
      <w:r>
        <w:rPr>
          <w:rFonts w:hint="eastAsia"/>
          <w:color w:val="000000"/>
          <w:highlight w:val="none"/>
          <w:lang w:val="en-US" w:eastAsia="zh-CN"/>
        </w:rPr>
        <w:t>6</w:t>
      </w:r>
      <w:r>
        <w:rPr>
          <w:rFonts w:hint="eastAsia"/>
          <w:color w:val="000000"/>
          <w:highlight w:val="none"/>
          <w:lang w:eastAsia="zh-CN"/>
        </w:rPr>
        <w:t>）</w:t>
      </w:r>
      <w:r>
        <w:rPr>
          <w:rFonts w:hint="eastAsia"/>
          <w:color w:val="000000"/>
          <w:highlight w:val="none"/>
        </w:rPr>
        <w:t>，</w:t>
      </w:r>
      <w:r>
        <w:rPr>
          <w:rFonts w:hint="eastAsia"/>
          <w:color w:val="000000"/>
          <w:highlight w:val="none"/>
          <w:lang w:eastAsia="zh-CN"/>
        </w:rPr>
        <w:t>以及大田县均溪镇政府证明</w:t>
      </w:r>
      <w:r>
        <w:rPr>
          <w:rFonts w:hint="eastAsia"/>
          <w:color w:val="000000"/>
          <w:highlight w:val="none"/>
        </w:rPr>
        <w:t>（附件</w:t>
      </w:r>
      <w:r>
        <w:rPr>
          <w:rFonts w:hint="eastAsia"/>
          <w:color w:val="000000"/>
          <w:highlight w:val="none"/>
          <w:lang w:val="en-US" w:eastAsia="zh-CN"/>
        </w:rPr>
        <w:t>7</w:t>
      </w:r>
      <w:r>
        <w:rPr>
          <w:rFonts w:hint="eastAsia"/>
          <w:color w:val="000000"/>
          <w:highlight w:val="none"/>
        </w:rPr>
        <w:t>），符合环境功能区划及生态功能区划，与周边</w:t>
      </w:r>
      <w:r>
        <w:rPr>
          <w:rFonts w:hint="eastAsia"/>
          <w:color w:val="000000"/>
        </w:rPr>
        <w:t>环境相容，选址合理。</w:t>
      </w:r>
    </w:p>
    <w:p w14:paraId="002122DC">
      <w:pPr>
        <w:pStyle w:val="38"/>
      </w:pPr>
      <w:bookmarkStart w:id="167" w:name="_Toc12797"/>
      <w:bookmarkStart w:id="168" w:name="_Toc30916"/>
      <w:r>
        <w:rPr>
          <w:rFonts w:hint="eastAsia"/>
        </w:rPr>
        <w:t>3.11“三线一单”控制要求的相符性分析</w:t>
      </w:r>
      <w:bookmarkEnd w:id="167"/>
      <w:bookmarkEnd w:id="168"/>
    </w:p>
    <w:p w14:paraId="47EC0640">
      <w:pPr>
        <w:pStyle w:val="41"/>
      </w:pPr>
      <w:bookmarkStart w:id="169" w:name="_Toc12028"/>
      <w:bookmarkStart w:id="170" w:name="_Toc17017"/>
      <w:r>
        <w:rPr>
          <w:rFonts w:hint="eastAsia"/>
        </w:rPr>
        <w:t>3.11</w:t>
      </w:r>
      <w:r>
        <w:t>.1</w:t>
      </w:r>
      <w:r>
        <w:rPr>
          <w:rFonts w:hint="eastAsia"/>
        </w:rPr>
        <w:t>与生态红线相符性分析</w:t>
      </w:r>
      <w:bookmarkEnd w:id="169"/>
      <w:bookmarkEnd w:id="170"/>
    </w:p>
    <w:p w14:paraId="6AE72B84">
      <w:pPr>
        <w:pStyle w:val="36"/>
        <w:ind w:firstLine="480"/>
      </w:pPr>
      <w:r>
        <w:rPr>
          <w:rFonts w:hint="eastAsia"/>
        </w:rPr>
        <w:t>目前，福建省及大田县未划定生态红线。大田县尚未完成生态红线规划，且项目不在饮用水源、风景名胜区、自然保护区等生态保护区内，满足生态保护红线要求。因此，项目建设符合生态红线控制要求。</w:t>
      </w:r>
    </w:p>
    <w:p w14:paraId="4892D265">
      <w:pPr>
        <w:pStyle w:val="41"/>
      </w:pPr>
      <w:bookmarkStart w:id="171" w:name="_Toc2668"/>
      <w:bookmarkStart w:id="172" w:name="_Toc247"/>
      <w:r>
        <w:rPr>
          <w:rFonts w:hint="eastAsia"/>
        </w:rPr>
        <w:t>3.11</w:t>
      </w:r>
      <w:r>
        <w:t>.2</w:t>
      </w:r>
      <w:r>
        <w:rPr>
          <w:rFonts w:hint="eastAsia"/>
        </w:rPr>
        <w:t>与环境质量底线相符性分析</w:t>
      </w:r>
      <w:bookmarkEnd w:id="171"/>
      <w:bookmarkEnd w:id="172"/>
    </w:p>
    <w:p w14:paraId="48415C02">
      <w:pPr>
        <w:pStyle w:val="36"/>
        <w:ind w:firstLine="480"/>
      </w:pPr>
      <w:r>
        <w:rPr>
          <w:rFonts w:hint="eastAsia"/>
        </w:rPr>
        <w:t>项目所在区域的环境质量底线为：水环境质量目标为《地表水环境质量标准》（</w:t>
      </w:r>
      <w:r>
        <w:t>GB3838-2002</w:t>
      </w:r>
      <w:r>
        <w:rPr>
          <w:rFonts w:hint="eastAsia"/>
        </w:rPr>
        <w:t>）表</w:t>
      </w:r>
      <w:r>
        <w:t>1</w:t>
      </w:r>
      <w:r>
        <w:rPr>
          <w:rFonts w:hint="eastAsia"/>
        </w:rPr>
        <w:t>中</w:t>
      </w:r>
      <w:r>
        <w:rPr>
          <w:rFonts w:hint="eastAsia" w:ascii="宋体" w:hAnsi="宋体" w:cs="宋体"/>
        </w:rPr>
        <w:t>Ⅲ</w:t>
      </w:r>
      <w:r>
        <w:rPr>
          <w:rFonts w:hint="eastAsia"/>
        </w:rPr>
        <w:t>类标准；环境空气质量目标为《环境空气质量标准》（</w:t>
      </w:r>
      <w:r>
        <w:t>GB3095-2012</w:t>
      </w:r>
      <w:r>
        <w:rPr>
          <w:rFonts w:hint="eastAsia"/>
        </w:rPr>
        <w:t>）二级标准；声环境质量目标为《声环境质量标准》（</w:t>
      </w:r>
      <w:r>
        <w:t>GB3096-2008</w:t>
      </w:r>
      <w:r>
        <w:rPr>
          <w:rFonts w:hint="eastAsia"/>
        </w:rPr>
        <w:t>）</w:t>
      </w:r>
      <w:r>
        <w:t>2</w:t>
      </w:r>
      <w:r>
        <w:rPr>
          <w:rFonts w:hint="eastAsia"/>
        </w:rPr>
        <w:t>类标准。</w:t>
      </w:r>
    </w:p>
    <w:p w14:paraId="4DFE56BF">
      <w:pPr>
        <w:pStyle w:val="36"/>
        <w:ind w:firstLine="480"/>
      </w:pPr>
      <w:r>
        <w:rPr>
          <w:rFonts w:hint="eastAsia"/>
        </w:rPr>
        <w:t>项目无生产废水产生。外排废水主要为生活污水，经化粪池处理设施处理达《农田灌溉水质标准》（GB5084-2005）表1旱作标准后用于周边林地灌溉，对环境影响不大。项目废气主要污染物为SO</w:t>
      </w:r>
      <w:r>
        <w:rPr>
          <w:rFonts w:hint="eastAsia"/>
          <w:vertAlign w:val="subscript"/>
        </w:rPr>
        <w:t>2</w:t>
      </w:r>
      <w:r>
        <w:rPr>
          <w:rFonts w:hint="eastAsia"/>
        </w:rPr>
        <w:t>、NO</w:t>
      </w:r>
      <w:r>
        <w:rPr>
          <w:rFonts w:hint="eastAsia"/>
          <w:vertAlign w:val="subscript"/>
        </w:rPr>
        <w:t>X</w:t>
      </w:r>
      <w:r>
        <w:rPr>
          <w:rFonts w:hint="eastAsia"/>
        </w:rPr>
        <w:t>和粉尘，经过处理后能够达标排放，对周围环境影响不大；项目各项固废均可得到妥善处理。经采取本环评提出的各项污染防治措施后，项目正常生产建设对周围水环境、大气环境、声环境，均不会造成大的影响，项目排放的污染物不会突破当地环境质量底线。</w:t>
      </w:r>
    </w:p>
    <w:p w14:paraId="46C53EF3">
      <w:pPr>
        <w:pStyle w:val="41"/>
      </w:pPr>
      <w:bookmarkStart w:id="173" w:name="_Toc5958"/>
      <w:bookmarkStart w:id="174" w:name="_Toc21786"/>
      <w:r>
        <w:rPr>
          <w:rFonts w:hint="eastAsia"/>
        </w:rPr>
        <w:t>3.11</w:t>
      </w:r>
      <w:r>
        <w:t>.3</w:t>
      </w:r>
      <w:r>
        <w:rPr>
          <w:rFonts w:hint="eastAsia"/>
        </w:rPr>
        <w:t>与资源利用上线的相符性分析</w:t>
      </w:r>
      <w:bookmarkEnd w:id="173"/>
      <w:bookmarkEnd w:id="174"/>
    </w:p>
    <w:p w14:paraId="5A848355">
      <w:pPr>
        <w:pStyle w:val="36"/>
        <w:ind w:firstLine="480"/>
      </w:pPr>
      <w:r>
        <w:rPr>
          <w:rFonts w:hint="eastAsia"/>
        </w:rPr>
        <w:t>项目运营过程中所利用的资源主要为电、水和生物质燃料，本项目运行后通过内部管理、设备选择等多方面采取合理可行的防治措施，以“节能、降耗、减污”为目标，有效地节约能源。项目的资源利用不会突破区域的资源利用上线。</w:t>
      </w:r>
    </w:p>
    <w:p w14:paraId="143D3351">
      <w:pPr>
        <w:pStyle w:val="41"/>
      </w:pPr>
      <w:bookmarkStart w:id="175" w:name="_Toc19340"/>
      <w:bookmarkStart w:id="176" w:name="_Toc1771"/>
      <w:r>
        <w:rPr>
          <w:rFonts w:hint="eastAsia"/>
        </w:rPr>
        <w:t>3.11</w:t>
      </w:r>
      <w:r>
        <w:t>.4</w:t>
      </w:r>
      <w:r>
        <w:rPr>
          <w:rFonts w:hint="eastAsia"/>
        </w:rPr>
        <w:t>与环境准入负面清单的对照</w:t>
      </w:r>
      <w:bookmarkEnd w:id="175"/>
      <w:bookmarkEnd w:id="176"/>
    </w:p>
    <w:p w14:paraId="3F5BE72E">
      <w:pPr>
        <w:pStyle w:val="36"/>
        <w:ind w:firstLine="480"/>
      </w:pPr>
      <w:r>
        <w:rPr>
          <w:rFonts w:hint="eastAsia"/>
        </w:rPr>
        <w:t>项目主要从事食用菌规模化种植，经查阅《大田县行业准入负面清单（试行）》，本项目不在禁止准入类和限制准入类中；本项目不在禁止投资和限制投资类别中。因此项目建设符合市场准入要求。</w:t>
      </w:r>
    </w:p>
    <w:p w14:paraId="1FB10E8C">
      <w:pPr>
        <w:pStyle w:val="36"/>
        <w:ind w:firstLine="480"/>
      </w:pPr>
      <w:r>
        <w:rPr>
          <w:rFonts w:hint="eastAsia"/>
        </w:rPr>
        <w:t>综上所述，项目选址和建设符合“三线一单”控制要求。</w:t>
      </w:r>
    </w:p>
    <w:p w14:paraId="189A5F3A">
      <w:pPr>
        <w:pStyle w:val="39"/>
      </w:pPr>
      <w:r>
        <w:br w:type="page"/>
      </w:r>
      <w:bookmarkStart w:id="177" w:name="_Toc23120"/>
      <w:bookmarkStart w:id="178" w:name="_Toc27287"/>
      <w:r>
        <w:rPr>
          <w:rFonts w:hint="eastAsia"/>
        </w:rPr>
        <w:t>四、施工期环境影响分析</w:t>
      </w:r>
      <w:bookmarkEnd w:id="177"/>
      <w:bookmarkEnd w:id="178"/>
    </w:p>
    <w:p w14:paraId="0E537378">
      <w:pPr>
        <w:pStyle w:val="38"/>
      </w:pPr>
      <w:bookmarkStart w:id="179" w:name="_Toc2649"/>
      <w:bookmarkStart w:id="180" w:name="_Toc13695"/>
      <w:r>
        <w:rPr>
          <w:rFonts w:hint="eastAsia"/>
        </w:rPr>
        <w:t>4.1施工期地表水环境影响分析</w:t>
      </w:r>
      <w:bookmarkEnd w:id="179"/>
      <w:bookmarkEnd w:id="180"/>
    </w:p>
    <w:p w14:paraId="5DF789F2">
      <w:pPr>
        <w:pStyle w:val="36"/>
        <w:ind w:firstLine="480"/>
      </w:pPr>
      <w:r>
        <w:rPr>
          <w:rFonts w:hint="eastAsia"/>
        </w:rPr>
        <w:t>项目施工人员主要为周边附近居民，不住在施工现场，施工周期短，产生的生活废水较少。</w:t>
      </w:r>
    </w:p>
    <w:p w14:paraId="0EF538C9">
      <w:pPr>
        <w:pStyle w:val="36"/>
        <w:ind w:firstLine="480"/>
      </w:pPr>
      <w:r>
        <w:rPr>
          <w:rFonts w:hint="eastAsia"/>
        </w:rPr>
        <w:t>施工期对运输车辆和机械设备冲洗主要集中在每日晚上进行1次，施工期高峰时运输车辆和机械设备包括挖掘机、推土机、自卸汽车以及各类车辆等共4辆（台），每辆（台）运输车辆和机械设备每天平均冲洗废水量为0.1m</w:t>
      </w:r>
      <w:r>
        <w:rPr>
          <w:rFonts w:hint="eastAsia"/>
          <w:vertAlign w:val="superscript"/>
        </w:rPr>
        <w:t>3</w:t>
      </w:r>
      <w:r>
        <w:rPr>
          <w:rFonts w:hint="eastAsia"/>
        </w:rPr>
        <w:t>，则施工设备清洗废水产生量约为0.4m</w:t>
      </w:r>
      <w:r>
        <w:rPr>
          <w:rFonts w:hint="eastAsia"/>
          <w:vertAlign w:val="superscript"/>
        </w:rPr>
        <w:t>3</w:t>
      </w:r>
      <w:r>
        <w:rPr>
          <w:rFonts w:hint="eastAsia"/>
        </w:rPr>
        <w:t>/d，施工期机械清洗废水中主要污染物及浓度为：悬浮物500~1300mg/L，石油类15~35mg/L。施工场地拟设置1.5m</w:t>
      </w:r>
      <w:r>
        <w:rPr>
          <w:rFonts w:ascii="Arial" w:hAnsi="Arial" w:cs="Arial"/>
        </w:rPr>
        <w:t>×</w:t>
      </w:r>
      <w:r>
        <w:rPr>
          <w:rFonts w:hint="eastAsia"/>
        </w:rPr>
        <w:t>1.5m</w:t>
      </w:r>
      <w:r>
        <w:rPr>
          <w:rFonts w:ascii="Arial" w:hAnsi="Arial" w:cs="Arial"/>
        </w:rPr>
        <w:t>×</w:t>
      </w:r>
      <w:r>
        <w:rPr>
          <w:rFonts w:hint="eastAsia"/>
        </w:rPr>
        <w:t>1m=2.25m</w:t>
      </w:r>
      <w:r>
        <w:rPr>
          <w:rFonts w:hint="eastAsia"/>
          <w:vertAlign w:val="superscript"/>
        </w:rPr>
        <w:t>3</w:t>
      </w:r>
      <w:r>
        <w:rPr>
          <w:rFonts w:hint="eastAsia"/>
        </w:rPr>
        <w:t>隔油沉淀池，对施工废水进行隔油沉淀处理，处理后的上清水回用于施工。因此项目施工期对周边环境的影响很小。</w:t>
      </w:r>
    </w:p>
    <w:p w14:paraId="05EBA9B8">
      <w:pPr>
        <w:pStyle w:val="38"/>
      </w:pPr>
      <w:bookmarkStart w:id="181" w:name="_Toc3866"/>
      <w:bookmarkStart w:id="182" w:name="_Toc2053"/>
      <w:r>
        <w:rPr>
          <w:rFonts w:hint="eastAsia"/>
        </w:rPr>
        <w:t>4.2施工期大气环境影响分析</w:t>
      </w:r>
      <w:bookmarkEnd w:id="181"/>
      <w:bookmarkEnd w:id="182"/>
    </w:p>
    <w:p w14:paraId="5F446C69">
      <w:pPr>
        <w:pStyle w:val="36"/>
        <w:ind w:firstLine="480"/>
      </w:pPr>
      <w:r>
        <w:rPr>
          <w:rFonts w:hint="eastAsia"/>
        </w:rPr>
        <w:t>（1）道路扬尘</w:t>
      </w:r>
    </w:p>
    <w:p w14:paraId="0B4D5ACD">
      <w:pPr>
        <w:pStyle w:val="36"/>
        <w:ind w:firstLine="480"/>
      </w:pPr>
      <w:r>
        <w:rPr>
          <w:rFonts w:hint="eastAsia"/>
        </w:rPr>
        <w:t>根据相关文献，施工过程中，车辆行驶产生的扬尘占总扬尘的60%以上。车辆行驶产生的扬尘，在完全干燥的情况下，可按以下经验公式计算：</w:t>
      </w:r>
    </w:p>
    <w:p w14:paraId="2C33F280">
      <w:pPr>
        <w:pStyle w:val="36"/>
        <w:ind w:firstLine="480"/>
        <w:jc w:val="center"/>
      </w:pPr>
      <w:r>
        <w:rPr>
          <w:position w:val="-28"/>
        </w:rPr>
        <w:object>
          <v:shape id="_x0000_i1027" o:spt="75" type="#_x0000_t75" style="height:36.85pt;width:155.7pt;" o:ole="t" filled="f" o:preferrelative="t" stroked="f" coordsize="21600,21600">
            <v:path/>
            <v:fill on="f" focussize="0,0"/>
            <v:stroke on="f" joinstyle="miter"/>
            <v:imagedata r:id="rId16" o:title=""/>
            <o:lock v:ext="edit" aspectratio="t"/>
            <w10:wrap type="none"/>
            <w10:anchorlock/>
          </v:shape>
          <o:OLEObject Type="Embed" ProgID="Equation.KSEE3" ShapeID="_x0000_i1027" DrawAspect="Content" ObjectID="_1468075726" r:id="rId15">
            <o:LockedField>false</o:LockedField>
          </o:OLEObject>
        </w:object>
      </w:r>
    </w:p>
    <w:p w14:paraId="4C8BD9B5">
      <w:pPr>
        <w:pStyle w:val="36"/>
        <w:ind w:firstLine="480"/>
        <w:jc w:val="left"/>
      </w:pPr>
      <w:r>
        <w:rPr>
          <w:rFonts w:hint="eastAsia"/>
        </w:rPr>
        <w:t>式中：Q—汽车行驶的扬尘量，kg/km·辆；</w:t>
      </w:r>
    </w:p>
    <w:p w14:paraId="4DF85AA3">
      <w:pPr>
        <w:pStyle w:val="36"/>
        <w:ind w:firstLine="1200" w:firstLineChars="500"/>
        <w:jc w:val="left"/>
      </w:pPr>
      <w:r>
        <w:rPr>
          <w:rFonts w:hint="eastAsia"/>
        </w:rPr>
        <w:t>V—汽车速度，km/h；</w:t>
      </w:r>
    </w:p>
    <w:p w14:paraId="5F488DAF">
      <w:pPr>
        <w:pStyle w:val="36"/>
        <w:ind w:firstLine="1200" w:firstLineChars="500"/>
        <w:jc w:val="left"/>
      </w:pPr>
      <w:r>
        <w:rPr>
          <w:rFonts w:hint="eastAsia"/>
        </w:rPr>
        <w:t>W—汽车载重量，t；</w:t>
      </w:r>
    </w:p>
    <w:p w14:paraId="7F585281">
      <w:pPr>
        <w:pStyle w:val="36"/>
        <w:ind w:firstLine="1200" w:firstLineChars="500"/>
        <w:jc w:val="left"/>
      </w:pPr>
      <w:r>
        <w:rPr>
          <w:rFonts w:hint="eastAsia"/>
        </w:rPr>
        <w:t>P—道路表面粉尘量，kg/m</w:t>
      </w:r>
      <w:r>
        <w:rPr>
          <w:rFonts w:hint="eastAsia"/>
          <w:vertAlign w:val="superscript"/>
        </w:rPr>
        <w:t>2</w:t>
      </w:r>
      <w:r>
        <w:rPr>
          <w:rFonts w:hint="eastAsia"/>
        </w:rPr>
        <w:t>。</w:t>
      </w:r>
    </w:p>
    <w:p w14:paraId="45F7055A">
      <w:pPr>
        <w:pStyle w:val="36"/>
        <w:ind w:firstLine="480"/>
      </w:pPr>
      <w:r>
        <w:rPr>
          <w:rFonts w:hint="eastAsia"/>
        </w:rPr>
        <w:t>下表为一辆10t汽车，通过一段长1km的路面时，不同路面清洁程度，不同行驶速度下的扬尘量。</w:t>
      </w:r>
    </w:p>
    <w:p w14:paraId="284877E3">
      <w:pPr>
        <w:pStyle w:val="42"/>
      </w:pPr>
      <w:r>
        <w:rPr>
          <w:rFonts w:hint="eastAsia"/>
        </w:rPr>
        <w:t>表4.2-1 在不同车速和路面清洁程度下的汽车扬尘  单位：kg/（辆·km）</w:t>
      </w:r>
    </w:p>
    <w:tbl>
      <w:tblPr>
        <w:tblStyle w:val="28"/>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266"/>
        <w:gridCol w:w="1266"/>
        <w:gridCol w:w="1267"/>
        <w:gridCol w:w="1267"/>
        <w:gridCol w:w="1267"/>
        <w:gridCol w:w="1267"/>
      </w:tblGrid>
      <w:tr w14:paraId="7FE431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tcBorders>
              <w:tl2br w:val="single" w:color="auto" w:sz="12" w:space="0"/>
            </w:tcBorders>
            <w:vAlign w:val="center"/>
          </w:tcPr>
          <w:p w14:paraId="33E3B27E">
            <w:pPr>
              <w:pStyle w:val="37"/>
              <w:rPr>
                <w:lang w:val="en-US" w:eastAsia="zh-CN"/>
              </w:rPr>
            </w:pPr>
            <w:r>
              <w:rPr>
                <w:rFonts w:hint="eastAsia"/>
                <w:lang w:val="en-US" w:eastAsia="zh-CN"/>
              </w:rPr>
              <w:t xml:space="preserve">              粉尘量</w:t>
            </w:r>
          </w:p>
          <w:p w14:paraId="3AC433AC">
            <w:pPr>
              <w:pStyle w:val="37"/>
              <w:jc w:val="left"/>
              <w:rPr>
                <w:lang w:val="en-US" w:eastAsia="zh-CN"/>
              </w:rPr>
            </w:pPr>
            <w:r>
              <w:rPr>
                <w:rFonts w:hint="eastAsia"/>
                <w:lang w:val="en-US" w:eastAsia="zh-CN"/>
              </w:rPr>
              <w:t>车速</w:t>
            </w:r>
          </w:p>
        </w:tc>
        <w:tc>
          <w:tcPr>
            <w:tcW w:w="682" w:type="pct"/>
            <w:vAlign w:val="center"/>
          </w:tcPr>
          <w:p w14:paraId="57BF4866">
            <w:pPr>
              <w:pStyle w:val="37"/>
              <w:rPr>
                <w:lang w:val="en-US" w:eastAsia="zh-CN"/>
              </w:rPr>
            </w:pPr>
            <w:r>
              <w:rPr>
                <w:rFonts w:hint="eastAsia"/>
                <w:lang w:val="en-US" w:eastAsia="zh-CN"/>
              </w:rPr>
              <w:t>0.1kg/m</w:t>
            </w:r>
            <w:r>
              <w:rPr>
                <w:rFonts w:hint="eastAsia"/>
                <w:vertAlign w:val="superscript"/>
                <w:lang w:val="en-US" w:eastAsia="zh-CN"/>
              </w:rPr>
              <w:t>2</w:t>
            </w:r>
          </w:p>
        </w:tc>
        <w:tc>
          <w:tcPr>
            <w:tcW w:w="682" w:type="pct"/>
            <w:vAlign w:val="center"/>
          </w:tcPr>
          <w:p w14:paraId="69AADA05">
            <w:pPr>
              <w:pStyle w:val="37"/>
              <w:rPr>
                <w:lang w:val="en-US" w:eastAsia="zh-CN"/>
              </w:rPr>
            </w:pPr>
            <w:r>
              <w:rPr>
                <w:rFonts w:hint="eastAsia"/>
                <w:lang w:val="en-US" w:eastAsia="zh-CN"/>
              </w:rPr>
              <w:t>0.2kg/m</w:t>
            </w:r>
            <w:r>
              <w:rPr>
                <w:rFonts w:hint="eastAsia"/>
                <w:vertAlign w:val="superscript"/>
                <w:lang w:val="en-US" w:eastAsia="zh-CN"/>
              </w:rPr>
              <w:t>2</w:t>
            </w:r>
          </w:p>
        </w:tc>
        <w:tc>
          <w:tcPr>
            <w:tcW w:w="682" w:type="pct"/>
            <w:vAlign w:val="center"/>
          </w:tcPr>
          <w:p w14:paraId="0649CCB5">
            <w:pPr>
              <w:pStyle w:val="37"/>
              <w:rPr>
                <w:lang w:val="en-US" w:eastAsia="zh-CN"/>
              </w:rPr>
            </w:pPr>
            <w:r>
              <w:rPr>
                <w:rFonts w:hint="eastAsia"/>
                <w:lang w:val="en-US" w:eastAsia="zh-CN"/>
              </w:rPr>
              <w:t>0.3kg/m</w:t>
            </w:r>
            <w:r>
              <w:rPr>
                <w:rFonts w:hint="eastAsia"/>
                <w:vertAlign w:val="superscript"/>
                <w:lang w:val="en-US" w:eastAsia="zh-CN"/>
              </w:rPr>
              <w:t>2</w:t>
            </w:r>
          </w:p>
        </w:tc>
        <w:tc>
          <w:tcPr>
            <w:tcW w:w="682" w:type="pct"/>
            <w:vAlign w:val="center"/>
          </w:tcPr>
          <w:p w14:paraId="22098A26">
            <w:pPr>
              <w:pStyle w:val="37"/>
              <w:rPr>
                <w:lang w:val="en-US" w:eastAsia="zh-CN"/>
              </w:rPr>
            </w:pPr>
            <w:r>
              <w:rPr>
                <w:rFonts w:hint="eastAsia"/>
                <w:lang w:val="en-US" w:eastAsia="zh-CN"/>
              </w:rPr>
              <w:t>0.4kg/m</w:t>
            </w:r>
            <w:r>
              <w:rPr>
                <w:rFonts w:hint="eastAsia"/>
                <w:vertAlign w:val="superscript"/>
                <w:lang w:val="en-US" w:eastAsia="zh-CN"/>
              </w:rPr>
              <w:t>2</w:t>
            </w:r>
          </w:p>
        </w:tc>
        <w:tc>
          <w:tcPr>
            <w:tcW w:w="682" w:type="pct"/>
            <w:vAlign w:val="center"/>
          </w:tcPr>
          <w:p w14:paraId="727791A5">
            <w:pPr>
              <w:pStyle w:val="37"/>
              <w:rPr>
                <w:lang w:val="en-US" w:eastAsia="zh-CN"/>
              </w:rPr>
            </w:pPr>
            <w:r>
              <w:rPr>
                <w:rFonts w:hint="eastAsia"/>
                <w:lang w:val="en-US" w:eastAsia="zh-CN"/>
              </w:rPr>
              <w:t>0.5kg/m</w:t>
            </w:r>
            <w:r>
              <w:rPr>
                <w:rFonts w:hint="eastAsia"/>
                <w:vertAlign w:val="superscript"/>
                <w:lang w:val="en-US" w:eastAsia="zh-CN"/>
              </w:rPr>
              <w:t>2</w:t>
            </w:r>
          </w:p>
        </w:tc>
        <w:tc>
          <w:tcPr>
            <w:tcW w:w="682" w:type="pct"/>
            <w:vAlign w:val="center"/>
          </w:tcPr>
          <w:p w14:paraId="4E26B70C">
            <w:pPr>
              <w:pStyle w:val="37"/>
              <w:rPr>
                <w:lang w:val="en-US" w:eastAsia="zh-CN"/>
              </w:rPr>
            </w:pPr>
            <w:r>
              <w:rPr>
                <w:rFonts w:hint="eastAsia"/>
                <w:lang w:val="en-US" w:eastAsia="zh-CN"/>
              </w:rPr>
              <w:t>1.0kg/m</w:t>
            </w:r>
            <w:r>
              <w:rPr>
                <w:rFonts w:hint="eastAsia"/>
                <w:vertAlign w:val="superscript"/>
                <w:lang w:val="en-US" w:eastAsia="zh-CN"/>
              </w:rPr>
              <w:t>2</w:t>
            </w:r>
          </w:p>
        </w:tc>
      </w:tr>
      <w:tr w14:paraId="066DEB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Align w:val="center"/>
          </w:tcPr>
          <w:p w14:paraId="47436511">
            <w:pPr>
              <w:pStyle w:val="37"/>
              <w:rPr>
                <w:lang w:val="en-US" w:eastAsia="zh-CN"/>
              </w:rPr>
            </w:pPr>
            <w:r>
              <w:rPr>
                <w:rFonts w:hint="eastAsia"/>
                <w:lang w:val="en-US" w:eastAsia="zh-CN"/>
              </w:rPr>
              <w:t>5km/h</w:t>
            </w:r>
          </w:p>
        </w:tc>
        <w:tc>
          <w:tcPr>
            <w:tcW w:w="682" w:type="pct"/>
            <w:vAlign w:val="center"/>
          </w:tcPr>
          <w:p w14:paraId="3AA4382F">
            <w:pPr>
              <w:pStyle w:val="37"/>
              <w:rPr>
                <w:lang w:val="en-US" w:eastAsia="zh-CN"/>
              </w:rPr>
            </w:pPr>
            <w:r>
              <w:rPr>
                <w:rFonts w:hint="eastAsia"/>
                <w:lang w:val="en-US" w:eastAsia="zh-CN"/>
              </w:rPr>
              <w:t>0.051</w:t>
            </w:r>
          </w:p>
        </w:tc>
        <w:tc>
          <w:tcPr>
            <w:tcW w:w="682" w:type="pct"/>
            <w:vAlign w:val="center"/>
          </w:tcPr>
          <w:p w14:paraId="233A1AF9">
            <w:pPr>
              <w:pStyle w:val="37"/>
              <w:rPr>
                <w:lang w:val="en-US" w:eastAsia="zh-CN"/>
              </w:rPr>
            </w:pPr>
            <w:r>
              <w:rPr>
                <w:rFonts w:hint="eastAsia"/>
                <w:lang w:val="en-US" w:eastAsia="zh-CN"/>
              </w:rPr>
              <w:t>0.086</w:t>
            </w:r>
          </w:p>
        </w:tc>
        <w:tc>
          <w:tcPr>
            <w:tcW w:w="682" w:type="pct"/>
            <w:vAlign w:val="center"/>
          </w:tcPr>
          <w:p w14:paraId="77E8899E">
            <w:pPr>
              <w:pStyle w:val="37"/>
              <w:rPr>
                <w:lang w:val="en-US" w:eastAsia="zh-CN"/>
              </w:rPr>
            </w:pPr>
            <w:r>
              <w:rPr>
                <w:rFonts w:hint="eastAsia"/>
                <w:lang w:val="en-US" w:eastAsia="zh-CN"/>
              </w:rPr>
              <w:t>0.116</w:t>
            </w:r>
          </w:p>
        </w:tc>
        <w:tc>
          <w:tcPr>
            <w:tcW w:w="682" w:type="pct"/>
            <w:vAlign w:val="center"/>
          </w:tcPr>
          <w:p w14:paraId="461BC051">
            <w:pPr>
              <w:pStyle w:val="37"/>
              <w:rPr>
                <w:lang w:val="en-US" w:eastAsia="zh-CN"/>
              </w:rPr>
            </w:pPr>
            <w:r>
              <w:rPr>
                <w:rFonts w:hint="eastAsia"/>
                <w:lang w:val="en-US" w:eastAsia="zh-CN"/>
              </w:rPr>
              <w:t>0.144</w:t>
            </w:r>
          </w:p>
        </w:tc>
        <w:tc>
          <w:tcPr>
            <w:tcW w:w="682" w:type="pct"/>
            <w:vAlign w:val="center"/>
          </w:tcPr>
          <w:p w14:paraId="7D8BDD4F">
            <w:pPr>
              <w:pStyle w:val="37"/>
              <w:rPr>
                <w:lang w:val="en-US" w:eastAsia="zh-CN"/>
              </w:rPr>
            </w:pPr>
            <w:r>
              <w:rPr>
                <w:rFonts w:hint="eastAsia"/>
                <w:lang w:val="en-US" w:eastAsia="zh-CN"/>
              </w:rPr>
              <w:t>0.171</w:t>
            </w:r>
          </w:p>
        </w:tc>
        <w:tc>
          <w:tcPr>
            <w:tcW w:w="682" w:type="pct"/>
            <w:vAlign w:val="center"/>
          </w:tcPr>
          <w:p w14:paraId="0CA2E3E3">
            <w:pPr>
              <w:pStyle w:val="37"/>
              <w:rPr>
                <w:lang w:val="en-US" w:eastAsia="zh-CN"/>
              </w:rPr>
            </w:pPr>
            <w:r>
              <w:rPr>
                <w:rFonts w:hint="eastAsia"/>
                <w:lang w:val="en-US" w:eastAsia="zh-CN"/>
              </w:rPr>
              <w:t>0.287</w:t>
            </w:r>
          </w:p>
        </w:tc>
      </w:tr>
      <w:tr w14:paraId="051033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Align w:val="center"/>
          </w:tcPr>
          <w:p w14:paraId="2A95E524">
            <w:pPr>
              <w:pStyle w:val="37"/>
              <w:rPr>
                <w:lang w:val="en-US" w:eastAsia="zh-CN"/>
              </w:rPr>
            </w:pPr>
            <w:r>
              <w:rPr>
                <w:rFonts w:hint="eastAsia"/>
                <w:lang w:val="en-US" w:eastAsia="zh-CN"/>
              </w:rPr>
              <w:t>10km/h</w:t>
            </w:r>
          </w:p>
        </w:tc>
        <w:tc>
          <w:tcPr>
            <w:tcW w:w="682" w:type="pct"/>
            <w:vAlign w:val="center"/>
          </w:tcPr>
          <w:p w14:paraId="24C57536">
            <w:pPr>
              <w:pStyle w:val="37"/>
              <w:rPr>
                <w:lang w:val="en-US" w:eastAsia="zh-CN"/>
              </w:rPr>
            </w:pPr>
            <w:r>
              <w:rPr>
                <w:rFonts w:hint="eastAsia"/>
                <w:lang w:val="en-US" w:eastAsia="zh-CN"/>
              </w:rPr>
              <w:t>0.102</w:t>
            </w:r>
          </w:p>
        </w:tc>
        <w:tc>
          <w:tcPr>
            <w:tcW w:w="682" w:type="pct"/>
            <w:vAlign w:val="center"/>
          </w:tcPr>
          <w:p w14:paraId="42097688">
            <w:pPr>
              <w:pStyle w:val="37"/>
              <w:rPr>
                <w:lang w:val="en-US" w:eastAsia="zh-CN"/>
              </w:rPr>
            </w:pPr>
            <w:r>
              <w:rPr>
                <w:rFonts w:hint="eastAsia"/>
                <w:lang w:val="en-US" w:eastAsia="zh-CN"/>
              </w:rPr>
              <w:t>0.171</w:t>
            </w:r>
          </w:p>
        </w:tc>
        <w:tc>
          <w:tcPr>
            <w:tcW w:w="682" w:type="pct"/>
            <w:vAlign w:val="center"/>
          </w:tcPr>
          <w:p w14:paraId="5592B334">
            <w:pPr>
              <w:pStyle w:val="37"/>
              <w:rPr>
                <w:lang w:val="en-US" w:eastAsia="zh-CN"/>
              </w:rPr>
            </w:pPr>
            <w:r>
              <w:rPr>
                <w:rFonts w:hint="eastAsia"/>
                <w:lang w:val="en-US" w:eastAsia="zh-CN"/>
              </w:rPr>
              <w:t>0.232</w:t>
            </w:r>
          </w:p>
        </w:tc>
        <w:tc>
          <w:tcPr>
            <w:tcW w:w="682" w:type="pct"/>
            <w:vAlign w:val="center"/>
          </w:tcPr>
          <w:p w14:paraId="0E213726">
            <w:pPr>
              <w:pStyle w:val="37"/>
              <w:rPr>
                <w:lang w:val="en-US" w:eastAsia="zh-CN"/>
              </w:rPr>
            </w:pPr>
            <w:r>
              <w:rPr>
                <w:rFonts w:hint="eastAsia"/>
                <w:lang w:val="en-US" w:eastAsia="zh-CN"/>
              </w:rPr>
              <w:t>0.289</w:t>
            </w:r>
          </w:p>
        </w:tc>
        <w:tc>
          <w:tcPr>
            <w:tcW w:w="682" w:type="pct"/>
            <w:vAlign w:val="center"/>
          </w:tcPr>
          <w:p w14:paraId="69A57AD2">
            <w:pPr>
              <w:pStyle w:val="37"/>
              <w:rPr>
                <w:lang w:val="en-US" w:eastAsia="zh-CN"/>
              </w:rPr>
            </w:pPr>
            <w:r>
              <w:rPr>
                <w:rFonts w:hint="eastAsia"/>
                <w:lang w:val="en-US" w:eastAsia="zh-CN"/>
              </w:rPr>
              <w:t>0.341</w:t>
            </w:r>
          </w:p>
        </w:tc>
        <w:tc>
          <w:tcPr>
            <w:tcW w:w="682" w:type="pct"/>
            <w:vAlign w:val="center"/>
          </w:tcPr>
          <w:p w14:paraId="53ADA182">
            <w:pPr>
              <w:pStyle w:val="37"/>
              <w:rPr>
                <w:lang w:val="en-US" w:eastAsia="zh-CN"/>
              </w:rPr>
            </w:pPr>
            <w:r>
              <w:rPr>
                <w:rFonts w:hint="eastAsia"/>
                <w:lang w:val="en-US" w:eastAsia="zh-CN"/>
              </w:rPr>
              <w:t>0.574</w:t>
            </w:r>
          </w:p>
        </w:tc>
      </w:tr>
      <w:tr w14:paraId="6A8B27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Align w:val="center"/>
          </w:tcPr>
          <w:p w14:paraId="27A91309">
            <w:pPr>
              <w:pStyle w:val="37"/>
              <w:rPr>
                <w:lang w:val="en-US" w:eastAsia="zh-CN"/>
              </w:rPr>
            </w:pPr>
            <w:r>
              <w:rPr>
                <w:rFonts w:hint="eastAsia"/>
                <w:lang w:val="en-US" w:eastAsia="zh-CN"/>
              </w:rPr>
              <w:t>15km/h</w:t>
            </w:r>
          </w:p>
        </w:tc>
        <w:tc>
          <w:tcPr>
            <w:tcW w:w="682" w:type="pct"/>
            <w:vAlign w:val="center"/>
          </w:tcPr>
          <w:p w14:paraId="0A7C526D">
            <w:pPr>
              <w:pStyle w:val="37"/>
              <w:rPr>
                <w:lang w:val="en-US" w:eastAsia="zh-CN"/>
              </w:rPr>
            </w:pPr>
            <w:r>
              <w:rPr>
                <w:rFonts w:hint="eastAsia"/>
                <w:lang w:val="en-US" w:eastAsia="zh-CN"/>
              </w:rPr>
              <w:t>0.153</w:t>
            </w:r>
          </w:p>
        </w:tc>
        <w:tc>
          <w:tcPr>
            <w:tcW w:w="682" w:type="pct"/>
            <w:vAlign w:val="center"/>
          </w:tcPr>
          <w:p w14:paraId="194839DB">
            <w:pPr>
              <w:pStyle w:val="37"/>
              <w:rPr>
                <w:lang w:val="en-US" w:eastAsia="zh-CN"/>
              </w:rPr>
            </w:pPr>
            <w:r>
              <w:rPr>
                <w:rFonts w:hint="eastAsia"/>
                <w:lang w:val="en-US" w:eastAsia="zh-CN"/>
              </w:rPr>
              <w:t>0.257</w:t>
            </w:r>
          </w:p>
        </w:tc>
        <w:tc>
          <w:tcPr>
            <w:tcW w:w="682" w:type="pct"/>
            <w:vAlign w:val="center"/>
          </w:tcPr>
          <w:p w14:paraId="0A7D409D">
            <w:pPr>
              <w:pStyle w:val="37"/>
              <w:rPr>
                <w:lang w:val="en-US" w:eastAsia="zh-CN"/>
              </w:rPr>
            </w:pPr>
            <w:r>
              <w:rPr>
                <w:rFonts w:hint="eastAsia"/>
                <w:lang w:val="en-US" w:eastAsia="zh-CN"/>
              </w:rPr>
              <w:t>0.349</w:t>
            </w:r>
          </w:p>
        </w:tc>
        <w:tc>
          <w:tcPr>
            <w:tcW w:w="682" w:type="pct"/>
            <w:vAlign w:val="center"/>
          </w:tcPr>
          <w:p w14:paraId="360F94A5">
            <w:pPr>
              <w:pStyle w:val="37"/>
              <w:rPr>
                <w:lang w:val="en-US" w:eastAsia="zh-CN"/>
              </w:rPr>
            </w:pPr>
            <w:r>
              <w:rPr>
                <w:rFonts w:hint="eastAsia"/>
                <w:lang w:val="en-US" w:eastAsia="zh-CN"/>
              </w:rPr>
              <w:t>0.433</w:t>
            </w:r>
          </w:p>
        </w:tc>
        <w:tc>
          <w:tcPr>
            <w:tcW w:w="682" w:type="pct"/>
            <w:vAlign w:val="center"/>
          </w:tcPr>
          <w:p w14:paraId="202FF664">
            <w:pPr>
              <w:pStyle w:val="37"/>
              <w:rPr>
                <w:lang w:val="en-US" w:eastAsia="zh-CN"/>
              </w:rPr>
            </w:pPr>
            <w:r>
              <w:rPr>
                <w:rFonts w:hint="eastAsia"/>
                <w:lang w:val="en-US" w:eastAsia="zh-CN"/>
              </w:rPr>
              <w:t>0.512</w:t>
            </w:r>
          </w:p>
        </w:tc>
        <w:tc>
          <w:tcPr>
            <w:tcW w:w="682" w:type="pct"/>
            <w:vAlign w:val="center"/>
          </w:tcPr>
          <w:p w14:paraId="5593CAC0">
            <w:pPr>
              <w:pStyle w:val="37"/>
              <w:rPr>
                <w:lang w:val="en-US" w:eastAsia="zh-CN"/>
              </w:rPr>
            </w:pPr>
            <w:r>
              <w:rPr>
                <w:rFonts w:hint="eastAsia"/>
                <w:lang w:val="en-US" w:eastAsia="zh-CN"/>
              </w:rPr>
              <w:t>0.861</w:t>
            </w:r>
          </w:p>
        </w:tc>
      </w:tr>
      <w:tr w14:paraId="2C937E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pct"/>
            <w:vAlign w:val="center"/>
          </w:tcPr>
          <w:p w14:paraId="4756DE3E">
            <w:pPr>
              <w:pStyle w:val="37"/>
              <w:rPr>
                <w:lang w:val="en-US" w:eastAsia="zh-CN"/>
              </w:rPr>
            </w:pPr>
            <w:r>
              <w:rPr>
                <w:rFonts w:hint="eastAsia"/>
                <w:lang w:val="en-US" w:eastAsia="zh-CN"/>
              </w:rPr>
              <w:t>25km/h</w:t>
            </w:r>
          </w:p>
        </w:tc>
        <w:tc>
          <w:tcPr>
            <w:tcW w:w="682" w:type="pct"/>
            <w:vAlign w:val="center"/>
          </w:tcPr>
          <w:p w14:paraId="3F2767F9">
            <w:pPr>
              <w:pStyle w:val="37"/>
              <w:rPr>
                <w:lang w:val="en-US" w:eastAsia="zh-CN"/>
              </w:rPr>
            </w:pPr>
            <w:r>
              <w:rPr>
                <w:rFonts w:hint="eastAsia"/>
                <w:lang w:val="en-US" w:eastAsia="zh-CN"/>
              </w:rPr>
              <w:t>0.255</w:t>
            </w:r>
          </w:p>
        </w:tc>
        <w:tc>
          <w:tcPr>
            <w:tcW w:w="682" w:type="pct"/>
            <w:vAlign w:val="center"/>
          </w:tcPr>
          <w:p w14:paraId="6792983D">
            <w:pPr>
              <w:pStyle w:val="37"/>
              <w:rPr>
                <w:lang w:val="en-US" w:eastAsia="zh-CN"/>
              </w:rPr>
            </w:pPr>
            <w:r>
              <w:rPr>
                <w:rFonts w:hint="eastAsia"/>
                <w:lang w:val="en-US" w:eastAsia="zh-CN"/>
              </w:rPr>
              <w:t>0.429</w:t>
            </w:r>
          </w:p>
        </w:tc>
        <w:tc>
          <w:tcPr>
            <w:tcW w:w="682" w:type="pct"/>
            <w:vAlign w:val="center"/>
          </w:tcPr>
          <w:p w14:paraId="02B858F6">
            <w:pPr>
              <w:pStyle w:val="37"/>
              <w:rPr>
                <w:lang w:val="en-US" w:eastAsia="zh-CN"/>
              </w:rPr>
            </w:pPr>
            <w:r>
              <w:rPr>
                <w:rFonts w:hint="eastAsia"/>
                <w:lang w:val="en-US" w:eastAsia="zh-CN"/>
              </w:rPr>
              <w:t>0.582</w:t>
            </w:r>
          </w:p>
        </w:tc>
        <w:tc>
          <w:tcPr>
            <w:tcW w:w="682" w:type="pct"/>
            <w:vAlign w:val="center"/>
          </w:tcPr>
          <w:p w14:paraId="1228B479">
            <w:pPr>
              <w:pStyle w:val="37"/>
              <w:rPr>
                <w:lang w:val="en-US" w:eastAsia="zh-CN"/>
              </w:rPr>
            </w:pPr>
            <w:r>
              <w:rPr>
                <w:rFonts w:hint="eastAsia"/>
                <w:lang w:val="en-US" w:eastAsia="zh-CN"/>
              </w:rPr>
              <w:t>0.722</w:t>
            </w:r>
          </w:p>
        </w:tc>
        <w:tc>
          <w:tcPr>
            <w:tcW w:w="682" w:type="pct"/>
            <w:vAlign w:val="center"/>
          </w:tcPr>
          <w:p w14:paraId="14A0B55C">
            <w:pPr>
              <w:pStyle w:val="37"/>
              <w:rPr>
                <w:lang w:val="en-US" w:eastAsia="zh-CN"/>
              </w:rPr>
            </w:pPr>
            <w:r>
              <w:rPr>
                <w:rFonts w:hint="eastAsia"/>
                <w:lang w:val="en-US" w:eastAsia="zh-CN"/>
              </w:rPr>
              <w:t>0.853</w:t>
            </w:r>
          </w:p>
        </w:tc>
        <w:tc>
          <w:tcPr>
            <w:tcW w:w="682" w:type="pct"/>
            <w:vAlign w:val="center"/>
          </w:tcPr>
          <w:p w14:paraId="6B20D9D9">
            <w:pPr>
              <w:pStyle w:val="37"/>
              <w:rPr>
                <w:lang w:val="en-US" w:eastAsia="zh-CN"/>
              </w:rPr>
            </w:pPr>
            <w:r>
              <w:rPr>
                <w:rFonts w:hint="eastAsia"/>
                <w:lang w:val="en-US" w:eastAsia="zh-CN"/>
              </w:rPr>
              <w:t>1.435</w:t>
            </w:r>
          </w:p>
        </w:tc>
      </w:tr>
    </w:tbl>
    <w:p w14:paraId="51741D82">
      <w:pPr>
        <w:pStyle w:val="43"/>
      </w:pPr>
    </w:p>
    <w:p w14:paraId="718B4F74">
      <w:pPr>
        <w:pStyle w:val="36"/>
        <w:ind w:firstLine="480"/>
      </w:pPr>
      <w:r>
        <w:rPr>
          <w:rFonts w:hint="eastAsia"/>
        </w:rPr>
        <w:t>从上表可说明，在同样路面条件下，车速越快，扬尘量越大，在同样的车速情况下，路面粉尘量越大，扬尘量越大。在施工期间对车辆行驶路面实施洒水抑尘，每天洒水4～5次，可使空气中的粉尘量减少70%左右，扬尘造成的TSP污染距离可缩小到20～50m范围，降尘效果显著。洒水降尘试验资料见表4.2-2。</w:t>
      </w:r>
    </w:p>
    <w:p w14:paraId="0BA8165B">
      <w:pPr>
        <w:pStyle w:val="42"/>
      </w:pPr>
      <w:r>
        <w:rPr>
          <w:rFonts w:hint="eastAsia"/>
        </w:rPr>
        <w:t>表4.2-2 施工场地洒水抑尘试验结果一览表</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378"/>
        <w:gridCol w:w="1522"/>
        <w:gridCol w:w="1237"/>
        <w:gridCol w:w="1048"/>
        <w:gridCol w:w="1048"/>
        <w:gridCol w:w="1050"/>
      </w:tblGrid>
      <w:tr w14:paraId="765F2B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38" w:type="pct"/>
            <w:gridSpan w:val="2"/>
            <w:vAlign w:val="center"/>
          </w:tcPr>
          <w:p w14:paraId="4CE4C5C5">
            <w:pPr>
              <w:pStyle w:val="37"/>
              <w:rPr>
                <w:lang w:val="en-US" w:eastAsia="zh-CN"/>
              </w:rPr>
            </w:pPr>
            <w:r>
              <w:rPr>
                <w:rFonts w:hint="eastAsia"/>
                <w:lang w:val="en-US" w:eastAsia="zh-CN"/>
              </w:rPr>
              <w:t>距离（m）</w:t>
            </w:r>
          </w:p>
        </w:tc>
        <w:tc>
          <w:tcPr>
            <w:tcW w:w="666" w:type="pct"/>
            <w:vAlign w:val="center"/>
          </w:tcPr>
          <w:p w14:paraId="5A65C9CC">
            <w:pPr>
              <w:pStyle w:val="37"/>
              <w:rPr>
                <w:lang w:val="en-US" w:eastAsia="zh-CN"/>
              </w:rPr>
            </w:pPr>
            <w:r>
              <w:rPr>
                <w:rFonts w:hint="eastAsia"/>
                <w:lang w:val="en-US" w:eastAsia="zh-CN"/>
              </w:rPr>
              <w:t>5</w:t>
            </w:r>
          </w:p>
        </w:tc>
        <w:tc>
          <w:tcPr>
            <w:tcW w:w="564" w:type="pct"/>
            <w:vAlign w:val="center"/>
          </w:tcPr>
          <w:p w14:paraId="3AA68F55">
            <w:pPr>
              <w:pStyle w:val="37"/>
              <w:rPr>
                <w:lang w:val="en-US" w:eastAsia="zh-CN"/>
              </w:rPr>
            </w:pPr>
            <w:r>
              <w:rPr>
                <w:rFonts w:hint="eastAsia"/>
                <w:lang w:val="en-US" w:eastAsia="zh-CN"/>
              </w:rPr>
              <w:t>20</w:t>
            </w:r>
          </w:p>
        </w:tc>
        <w:tc>
          <w:tcPr>
            <w:tcW w:w="564" w:type="pct"/>
            <w:vAlign w:val="center"/>
          </w:tcPr>
          <w:p w14:paraId="59DCD04C">
            <w:pPr>
              <w:pStyle w:val="37"/>
              <w:rPr>
                <w:lang w:val="en-US" w:eastAsia="zh-CN"/>
              </w:rPr>
            </w:pPr>
            <w:r>
              <w:rPr>
                <w:rFonts w:hint="eastAsia"/>
                <w:lang w:val="en-US" w:eastAsia="zh-CN"/>
              </w:rPr>
              <w:t>50</w:t>
            </w:r>
          </w:p>
        </w:tc>
        <w:tc>
          <w:tcPr>
            <w:tcW w:w="565" w:type="pct"/>
            <w:vAlign w:val="center"/>
          </w:tcPr>
          <w:p w14:paraId="38598D85">
            <w:pPr>
              <w:pStyle w:val="37"/>
              <w:rPr>
                <w:lang w:val="en-US" w:eastAsia="zh-CN"/>
              </w:rPr>
            </w:pPr>
            <w:r>
              <w:rPr>
                <w:rFonts w:hint="eastAsia"/>
                <w:lang w:val="en-US" w:eastAsia="zh-CN"/>
              </w:rPr>
              <w:t>100</w:t>
            </w:r>
          </w:p>
        </w:tc>
      </w:tr>
      <w:tr w14:paraId="0E9E4D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9" w:type="pct"/>
            <w:vMerge w:val="restart"/>
            <w:vAlign w:val="center"/>
          </w:tcPr>
          <w:p w14:paraId="567160F0">
            <w:pPr>
              <w:pStyle w:val="37"/>
              <w:rPr>
                <w:lang w:val="en-US" w:eastAsia="zh-CN"/>
              </w:rPr>
            </w:pPr>
            <w:r>
              <w:rPr>
                <w:rFonts w:hint="eastAsia"/>
                <w:lang w:val="en-US" w:eastAsia="zh-CN"/>
              </w:rPr>
              <w:t>TSP小时平均浓度</w:t>
            </w:r>
          </w:p>
          <w:p w14:paraId="601B12E6">
            <w:pPr>
              <w:pStyle w:val="37"/>
              <w:rPr>
                <w:lang w:val="en-US" w:eastAsia="zh-CN"/>
              </w:rPr>
            </w:pPr>
            <w:r>
              <w:rPr>
                <w:rFonts w:hint="eastAsia"/>
                <w:lang w:val="en-US" w:eastAsia="zh-CN"/>
              </w:rPr>
              <w:t>（mg/m</w:t>
            </w:r>
            <w:r>
              <w:rPr>
                <w:rFonts w:hint="eastAsia"/>
                <w:vertAlign w:val="superscript"/>
                <w:lang w:val="en-US" w:eastAsia="zh-CN"/>
              </w:rPr>
              <w:t>3</w:t>
            </w:r>
            <w:r>
              <w:rPr>
                <w:rFonts w:hint="eastAsia"/>
                <w:lang w:val="en-US" w:eastAsia="zh-CN"/>
              </w:rPr>
              <w:t>）</w:t>
            </w:r>
          </w:p>
        </w:tc>
        <w:tc>
          <w:tcPr>
            <w:tcW w:w="818" w:type="pct"/>
            <w:vAlign w:val="center"/>
          </w:tcPr>
          <w:p w14:paraId="31584D2F">
            <w:pPr>
              <w:pStyle w:val="37"/>
              <w:rPr>
                <w:lang w:val="en-US" w:eastAsia="zh-CN"/>
              </w:rPr>
            </w:pPr>
            <w:r>
              <w:rPr>
                <w:rFonts w:hint="eastAsia"/>
                <w:lang w:val="en-US" w:eastAsia="zh-CN"/>
              </w:rPr>
              <w:t>不洒水</w:t>
            </w:r>
          </w:p>
        </w:tc>
        <w:tc>
          <w:tcPr>
            <w:tcW w:w="666" w:type="pct"/>
            <w:vAlign w:val="center"/>
          </w:tcPr>
          <w:p w14:paraId="145CFA6F">
            <w:pPr>
              <w:pStyle w:val="37"/>
              <w:rPr>
                <w:lang w:val="en-US" w:eastAsia="zh-CN"/>
              </w:rPr>
            </w:pPr>
            <w:r>
              <w:rPr>
                <w:rFonts w:hint="eastAsia"/>
                <w:lang w:val="en-US" w:eastAsia="zh-CN"/>
              </w:rPr>
              <w:t>10.14</w:t>
            </w:r>
          </w:p>
        </w:tc>
        <w:tc>
          <w:tcPr>
            <w:tcW w:w="564" w:type="pct"/>
            <w:vAlign w:val="center"/>
          </w:tcPr>
          <w:p w14:paraId="4229C56E">
            <w:pPr>
              <w:pStyle w:val="37"/>
              <w:rPr>
                <w:lang w:val="en-US" w:eastAsia="zh-CN"/>
              </w:rPr>
            </w:pPr>
            <w:r>
              <w:rPr>
                <w:rFonts w:hint="eastAsia"/>
                <w:lang w:val="en-US" w:eastAsia="zh-CN"/>
              </w:rPr>
              <w:t>2.89</w:t>
            </w:r>
          </w:p>
        </w:tc>
        <w:tc>
          <w:tcPr>
            <w:tcW w:w="564" w:type="pct"/>
            <w:vAlign w:val="center"/>
          </w:tcPr>
          <w:p w14:paraId="4B23EF2E">
            <w:pPr>
              <w:pStyle w:val="37"/>
              <w:rPr>
                <w:lang w:val="en-US" w:eastAsia="zh-CN"/>
              </w:rPr>
            </w:pPr>
            <w:r>
              <w:rPr>
                <w:rFonts w:hint="eastAsia"/>
                <w:lang w:val="en-US" w:eastAsia="zh-CN"/>
              </w:rPr>
              <w:t>1.15</w:t>
            </w:r>
          </w:p>
        </w:tc>
        <w:tc>
          <w:tcPr>
            <w:tcW w:w="565" w:type="pct"/>
            <w:vAlign w:val="center"/>
          </w:tcPr>
          <w:p w14:paraId="51C82FF2">
            <w:pPr>
              <w:pStyle w:val="37"/>
              <w:rPr>
                <w:lang w:val="en-US" w:eastAsia="zh-CN"/>
              </w:rPr>
            </w:pPr>
            <w:r>
              <w:rPr>
                <w:rFonts w:hint="eastAsia"/>
                <w:lang w:val="en-US" w:eastAsia="zh-CN"/>
              </w:rPr>
              <w:t>0.86</w:t>
            </w:r>
          </w:p>
        </w:tc>
      </w:tr>
      <w:tr w14:paraId="1543B0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9" w:type="pct"/>
            <w:vMerge w:val="continue"/>
            <w:vAlign w:val="center"/>
          </w:tcPr>
          <w:p w14:paraId="0FE9A00A">
            <w:pPr>
              <w:pStyle w:val="37"/>
              <w:rPr>
                <w:lang w:val="en-US" w:eastAsia="zh-CN"/>
              </w:rPr>
            </w:pPr>
          </w:p>
        </w:tc>
        <w:tc>
          <w:tcPr>
            <w:tcW w:w="818" w:type="pct"/>
            <w:vAlign w:val="center"/>
          </w:tcPr>
          <w:p w14:paraId="5863C3DF">
            <w:pPr>
              <w:pStyle w:val="37"/>
              <w:rPr>
                <w:lang w:val="en-US" w:eastAsia="zh-CN"/>
              </w:rPr>
            </w:pPr>
            <w:r>
              <w:rPr>
                <w:rFonts w:hint="eastAsia"/>
                <w:lang w:val="en-US" w:eastAsia="zh-CN"/>
              </w:rPr>
              <w:t>洒水</w:t>
            </w:r>
          </w:p>
        </w:tc>
        <w:tc>
          <w:tcPr>
            <w:tcW w:w="666" w:type="pct"/>
            <w:vAlign w:val="center"/>
          </w:tcPr>
          <w:p w14:paraId="525F5E8C">
            <w:pPr>
              <w:pStyle w:val="37"/>
              <w:rPr>
                <w:lang w:val="en-US" w:eastAsia="zh-CN"/>
              </w:rPr>
            </w:pPr>
            <w:r>
              <w:rPr>
                <w:rFonts w:hint="eastAsia"/>
                <w:lang w:val="en-US" w:eastAsia="zh-CN"/>
              </w:rPr>
              <w:t>2.01</w:t>
            </w:r>
          </w:p>
        </w:tc>
        <w:tc>
          <w:tcPr>
            <w:tcW w:w="564" w:type="pct"/>
            <w:vAlign w:val="center"/>
          </w:tcPr>
          <w:p w14:paraId="11C5880F">
            <w:pPr>
              <w:pStyle w:val="37"/>
              <w:rPr>
                <w:lang w:val="en-US" w:eastAsia="zh-CN"/>
              </w:rPr>
            </w:pPr>
            <w:r>
              <w:rPr>
                <w:rFonts w:hint="eastAsia"/>
                <w:lang w:val="en-US" w:eastAsia="zh-CN"/>
              </w:rPr>
              <w:t>1.40</w:t>
            </w:r>
          </w:p>
        </w:tc>
        <w:tc>
          <w:tcPr>
            <w:tcW w:w="564" w:type="pct"/>
            <w:vAlign w:val="center"/>
          </w:tcPr>
          <w:p w14:paraId="011CE8F2">
            <w:pPr>
              <w:pStyle w:val="37"/>
              <w:rPr>
                <w:lang w:val="en-US" w:eastAsia="zh-CN"/>
              </w:rPr>
            </w:pPr>
            <w:r>
              <w:rPr>
                <w:rFonts w:hint="eastAsia"/>
                <w:lang w:val="en-US" w:eastAsia="zh-CN"/>
              </w:rPr>
              <w:t>0.67</w:t>
            </w:r>
          </w:p>
        </w:tc>
        <w:tc>
          <w:tcPr>
            <w:tcW w:w="565" w:type="pct"/>
            <w:vAlign w:val="center"/>
          </w:tcPr>
          <w:p w14:paraId="3DE6567A">
            <w:pPr>
              <w:pStyle w:val="37"/>
              <w:rPr>
                <w:lang w:val="en-US" w:eastAsia="zh-CN"/>
              </w:rPr>
            </w:pPr>
            <w:r>
              <w:rPr>
                <w:rFonts w:hint="eastAsia"/>
                <w:lang w:val="en-US" w:eastAsia="zh-CN"/>
              </w:rPr>
              <w:t>0.60</w:t>
            </w:r>
          </w:p>
        </w:tc>
      </w:tr>
    </w:tbl>
    <w:p w14:paraId="0E2BE75C">
      <w:pPr>
        <w:pStyle w:val="43"/>
      </w:pPr>
    </w:p>
    <w:p w14:paraId="3FC6C1F9">
      <w:pPr>
        <w:pStyle w:val="36"/>
        <w:ind w:firstLine="480"/>
      </w:pPr>
      <w:r>
        <w:rPr>
          <w:rFonts w:hint="eastAsia"/>
        </w:rPr>
        <w:t>（2）施工扬尘</w:t>
      </w:r>
    </w:p>
    <w:p w14:paraId="61699EA1">
      <w:pPr>
        <w:pStyle w:val="36"/>
        <w:ind w:firstLine="480"/>
      </w:pPr>
      <w:r>
        <w:rPr>
          <w:rFonts w:hint="eastAsia"/>
        </w:rPr>
        <w:t>项目施工扬尘主要是指施工作业产生的动力扬尘，针对本项目主要来自于地面的开挖和填埋等施工过程中产生的尘埃颗粒再悬浮而造成。根据《建筑施工》（2007vol.29No.12：969~970）《公共建筑大修施工现场的扬尘控制研究》一文，尘粒在空气中的传播扩散情况与风速等气象条件有关，也与尘粒本身的沉降速度有关，以尘煤为例，不同粒径的尘粒沉降速度见表4.2-3。</w:t>
      </w:r>
    </w:p>
    <w:p w14:paraId="1B297A53">
      <w:pPr>
        <w:pStyle w:val="42"/>
      </w:pPr>
      <w:r>
        <w:rPr>
          <w:rFonts w:hint="eastAsia"/>
        </w:rPr>
        <w:t>表4.2-3 不同粒径尘粒的沉降速度一览表</w:t>
      </w:r>
    </w:p>
    <w:tbl>
      <w:tblPr>
        <w:tblStyle w:val="28"/>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66"/>
        <w:gridCol w:w="1016"/>
        <w:gridCol w:w="1016"/>
        <w:gridCol w:w="1016"/>
        <w:gridCol w:w="1016"/>
        <w:gridCol w:w="1017"/>
        <w:gridCol w:w="1017"/>
        <w:gridCol w:w="1017"/>
      </w:tblGrid>
      <w:tr w14:paraId="601181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6" w:type="pct"/>
            <w:vAlign w:val="center"/>
          </w:tcPr>
          <w:p w14:paraId="3B8CCA22">
            <w:pPr>
              <w:pStyle w:val="37"/>
              <w:rPr>
                <w:lang w:val="en-US" w:eastAsia="zh-CN"/>
              </w:rPr>
            </w:pPr>
            <w:r>
              <w:rPr>
                <w:rFonts w:hint="eastAsia"/>
                <w:lang w:val="en-US" w:eastAsia="zh-CN"/>
              </w:rPr>
              <w:t>粉尘粒径（μm）</w:t>
            </w:r>
          </w:p>
        </w:tc>
        <w:tc>
          <w:tcPr>
            <w:tcW w:w="547" w:type="pct"/>
            <w:vAlign w:val="center"/>
          </w:tcPr>
          <w:p w14:paraId="3D0BE1BC">
            <w:pPr>
              <w:pStyle w:val="37"/>
              <w:rPr>
                <w:lang w:val="en-US" w:eastAsia="zh-CN"/>
              </w:rPr>
            </w:pPr>
            <w:r>
              <w:rPr>
                <w:rFonts w:hint="eastAsia"/>
                <w:lang w:val="en-US" w:eastAsia="zh-CN"/>
              </w:rPr>
              <w:t>10</w:t>
            </w:r>
          </w:p>
        </w:tc>
        <w:tc>
          <w:tcPr>
            <w:tcW w:w="547" w:type="pct"/>
            <w:vAlign w:val="center"/>
          </w:tcPr>
          <w:p w14:paraId="2F09C189">
            <w:pPr>
              <w:pStyle w:val="37"/>
              <w:rPr>
                <w:lang w:val="en-US" w:eastAsia="zh-CN"/>
              </w:rPr>
            </w:pPr>
            <w:r>
              <w:rPr>
                <w:rFonts w:hint="eastAsia"/>
                <w:lang w:val="en-US" w:eastAsia="zh-CN"/>
              </w:rPr>
              <w:t>20</w:t>
            </w:r>
          </w:p>
        </w:tc>
        <w:tc>
          <w:tcPr>
            <w:tcW w:w="547" w:type="pct"/>
            <w:vAlign w:val="center"/>
          </w:tcPr>
          <w:p w14:paraId="5A04F382">
            <w:pPr>
              <w:pStyle w:val="37"/>
              <w:rPr>
                <w:lang w:val="en-US" w:eastAsia="zh-CN"/>
              </w:rPr>
            </w:pPr>
            <w:r>
              <w:rPr>
                <w:rFonts w:hint="eastAsia"/>
                <w:lang w:val="en-US" w:eastAsia="zh-CN"/>
              </w:rPr>
              <w:t>30</w:t>
            </w:r>
          </w:p>
        </w:tc>
        <w:tc>
          <w:tcPr>
            <w:tcW w:w="547" w:type="pct"/>
            <w:vAlign w:val="center"/>
          </w:tcPr>
          <w:p w14:paraId="715BF3F4">
            <w:pPr>
              <w:pStyle w:val="37"/>
              <w:rPr>
                <w:lang w:val="en-US" w:eastAsia="zh-CN"/>
              </w:rPr>
            </w:pPr>
            <w:r>
              <w:rPr>
                <w:rFonts w:hint="eastAsia"/>
                <w:lang w:val="en-US" w:eastAsia="zh-CN"/>
              </w:rPr>
              <w:t>40</w:t>
            </w:r>
          </w:p>
        </w:tc>
        <w:tc>
          <w:tcPr>
            <w:tcW w:w="547" w:type="pct"/>
            <w:vAlign w:val="center"/>
          </w:tcPr>
          <w:p w14:paraId="70AA1826">
            <w:pPr>
              <w:pStyle w:val="37"/>
              <w:rPr>
                <w:lang w:val="en-US" w:eastAsia="zh-CN"/>
              </w:rPr>
            </w:pPr>
            <w:r>
              <w:rPr>
                <w:rFonts w:hint="eastAsia"/>
                <w:lang w:val="en-US" w:eastAsia="zh-CN"/>
              </w:rPr>
              <w:t>50</w:t>
            </w:r>
          </w:p>
        </w:tc>
        <w:tc>
          <w:tcPr>
            <w:tcW w:w="547" w:type="pct"/>
            <w:vAlign w:val="center"/>
          </w:tcPr>
          <w:p w14:paraId="76636A73">
            <w:pPr>
              <w:pStyle w:val="37"/>
              <w:rPr>
                <w:lang w:val="en-US" w:eastAsia="zh-CN"/>
              </w:rPr>
            </w:pPr>
            <w:r>
              <w:rPr>
                <w:rFonts w:hint="eastAsia"/>
                <w:lang w:val="en-US" w:eastAsia="zh-CN"/>
              </w:rPr>
              <w:t>60</w:t>
            </w:r>
          </w:p>
        </w:tc>
        <w:tc>
          <w:tcPr>
            <w:tcW w:w="547" w:type="pct"/>
            <w:vAlign w:val="center"/>
          </w:tcPr>
          <w:p w14:paraId="07324276">
            <w:pPr>
              <w:pStyle w:val="37"/>
              <w:rPr>
                <w:lang w:val="en-US" w:eastAsia="zh-CN"/>
              </w:rPr>
            </w:pPr>
            <w:r>
              <w:rPr>
                <w:rFonts w:hint="eastAsia"/>
                <w:lang w:val="en-US" w:eastAsia="zh-CN"/>
              </w:rPr>
              <w:t>70</w:t>
            </w:r>
          </w:p>
        </w:tc>
      </w:tr>
      <w:tr w14:paraId="6D1219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6" w:type="pct"/>
            <w:vAlign w:val="center"/>
          </w:tcPr>
          <w:p w14:paraId="1A17E34A">
            <w:pPr>
              <w:pStyle w:val="37"/>
              <w:rPr>
                <w:lang w:val="en-US" w:eastAsia="zh-CN"/>
              </w:rPr>
            </w:pPr>
            <w:r>
              <w:rPr>
                <w:rFonts w:hint="eastAsia"/>
                <w:lang w:val="en-US" w:eastAsia="zh-CN"/>
              </w:rPr>
              <w:t>沉降速度（m/s）</w:t>
            </w:r>
          </w:p>
        </w:tc>
        <w:tc>
          <w:tcPr>
            <w:tcW w:w="547" w:type="pct"/>
            <w:vAlign w:val="center"/>
          </w:tcPr>
          <w:p w14:paraId="41184225">
            <w:pPr>
              <w:pStyle w:val="37"/>
              <w:rPr>
                <w:lang w:val="en-US" w:eastAsia="zh-CN"/>
              </w:rPr>
            </w:pPr>
            <w:r>
              <w:rPr>
                <w:rFonts w:hint="eastAsia"/>
                <w:lang w:val="en-US" w:eastAsia="zh-CN"/>
              </w:rPr>
              <w:t>0.03</w:t>
            </w:r>
          </w:p>
        </w:tc>
        <w:tc>
          <w:tcPr>
            <w:tcW w:w="547" w:type="pct"/>
            <w:vAlign w:val="center"/>
          </w:tcPr>
          <w:p w14:paraId="6E700B7B">
            <w:pPr>
              <w:pStyle w:val="37"/>
              <w:rPr>
                <w:lang w:val="en-US" w:eastAsia="zh-CN"/>
              </w:rPr>
            </w:pPr>
            <w:r>
              <w:rPr>
                <w:rFonts w:hint="eastAsia"/>
                <w:lang w:val="en-US" w:eastAsia="zh-CN"/>
              </w:rPr>
              <w:t>0.012</w:t>
            </w:r>
          </w:p>
        </w:tc>
        <w:tc>
          <w:tcPr>
            <w:tcW w:w="547" w:type="pct"/>
            <w:vAlign w:val="center"/>
          </w:tcPr>
          <w:p w14:paraId="131C3E11">
            <w:pPr>
              <w:pStyle w:val="37"/>
              <w:rPr>
                <w:lang w:val="en-US" w:eastAsia="zh-CN"/>
              </w:rPr>
            </w:pPr>
            <w:r>
              <w:rPr>
                <w:rFonts w:hint="eastAsia"/>
                <w:lang w:val="en-US" w:eastAsia="zh-CN"/>
              </w:rPr>
              <w:t>0.027</w:t>
            </w:r>
          </w:p>
        </w:tc>
        <w:tc>
          <w:tcPr>
            <w:tcW w:w="547" w:type="pct"/>
            <w:vAlign w:val="center"/>
          </w:tcPr>
          <w:p w14:paraId="39FE4F76">
            <w:pPr>
              <w:pStyle w:val="37"/>
              <w:rPr>
                <w:lang w:val="en-US" w:eastAsia="zh-CN"/>
              </w:rPr>
            </w:pPr>
            <w:r>
              <w:rPr>
                <w:rFonts w:hint="eastAsia"/>
                <w:lang w:val="en-US" w:eastAsia="zh-CN"/>
              </w:rPr>
              <w:t>0.048</w:t>
            </w:r>
          </w:p>
        </w:tc>
        <w:tc>
          <w:tcPr>
            <w:tcW w:w="547" w:type="pct"/>
            <w:vAlign w:val="center"/>
          </w:tcPr>
          <w:p w14:paraId="76C645E2">
            <w:pPr>
              <w:pStyle w:val="37"/>
              <w:rPr>
                <w:lang w:val="en-US" w:eastAsia="zh-CN"/>
              </w:rPr>
            </w:pPr>
            <w:r>
              <w:rPr>
                <w:rFonts w:hint="eastAsia"/>
                <w:lang w:val="en-US" w:eastAsia="zh-CN"/>
              </w:rPr>
              <w:t>0.075</w:t>
            </w:r>
          </w:p>
        </w:tc>
        <w:tc>
          <w:tcPr>
            <w:tcW w:w="547" w:type="pct"/>
            <w:vAlign w:val="center"/>
          </w:tcPr>
          <w:p w14:paraId="7891B069">
            <w:pPr>
              <w:pStyle w:val="37"/>
              <w:rPr>
                <w:lang w:val="en-US" w:eastAsia="zh-CN"/>
              </w:rPr>
            </w:pPr>
            <w:r>
              <w:rPr>
                <w:rFonts w:hint="eastAsia"/>
                <w:lang w:val="en-US" w:eastAsia="zh-CN"/>
              </w:rPr>
              <w:t>0.108</w:t>
            </w:r>
          </w:p>
        </w:tc>
        <w:tc>
          <w:tcPr>
            <w:tcW w:w="547" w:type="pct"/>
            <w:vAlign w:val="center"/>
          </w:tcPr>
          <w:p w14:paraId="44DE921D">
            <w:pPr>
              <w:pStyle w:val="37"/>
              <w:rPr>
                <w:lang w:val="en-US" w:eastAsia="zh-CN"/>
              </w:rPr>
            </w:pPr>
            <w:r>
              <w:rPr>
                <w:rFonts w:hint="eastAsia"/>
                <w:lang w:val="en-US" w:eastAsia="zh-CN"/>
              </w:rPr>
              <w:t>0.147</w:t>
            </w:r>
          </w:p>
        </w:tc>
      </w:tr>
      <w:tr w14:paraId="36CA1D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6" w:type="pct"/>
            <w:vAlign w:val="center"/>
          </w:tcPr>
          <w:p w14:paraId="27AB9B23">
            <w:pPr>
              <w:pStyle w:val="37"/>
              <w:rPr>
                <w:lang w:val="en-US" w:eastAsia="zh-CN"/>
              </w:rPr>
            </w:pPr>
            <w:r>
              <w:rPr>
                <w:rFonts w:hint="eastAsia"/>
                <w:lang w:val="en-US" w:eastAsia="zh-CN"/>
              </w:rPr>
              <w:t>粉尘粒径（μm）</w:t>
            </w:r>
          </w:p>
        </w:tc>
        <w:tc>
          <w:tcPr>
            <w:tcW w:w="547" w:type="pct"/>
            <w:vAlign w:val="center"/>
          </w:tcPr>
          <w:p w14:paraId="489FAD6A">
            <w:pPr>
              <w:pStyle w:val="37"/>
              <w:rPr>
                <w:lang w:val="en-US" w:eastAsia="zh-CN"/>
              </w:rPr>
            </w:pPr>
            <w:r>
              <w:rPr>
                <w:rFonts w:hint="eastAsia"/>
                <w:lang w:val="en-US" w:eastAsia="zh-CN"/>
              </w:rPr>
              <w:t>80</w:t>
            </w:r>
          </w:p>
        </w:tc>
        <w:tc>
          <w:tcPr>
            <w:tcW w:w="547" w:type="pct"/>
            <w:vAlign w:val="center"/>
          </w:tcPr>
          <w:p w14:paraId="03C84E9A">
            <w:pPr>
              <w:pStyle w:val="37"/>
              <w:rPr>
                <w:lang w:val="en-US" w:eastAsia="zh-CN"/>
              </w:rPr>
            </w:pPr>
            <w:r>
              <w:rPr>
                <w:rFonts w:hint="eastAsia"/>
                <w:lang w:val="en-US" w:eastAsia="zh-CN"/>
              </w:rPr>
              <w:t>90</w:t>
            </w:r>
          </w:p>
        </w:tc>
        <w:tc>
          <w:tcPr>
            <w:tcW w:w="547" w:type="pct"/>
            <w:vAlign w:val="center"/>
          </w:tcPr>
          <w:p w14:paraId="2ECF187C">
            <w:pPr>
              <w:pStyle w:val="37"/>
              <w:rPr>
                <w:lang w:val="en-US" w:eastAsia="zh-CN"/>
              </w:rPr>
            </w:pPr>
            <w:r>
              <w:rPr>
                <w:rFonts w:hint="eastAsia"/>
                <w:lang w:val="en-US" w:eastAsia="zh-CN"/>
              </w:rPr>
              <w:t>100</w:t>
            </w:r>
          </w:p>
        </w:tc>
        <w:tc>
          <w:tcPr>
            <w:tcW w:w="547" w:type="pct"/>
            <w:vAlign w:val="center"/>
          </w:tcPr>
          <w:p w14:paraId="531A73ED">
            <w:pPr>
              <w:pStyle w:val="37"/>
              <w:rPr>
                <w:lang w:val="en-US" w:eastAsia="zh-CN"/>
              </w:rPr>
            </w:pPr>
            <w:r>
              <w:rPr>
                <w:rFonts w:hint="eastAsia"/>
                <w:lang w:val="en-US" w:eastAsia="zh-CN"/>
              </w:rPr>
              <w:t>150</w:t>
            </w:r>
          </w:p>
        </w:tc>
        <w:tc>
          <w:tcPr>
            <w:tcW w:w="547" w:type="pct"/>
            <w:vAlign w:val="center"/>
          </w:tcPr>
          <w:p w14:paraId="3C821234">
            <w:pPr>
              <w:pStyle w:val="37"/>
              <w:rPr>
                <w:lang w:val="en-US" w:eastAsia="zh-CN"/>
              </w:rPr>
            </w:pPr>
            <w:r>
              <w:rPr>
                <w:rFonts w:hint="eastAsia"/>
                <w:lang w:val="en-US" w:eastAsia="zh-CN"/>
              </w:rPr>
              <w:t>200</w:t>
            </w:r>
          </w:p>
        </w:tc>
        <w:tc>
          <w:tcPr>
            <w:tcW w:w="547" w:type="pct"/>
            <w:vAlign w:val="center"/>
          </w:tcPr>
          <w:p w14:paraId="5D5241B4">
            <w:pPr>
              <w:pStyle w:val="37"/>
              <w:rPr>
                <w:lang w:val="en-US" w:eastAsia="zh-CN"/>
              </w:rPr>
            </w:pPr>
            <w:r>
              <w:rPr>
                <w:rFonts w:hint="eastAsia"/>
                <w:lang w:val="en-US" w:eastAsia="zh-CN"/>
              </w:rPr>
              <w:t>250</w:t>
            </w:r>
          </w:p>
        </w:tc>
        <w:tc>
          <w:tcPr>
            <w:tcW w:w="547" w:type="pct"/>
            <w:vAlign w:val="center"/>
          </w:tcPr>
          <w:p w14:paraId="49A8DB62">
            <w:pPr>
              <w:pStyle w:val="37"/>
              <w:rPr>
                <w:lang w:val="en-US" w:eastAsia="zh-CN"/>
              </w:rPr>
            </w:pPr>
            <w:r>
              <w:rPr>
                <w:rFonts w:hint="eastAsia"/>
                <w:lang w:val="en-US" w:eastAsia="zh-CN"/>
              </w:rPr>
              <w:t>350</w:t>
            </w:r>
          </w:p>
        </w:tc>
      </w:tr>
      <w:tr w14:paraId="42FB9F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6" w:type="pct"/>
            <w:vAlign w:val="center"/>
          </w:tcPr>
          <w:p w14:paraId="31F35501">
            <w:pPr>
              <w:pStyle w:val="37"/>
              <w:rPr>
                <w:lang w:val="en-US" w:eastAsia="zh-CN"/>
              </w:rPr>
            </w:pPr>
            <w:r>
              <w:rPr>
                <w:rFonts w:hint="eastAsia"/>
                <w:lang w:val="en-US" w:eastAsia="zh-CN"/>
              </w:rPr>
              <w:t>沉降速度（m/s）</w:t>
            </w:r>
          </w:p>
        </w:tc>
        <w:tc>
          <w:tcPr>
            <w:tcW w:w="547" w:type="pct"/>
            <w:vAlign w:val="center"/>
          </w:tcPr>
          <w:p w14:paraId="205F26D4">
            <w:pPr>
              <w:pStyle w:val="37"/>
              <w:rPr>
                <w:lang w:val="en-US" w:eastAsia="zh-CN"/>
              </w:rPr>
            </w:pPr>
            <w:r>
              <w:rPr>
                <w:rFonts w:hint="eastAsia"/>
                <w:lang w:val="en-US" w:eastAsia="zh-CN"/>
              </w:rPr>
              <w:t>0.158</w:t>
            </w:r>
          </w:p>
        </w:tc>
        <w:tc>
          <w:tcPr>
            <w:tcW w:w="547" w:type="pct"/>
            <w:vAlign w:val="center"/>
          </w:tcPr>
          <w:p w14:paraId="03A53B39">
            <w:pPr>
              <w:pStyle w:val="37"/>
              <w:rPr>
                <w:lang w:val="en-US" w:eastAsia="zh-CN"/>
              </w:rPr>
            </w:pPr>
            <w:r>
              <w:rPr>
                <w:rFonts w:hint="eastAsia"/>
                <w:lang w:val="en-US" w:eastAsia="zh-CN"/>
              </w:rPr>
              <w:t>0.170</w:t>
            </w:r>
          </w:p>
        </w:tc>
        <w:tc>
          <w:tcPr>
            <w:tcW w:w="547" w:type="pct"/>
            <w:vAlign w:val="center"/>
          </w:tcPr>
          <w:p w14:paraId="0C1A6C77">
            <w:pPr>
              <w:pStyle w:val="37"/>
              <w:rPr>
                <w:lang w:val="en-US" w:eastAsia="zh-CN"/>
              </w:rPr>
            </w:pPr>
            <w:r>
              <w:rPr>
                <w:rFonts w:hint="eastAsia"/>
                <w:lang w:val="en-US" w:eastAsia="zh-CN"/>
              </w:rPr>
              <w:t>0.182</w:t>
            </w:r>
          </w:p>
        </w:tc>
        <w:tc>
          <w:tcPr>
            <w:tcW w:w="547" w:type="pct"/>
            <w:vAlign w:val="center"/>
          </w:tcPr>
          <w:p w14:paraId="52AF4886">
            <w:pPr>
              <w:pStyle w:val="37"/>
              <w:rPr>
                <w:lang w:val="en-US" w:eastAsia="zh-CN"/>
              </w:rPr>
            </w:pPr>
            <w:r>
              <w:rPr>
                <w:rFonts w:hint="eastAsia"/>
                <w:lang w:val="en-US" w:eastAsia="zh-CN"/>
              </w:rPr>
              <w:t>0.239</w:t>
            </w:r>
          </w:p>
        </w:tc>
        <w:tc>
          <w:tcPr>
            <w:tcW w:w="547" w:type="pct"/>
            <w:vAlign w:val="center"/>
          </w:tcPr>
          <w:p w14:paraId="3EF899FB">
            <w:pPr>
              <w:pStyle w:val="37"/>
              <w:rPr>
                <w:lang w:val="en-US" w:eastAsia="zh-CN"/>
              </w:rPr>
            </w:pPr>
            <w:r>
              <w:rPr>
                <w:rFonts w:hint="eastAsia"/>
                <w:lang w:val="en-US" w:eastAsia="zh-CN"/>
              </w:rPr>
              <w:t>0.804</w:t>
            </w:r>
          </w:p>
        </w:tc>
        <w:tc>
          <w:tcPr>
            <w:tcW w:w="547" w:type="pct"/>
            <w:vAlign w:val="center"/>
          </w:tcPr>
          <w:p w14:paraId="50A23219">
            <w:pPr>
              <w:pStyle w:val="37"/>
              <w:rPr>
                <w:lang w:val="en-US" w:eastAsia="zh-CN"/>
              </w:rPr>
            </w:pPr>
            <w:r>
              <w:rPr>
                <w:rFonts w:hint="eastAsia"/>
                <w:lang w:val="en-US" w:eastAsia="zh-CN"/>
              </w:rPr>
              <w:t>1.005</w:t>
            </w:r>
          </w:p>
        </w:tc>
        <w:tc>
          <w:tcPr>
            <w:tcW w:w="547" w:type="pct"/>
            <w:vAlign w:val="center"/>
          </w:tcPr>
          <w:p w14:paraId="5E112FB5">
            <w:pPr>
              <w:pStyle w:val="37"/>
              <w:rPr>
                <w:lang w:val="en-US" w:eastAsia="zh-CN"/>
              </w:rPr>
            </w:pPr>
            <w:r>
              <w:rPr>
                <w:rFonts w:hint="eastAsia"/>
                <w:lang w:val="en-US" w:eastAsia="zh-CN"/>
              </w:rPr>
              <w:t>1.829</w:t>
            </w:r>
          </w:p>
        </w:tc>
      </w:tr>
      <w:tr w14:paraId="587FC6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6" w:type="pct"/>
            <w:vAlign w:val="center"/>
          </w:tcPr>
          <w:p w14:paraId="3988C98D">
            <w:pPr>
              <w:pStyle w:val="37"/>
              <w:rPr>
                <w:lang w:val="en-US" w:eastAsia="zh-CN"/>
              </w:rPr>
            </w:pPr>
            <w:r>
              <w:rPr>
                <w:rFonts w:hint="eastAsia"/>
                <w:lang w:val="en-US" w:eastAsia="zh-CN"/>
              </w:rPr>
              <w:t>粉尘粒径（μm）</w:t>
            </w:r>
          </w:p>
        </w:tc>
        <w:tc>
          <w:tcPr>
            <w:tcW w:w="547" w:type="pct"/>
            <w:vAlign w:val="center"/>
          </w:tcPr>
          <w:p w14:paraId="1C257054">
            <w:pPr>
              <w:pStyle w:val="37"/>
              <w:rPr>
                <w:lang w:val="en-US" w:eastAsia="zh-CN"/>
              </w:rPr>
            </w:pPr>
            <w:r>
              <w:rPr>
                <w:rFonts w:hint="eastAsia"/>
                <w:lang w:val="en-US" w:eastAsia="zh-CN"/>
              </w:rPr>
              <w:t>450</w:t>
            </w:r>
          </w:p>
        </w:tc>
        <w:tc>
          <w:tcPr>
            <w:tcW w:w="547" w:type="pct"/>
            <w:vAlign w:val="center"/>
          </w:tcPr>
          <w:p w14:paraId="1F707BC8">
            <w:pPr>
              <w:pStyle w:val="37"/>
              <w:rPr>
                <w:lang w:val="en-US" w:eastAsia="zh-CN"/>
              </w:rPr>
            </w:pPr>
            <w:r>
              <w:rPr>
                <w:rFonts w:hint="eastAsia"/>
                <w:lang w:val="en-US" w:eastAsia="zh-CN"/>
              </w:rPr>
              <w:t>550</w:t>
            </w:r>
          </w:p>
        </w:tc>
        <w:tc>
          <w:tcPr>
            <w:tcW w:w="547" w:type="pct"/>
            <w:vAlign w:val="center"/>
          </w:tcPr>
          <w:p w14:paraId="161ED709">
            <w:pPr>
              <w:pStyle w:val="37"/>
              <w:rPr>
                <w:lang w:val="en-US" w:eastAsia="zh-CN"/>
              </w:rPr>
            </w:pPr>
            <w:r>
              <w:rPr>
                <w:rFonts w:hint="eastAsia"/>
                <w:lang w:val="en-US" w:eastAsia="zh-CN"/>
              </w:rPr>
              <w:t>650</w:t>
            </w:r>
          </w:p>
        </w:tc>
        <w:tc>
          <w:tcPr>
            <w:tcW w:w="547" w:type="pct"/>
            <w:vAlign w:val="center"/>
          </w:tcPr>
          <w:p w14:paraId="05F1E5B4">
            <w:pPr>
              <w:pStyle w:val="37"/>
              <w:rPr>
                <w:lang w:val="en-US" w:eastAsia="zh-CN"/>
              </w:rPr>
            </w:pPr>
            <w:r>
              <w:rPr>
                <w:rFonts w:hint="eastAsia"/>
                <w:lang w:val="en-US" w:eastAsia="zh-CN"/>
              </w:rPr>
              <w:t>750</w:t>
            </w:r>
          </w:p>
        </w:tc>
        <w:tc>
          <w:tcPr>
            <w:tcW w:w="547" w:type="pct"/>
            <w:vAlign w:val="center"/>
          </w:tcPr>
          <w:p w14:paraId="00415EED">
            <w:pPr>
              <w:pStyle w:val="37"/>
              <w:rPr>
                <w:lang w:val="en-US" w:eastAsia="zh-CN"/>
              </w:rPr>
            </w:pPr>
            <w:r>
              <w:rPr>
                <w:rFonts w:hint="eastAsia"/>
                <w:lang w:val="en-US" w:eastAsia="zh-CN"/>
              </w:rPr>
              <w:t>850</w:t>
            </w:r>
          </w:p>
        </w:tc>
        <w:tc>
          <w:tcPr>
            <w:tcW w:w="547" w:type="pct"/>
            <w:vAlign w:val="center"/>
          </w:tcPr>
          <w:p w14:paraId="36CE9FC5">
            <w:pPr>
              <w:pStyle w:val="37"/>
              <w:rPr>
                <w:lang w:val="en-US" w:eastAsia="zh-CN"/>
              </w:rPr>
            </w:pPr>
            <w:r>
              <w:rPr>
                <w:rFonts w:hint="eastAsia"/>
                <w:lang w:val="en-US" w:eastAsia="zh-CN"/>
              </w:rPr>
              <w:t>950</w:t>
            </w:r>
          </w:p>
        </w:tc>
        <w:tc>
          <w:tcPr>
            <w:tcW w:w="547" w:type="pct"/>
            <w:vAlign w:val="center"/>
          </w:tcPr>
          <w:p w14:paraId="16BBD433">
            <w:pPr>
              <w:pStyle w:val="37"/>
              <w:rPr>
                <w:lang w:val="en-US" w:eastAsia="zh-CN"/>
              </w:rPr>
            </w:pPr>
            <w:r>
              <w:rPr>
                <w:rFonts w:hint="eastAsia"/>
                <w:lang w:val="en-US" w:eastAsia="zh-CN"/>
              </w:rPr>
              <w:t>1050</w:t>
            </w:r>
          </w:p>
        </w:tc>
      </w:tr>
      <w:tr w14:paraId="26DE69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6" w:type="pct"/>
            <w:vAlign w:val="center"/>
          </w:tcPr>
          <w:p w14:paraId="2F8380CE">
            <w:pPr>
              <w:pStyle w:val="37"/>
              <w:rPr>
                <w:lang w:val="en-US" w:eastAsia="zh-CN"/>
              </w:rPr>
            </w:pPr>
            <w:r>
              <w:rPr>
                <w:rFonts w:hint="eastAsia"/>
                <w:lang w:val="en-US" w:eastAsia="zh-CN"/>
              </w:rPr>
              <w:t>沉降速度（m/s）</w:t>
            </w:r>
          </w:p>
        </w:tc>
        <w:tc>
          <w:tcPr>
            <w:tcW w:w="547" w:type="pct"/>
            <w:vAlign w:val="center"/>
          </w:tcPr>
          <w:p w14:paraId="5E5014BE">
            <w:pPr>
              <w:pStyle w:val="37"/>
              <w:rPr>
                <w:lang w:val="en-US" w:eastAsia="zh-CN"/>
              </w:rPr>
            </w:pPr>
            <w:r>
              <w:rPr>
                <w:rFonts w:hint="eastAsia"/>
                <w:lang w:val="en-US" w:eastAsia="zh-CN"/>
              </w:rPr>
              <w:t>2.211</w:t>
            </w:r>
          </w:p>
        </w:tc>
        <w:tc>
          <w:tcPr>
            <w:tcW w:w="547" w:type="pct"/>
            <w:vAlign w:val="center"/>
          </w:tcPr>
          <w:p w14:paraId="5F5DA1F0">
            <w:pPr>
              <w:pStyle w:val="37"/>
              <w:rPr>
                <w:lang w:val="en-US" w:eastAsia="zh-CN"/>
              </w:rPr>
            </w:pPr>
            <w:r>
              <w:rPr>
                <w:rFonts w:hint="eastAsia"/>
                <w:lang w:val="en-US" w:eastAsia="zh-CN"/>
              </w:rPr>
              <w:t>2.614</w:t>
            </w:r>
          </w:p>
        </w:tc>
        <w:tc>
          <w:tcPr>
            <w:tcW w:w="547" w:type="pct"/>
            <w:vAlign w:val="center"/>
          </w:tcPr>
          <w:p w14:paraId="1C8A1802">
            <w:pPr>
              <w:pStyle w:val="37"/>
              <w:rPr>
                <w:lang w:val="en-US" w:eastAsia="zh-CN"/>
              </w:rPr>
            </w:pPr>
            <w:r>
              <w:rPr>
                <w:rFonts w:hint="eastAsia"/>
                <w:lang w:val="en-US" w:eastAsia="zh-CN"/>
              </w:rPr>
              <w:t>3.016</w:t>
            </w:r>
          </w:p>
        </w:tc>
        <w:tc>
          <w:tcPr>
            <w:tcW w:w="547" w:type="pct"/>
            <w:vAlign w:val="center"/>
          </w:tcPr>
          <w:p w14:paraId="60F2AE6F">
            <w:pPr>
              <w:pStyle w:val="37"/>
              <w:rPr>
                <w:lang w:val="en-US" w:eastAsia="zh-CN"/>
              </w:rPr>
            </w:pPr>
            <w:r>
              <w:rPr>
                <w:rFonts w:hint="eastAsia"/>
                <w:lang w:val="en-US" w:eastAsia="zh-CN"/>
              </w:rPr>
              <w:t>3.418</w:t>
            </w:r>
          </w:p>
        </w:tc>
        <w:tc>
          <w:tcPr>
            <w:tcW w:w="547" w:type="pct"/>
            <w:vAlign w:val="center"/>
          </w:tcPr>
          <w:p w14:paraId="11DC61C7">
            <w:pPr>
              <w:pStyle w:val="37"/>
              <w:rPr>
                <w:lang w:val="en-US" w:eastAsia="zh-CN"/>
              </w:rPr>
            </w:pPr>
            <w:r>
              <w:rPr>
                <w:rFonts w:hint="eastAsia"/>
                <w:lang w:val="en-US" w:eastAsia="zh-CN"/>
              </w:rPr>
              <w:t>3.820</w:t>
            </w:r>
          </w:p>
        </w:tc>
        <w:tc>
          <w:tcPr>
            <w:tcW w:w="547" w:type="pct"/>
            <w:vAlign w:val="center"/>
          </w:tcPr>
          <w:p w14:paraId="11CA02F6">
            <w:pPr>
              <w:pStyle w:val="37"/>
              <w:rPr>
                <w:lang w:val="en-US" w:eastAsia="zh-CN"/>
              </w:rPr>
            </w:pPr>
            <w:r>
              <w:rPr>
                <w:rFonts w:hint="eastAsia"/>
                <w:lang w:val="en-US" w:eastAsia="zh-CN"/>
              </w:rPr>
              <w:t>4.222</w:t>
            </w:r>
          </w:p>
        </w:tc>
        <w:tc>
          <w:tcPr>
            <w:tcW w:w="547" w:type="pct"/>
            <w:vAlign w:val="center"/>
          </w:tcPr>
          <w:p w14:paraId="71D3C059">
            <w:pPr>
              <w:pStyle w:val="37"/>
              <w:rPr>
                <w:lang w:val="en-US" w:eastAsia="zh-CN"/>
              </w:rPr>
            </w:pPr>
            <w:r>
              <w:rPr>
                <w:rFonts w:hint="eastAsia"/>
                <w:lang w:val="en-US" w:eastAsia="zh-CN"/>
              </w:rPr>
              <w:t>4.624</w:t>
            </w:r>
          </w:p>
        </w:tc>
      </w:tr>
    </w:tbl>
    <w:p w14:paraId="3A082C80">
      <w:pPr>
        <w:pStyle w:val="43"/>
      </w:pPr>
    </w:p>
    <w:p w14:paraId="52285A3D">
      <w:pPr>
        <w:pStyle w:val="36"/>
        <w:ind w:firstLine="480"/>
      </w:pPr>
      <w:r>
        <w:rPr>
          <w:rFonts w:hint="eastAsia"/>
        </w:rPr>
        <w:t>由此可见，粉尘的沉降速度随粒径的增大而迅速增大。当粒径为250μm时，沉降速度为1.005m/s，因此可认为：当尘粒大于250μm时，主要影响范围在扬尘点下风向近距离范围内，而真正对外环境产生影响的是—些微小粒径的粉尘。</w:t>
      </w:r>
    </w:p>
    <w:p w14:paraId="7FB6D725">
      <w:pPr>
        <w:pStyle w:val="36"/>
        <w:ind w:firstLine="480"/>
      </w:pPr>
      <w:r>
        <w:rPr>
          <w:rFonts w:hint="eastAsia"/>
        </w:rPr>
        <w:t>根据现场气候不同，施工扬尘影响范围也略有不同。一般气候条件下，扬尘的影响范围主要集中在工地围墙150m内，未采取任何防护措施的情情况下，在扬尘点下风向 0~50m为重污染带，50~100m为较重污染带，100~200m为轻污染带，200m以外对大气影响较小。项目施工时期需在厂界边界设置围挡，并进行洒水抑尘。</w:t>
      </w:r>
    </w:p>
    <w:p w14:paraId="06D8D8B3">
      <w:pPr>
        <w:pStyle w:val="36"/>
        <w:ind w:firstLine="480"/>
      </w:pPr>
      <w:r>
        <w:rPr>
          <w:rFonts w:hint="eastAsia"/>
        </w:rPr>
        <w:t>（3）堆场扬尘</w:t>
      </w:r>
    </w:p>
    <w:p w14:paraId="46ED4DF8">
      <w:pPr>
        <w:pStyle w:val="36"/>
        <w:ind w:firstLine="480"/>
      </w:pPr>
      <w:r>
        <w:t>本工程施工阶段扬尘的另一个主要来源是露天堆场和裸露场地的风力扬尘。由于施工需要，一些建筑材料需要露天堆放，在气候干燥且有风的情况下会产生扬尘。</w:t>
      </w:r>
    </w:p>
    <w:p w14:paraId="47668CA1">
      <w:pPr>
        <w:pStyle w:val="36"/>
        <w:ind w:firstLine="480"/>
      </w:pPr>
      <w:r>
        <w:t>堆放在露天料场的散状粉尘在自然风力作用下不断向大气释放尘粒。在大气中运动的尘粒，出于粒径分布不同以及受到大气流场脉动性、均匀性影响，呈现出不同的运动状态：粒径小的，随着气流的脉动悬浮在空中，成为飘尘；粒径较大的，则在风力作用下飞扬，在空中跃移一定距离后回到地面，其运动轨迹呈抛物线状；同时与地面碰撞，发生激溅，并沿地面滑移。由此可知，不同尘粒的运动对大气扬尘的贡献不同，其中跃移粒子由沉降速度决定而最终回到地面，成为地面降尘的主要部分；而悬浮粒子，则成为大气中TSP的贡献者。</w:t>
      </w:r>
    </w:p>
    <w:p w14:paraId="555AF7F4">
      <w:pPr>
        <w:pStyle w:val="36"/>
        <w:ind w:firstLine="480"/>
      </w:pPr>
      <w:r>
        <w:t>起尘量可按堆场扬尘的经验公式计算：</w:t>
      </w:r>
    </w:p>
    <w:p w14:paraId="11EFD928">
      <w:pPr>
        <w:pStyle w:val="36"/>
        <w:ind w:firstLine="480"/>
        <w:jc w:val="center"/>
      </w:pPr>
      <w:r>
        <w:t>Q=2.1（V</w:t>
      </w:r>
      <w:r>
        <w:rPr>
          <w:vertAlign w:val="subscript"/>
        </w:rPr>
        <w:t>50</w:t>
      </w:r>
      <w:r>
        <w:t>—V</w:t>
      </w:r>
      <w:r>
        <w:rPr>
          <w:vertAlign w:val="subscript"/>
        </w:rPr>
        <w:t>0</w:t>
      </w:r>
      <w:r>
        <w:t>）3·e-1.023W</w:t>
      </w:r>
    </w:p>
    <w:p w14:paraId="2AD0D551">
      <w:pPr>
        <w:pStyle w:val="36"/>
        <w:ind w:firstLine="480"/>
      </w:pPr>
      <w:r>
        <w:t>式中，Q：起尘量，kg/t</w:t>
      </w:r>
      <w:r>
        <w:rPr>
          <w:rFonts w:hint="eastAsia"/>
        </w:rPr>
        <w:t>·</w:t>
      </w:r>
      <w:r>
        <w:t>a；</w:t>
      </w:r>
    </w:p>
    <w:p w14:paraId="14F56383">
      <w:pPr>
        <w:pStyle w:val="36"/>
        <w:ind w:firstLine="1200" w:firstLineChars="500"/>
      </w:pPr>
      <w:r>
        <w:t>V</w:t>
      </w:r>
      <w:r>
        <w:rPr>
          <w:vertAlign w:val="subscript"/>
        </w:rPr>
        <w:t>50</w:t>
      </w:r>
      <w:r>
        <w:t>：距地面50m处风速，m/s：</w:t>
      </w:r>
    </w:p>
    <w:p w14:paraId="2344E0CA">
      <w:pPr>
        <w:pStyle w:val="36"/>
        <w:ind w:firstLine="1200" w:firstLineChars="500"/>
      </w:pPr>
      <w:r>
        <w:t>V</w:t>
      </w:r>
      <w:r>
        <w:rPr>
          <w:vertAlign w:val="subscript"/>
        </w:rPr>
        <w:t>0</w:t>
      </w:r>
      <w:r>
        <w:t>：起尘风速，m/s；</w:t>
      </w:r>
    </w:p>
    <w:p w14:paraId="0E99B530">
      <w:pPr>
        <w:pStyle w:val="36"/>
        <w:ind w:firstLine="1200" w:firstLineChars="500"/>
      </w:pPr>
      <w:r>
        <w:t>W：尘粒的含水量，%。</w:t>
      </w:r>
    </w:p>
    <w:p w14:paraId="56663D87">
      <w:pPr>
        <w:pStyle w:val="36"/>
        <w:ind w:firstLine="480"/>
      </w:pPr>
      <w:r>
        <w:t>起尘风速与粒径和含水量有关，因此，减少露天堆放和保证一定的含水量及减少裸露地面是减少风力起尘的有效手段。粉尘在空气中的扩散稀释与风速等气象条件有关，也与粉尘本身的沉降速度有关。</w:t>
      </w:r>
    </w:p>
    <w:p w14:paraId="2D31CB12">
      <w:pPr>
        <w:pStyle w:val="36"/>
        <w:ind w:firstLine="480"/>
      </w:pPr>
      <w:r>
        <w:rPr>
          <w:rFonts w:hint="eastAsia"/>
        </w:rPr>
        <w:t>综上所述，在采取厂界设置围挡、洒水抑尘的措施下，项目施工期产生的扬尘对环境影响较小，根据现场勘察，项目周围多为树林山地，为天然降尘屏障，因此扬尘对周边环境影响有限。</w:t>
      </w:r>
    </w:p>
    <w:p w14:paraId="53B70B47">
      <w:pPr>
        <w:pStyle w:val="38"/>
      </w:pPr>
      <w:bookmarkStart w:id="183" w:name="_Toc93"/>
      <w:bookmarkStart w:id="184" w:name="_Toc31745"/>
      <w:r>
        <w:rPr>
          <w:rFonts w:hint="eastAsia"/>
        </w:rPr>
        <w:t>4.3施工期声环境影响分析</w:t>
      </w:r>
      <w:bookmarkEnd w:id="183"/>
      <w:bookmarkEnd w:id="184"/>
    </w:p>
    <w:p w14:paraId="4A1951AB">
      <w:pPr>
        <w:pStyle w:val="36"/>
        <w:ind w:firstLine="480"/>
      </w:pPr>
      <w:r>
        <w:rPr>
          <w:rFonts w:hint="eastAsia"/>
        </w:rPr>
        <w:t>施工期的噪声主要来自施工机械如挖掘机、推土机、压路机等运行时产生的机械噪声。</w:t>
      </w:r>
    </w:p>
    <w:p w14:paraId="64D6A728">
      <w:pPr>
        <w:pStyle w:val="36"/>
        <w:ind w:firstLine="480"/>
      </w:pPr>
      <w:r>
        <w:rPr>
          <w:rFonts w:hint="eastAsia"/>
        </w:rPr>
        <w:t>本评价将施工机械噪声作为点声源处理，仅考虑点声源的几何发散衰弱，在不考虑其他因素的情况下，采用点声源预测模式对施工期噪声影响进行预测，具体模式如下：</w:t>
      </w:r>
    </w:p>
    <w:p w14:paraId="20200FB3">
      <w:pPr>
        <w:pStyle w:val="36"/>
        <w:ind w:firstLine="480"/>
        <w:jc w:val="center"/>
      </w:pPr>
      <w:r>
        <w:rPr>
          <w:position w:val="-32"/>
        </w:rPr>
        <w:object>
          <v:shape id="_x0000_i1028" o:spt="75" type="#_x0000_t75" style="height:37.65pt;width:126.4pt;" o:ole="t" filled="f" o:preferrelative="t" stroked="f" coordsize="21600,21600">
            <v:path/>
            <v:fill on="f" focussize="0,0"/>
            <v:stroke on="f" joinstyle="miter"/>
            <v:imagedata r:id="rId18" o:title=""/>
            <o:lock v:ext="edit" aspectratio="t"/>
            <w10:wrap type="none"/>
            <w10:anchorlock/>
          </v:shape>
          <o:OLEObject Type="Embed" ProgID="Equation.KSEE3" ShapeID="_x0000_i1028" DrawAspect="Content" ObjectID="_1468075727" r:id="rId17">
            <o:LockedField>false</o:LockedField>
          </o:OLEObject>
        </w:object>
      </w:r>
    </w:p>
    <w:p w14:paraId="369FF8D8">
      <w:pPr>
        <w:pStyle w:val="36"/>
        <w:ind w:firstLine="480"/>
        <w:jc w:val="left"/>
      </w:pPr>
      <w:r>
        <w:rPr>
          <w:rFonts w:hint="eastAsia"/>
        </w:rPr>
        <w:t>式中：Lp（r）—距声源r处的声压级，dB（A）；</w:t>
      </w:r>
    </w:p>
    <w:p w14:paraId="5CCA27CA">
      <w:pPr>
        <w:pStyle w:val="36"/>
        <w:ind w:firstLine="1200" w:firstLineChars="500"/>
        <w:jc w:val="left"/>
      </w:pPr>
      <w:r>
        <w:rPr>
          <w:rFonts w:hint="eastAsia"/>
        </w:rPr>
        <w:t>Lp（r</w:t>
      </w:r>
      <w:r>
        <w:rPr>
          <w:rFonts w:hint="eastAsia"/>
          <w:vertAlign w:val="subscript"/>
        </w:rPr>
        <w:t>0</w:t>
      </w:r>
      <w:r>
        <w:rPr>
          <w:rFonts w:hint="eastAsia"/>
        </w:rPr>
        <w:t>）—距声源r</w:t>
      </w:r>
      <w:r>
        <w:rPr>
          <w:rFonts w:hint="eastAsia"/>
          <w:vertAlign w:val="subscript"/>
        </w:rPr>
        <w:t>0</w:t>
      </w:r>
      <w:r>
        <w:rPr>
          <w:rFonts w:hint="eastAsia"/>
        </w:rPr>
        <w:t>处的声压级，dB（A）；</w:t>
      </w:r>
    </w:p>
    <w:p w14:paraId="2242A638">
      <w:pPr>
        <w:pStyle w:val="36"/>
        <w:ind w:firstLine="1200" w:firstLineChars="500"/>
        <w:jc w:val="left"/>
      </w:pPr>
      <w:r>
        <w:rPr>
          <w:rFonts w:hint="eastAsia"/>
        </w:rPr>
        <w:t>r</w:t>
      </w:r>
      <w:r>
        <w:rPr>
          <w:rFonts w:hint="eastAsia"/>
          <w:vertAlign w:val="subscript"/>
        </w:rPr>
        <w:t>0</w:t>
      </w:r>
      <w:r>
        <w:rPr>
          <w:rFonts w:hint="eastAsia"/>
        </w:rPr>
        <w:t>—测量参考声级处与点声源之间的距离，m；</w:t>
      </w:r>
    </w:p>
    <w:p w14:paraId="4E74A57C">
      <w:pPr>
        <w:pStyle w:val="36"/>
        <w:ind w:firstLine="1200" w:firstLineChars="500"/>
        <w:jc w:val="left"/>
      </w:pPr>
      <w:r>
        <w:rPr>
          <w:rFonts w:hint="eastAsia"/>
        </w:rPr>
        <w:t>r—预测点与点声源之间的距离，m；</w:t>
      </w:r>
    </w:p>
    <w:p w14:paraId="1BE65145">
      <w:pPr>
        <w:pStyle w:val="36"/>
        <w:ind w:firstLine="1200" w:firstLineChars="500"/>
        <w:jc w:val="left"/>
      </w:pPr>
      <w:r>
        <w:rPr>
          <w:rFonts w:hint="eastAsia"/>
        </w:rPr>
        <w:t>20lg（r/r</w:t>
      </w:r>
      <w:r>
        <w:rPr>
          <w:rFonts w:hint="eastAsia"/>
          <w:vertAlign w:val="subscript"/>
        </w:rPr>
        <w:t>0</w:t>
      </w:r>
      <w:r>
        <w:rPr>
          <w:rFonts w:hint="eastAsia"/>
        </w:rPr>
        <w:t>）—几何散发引起的倍频带衰减，dB（A）。</w:t>
      </w:r>
    </w:p>
    <w:p w14:paraId="7AACAF69">
      <w:pPr>
        <w:pStyle w:val="36"/>
        <w:ind w:firstLine="480"/>
      </w:pPr>
      <w:r>
        <w:rPr>
          <w:rFonts w:hint="eastAsia"/>
        </w:rPr>
        <w:t>多个机械</w:t>
      </w:r>
      <w:r>
        <w:rPr>
          <w:rFonts w:hint="eastAsia"/>
          <w:lang w:eastAsia="zh-CN"/>
        </w:rPr>
        <w:t>同时</w:t>
      </w:r>
      <w:r>
        <w:rPr>
          <w:rFonts w:hint="eastAsia"/>
        </w:rPr>
        <w:t>作业的总等效连续A声级计算公式为：</w:t>
      </w:r>
    </w:p>
    <w:p w14:paraId="0B3E4A22">
      <w:pPr>
        <w:pStyle w:val="36"/>
        <w:ind w:firstLine="480"/>
        <w:jc w:val="center"/>
      </w:pPr>
      <w:r>
        <w:rPr>
          <w:position w:val="-30"/>
        </w:rPr>
        <w:object>
          <v:shape id="_x0000_i1029" o:spt="75" type="#_x0000_t75" style="height:48.55pt;width:160.7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8" r:id="rId19">
            <o:LockedField>false</o:LockedField>
          </o:OLEObject>
        </w:object>
      </w:r>
    </w:p>
    <w:p w14:paraId="40F7C010">
      <w:pPr>
        <w:pStyle w:val="36"/>
        <w:ind w:firstLine="480"/>
      </w:pPr>
      <w:r>
        <w:rPr>
          <w:rFonts w:hint="eastAsia"/>
        </w:rPr>
        <w:t>式中：</w:t>
      </w:r>
      <w:r>
        <w:t>L</w:t>
      </w:r>
      <w:r>
        <w:rPr>
          <w:vertAlign w:val="subscript"/>
        </w:rPr>
        <w:t>W</w:t>
      </w:r>
      <w:r>
        <w:t>—</w:t>
      </w:r>
      <w:r>
        <w:rPr>
          <w:rFonts w:hint="eastAsia"/>
        </w:rPr>
        <w:t>建设项目声源在预测点的等效声级贡献值，</w:t>
      </w:r>
      <w:r>
        <w:t>dB</w:t>
      </w:r>
      <w:r>
        <w:rPr>
          <w:rFonts w:hint="eastAsia"/>
        </w:rPr>
        <w:t>（</w:t>
      </w:r>
      <w:r>
        <w:t>A</w:t>
      </w:r>
      <w:r>
        <w:rPr>
          <w:rFonts w:hint="eastAsia"/>
        </w:rPr>
        <w:t>）；</w:t>
      </w:r>
    </w:p>
    <w:p w14:paraId="336CD1C4">
      <w:pPr>
        <w:pStyle w:val="36"/>
        <w:ind w:firstLine="1200" w:firstLineChars="500"/>
      </w:pPr>
      <w:r>
        <w:t>L</w:t>
      </w:r>
      <w:r>
        <w:rPr>
          <w:vertAlign w:val="subscript"/>
        </w:rPr>
        <w:t>W1</w:t>
      </w:r>
      <w:r>
        <w:t>—</w:t>
      </w:r>
      <w:r>
        <w:rPr>
          <w:rFonts w:hint="eastAsia"/>
        </w:rPr>
        <w:t>每台设备最大</w:t>
      </w:r>
      <w:r>
        <w:t>A</w:t>
      </w:r>
      <w:r>
        <w:rPr>
          <w:rFonts w:hint="eastAsia"/>
        </w:rPr>
        <w:t>声级，</w:t>
      </w:r>
      <w:r>
        <w:t>dB</w:t>
      </w:r>
      <w:r>
        <w:rPr>
          <w:rFonts w:hint="eastAsia"/>
        </w:rPr>
        <w:t>（</w:t>
      </w:r>
      <w:r>
        <w:t>A</w:t>
      </w:r>
      <w:r>
        <w:rPr>
          <w:rFonts w:hint="eastAsia"/>
        </w:rPr>
        <w:t>）；</w:t>
      </w:r>
    </w:p>
    <w:p w14:paraId="38DB5778">
      <w:pPr>
        <w:pStyle w:val="36"/>
        <w:ind w:firstLine="480"/>
      </w:pPr>
      <w:r>
        <w:rPr>
          <w:rFonts w:hint="eastAsia"/>
        </w:rPr>
        <w:t>根据上述预测方法，按不同施工阶段施工机械组合作业情况，在未采取任何降噪措施的情况下，得出不同施工阶段不同距离处的噪声预测值。施工期单台机械设备噪声预测具体预测值见表4.3-1</w:t>
      </w:r>
    </w:p>
    <w:p w14:paraId="3FFB3FC0">
      <w:pPr>
        <w:pStyle w:val="42"/>
      </w:pPr>
      <w:r>
        <w:rPr>
          <w:rFonts w:hint="eastAsia"/>
        </w:rPr>
        <w:t>表4.3-1 施工设备噪声对不同距离接受点的影响值  单位：dB（A）</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942"/>
        <w:gridCol w:w="834"/>
        <w:gridCol w:w="834"/>
        <w:gridCol w:w="834"/>
        <w:gridCol w:w="834"/>
        <w:gridCol w:w="834"/>
        <w:gridCol w:w="834"/>
        <w:gridCol w:w="834"/>
        <w:gridCol w:w="834"/>
        <w:gridCol w:w="834"/>
        <w:gridCol w:w="839"/>
      </w:tblGrid>
      <w:tr w14:paraId="44151BB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07" w:type="pct"/>
            <w:vMerge w:val="restart"/>
            <w:tcBorders>
              <w:tl2br w:val="nil"/>
              <w:tr2bl w:val="nil"/>
            </w:tcBorders>
            <w:vAlign w:val="center"/>
          </w:tcPr>
          <w:p w14:paraId="64CC711B">
            <w:pPr>
              <w:pStyle w:val="37"/>
              <w:rPr>
                <w:lang w:val="en-US" w:eastAsia="zh-CN"/>
              </w:rPr>
            </w:pPr>
            <w:r>
              <w:rPr>
                <w:rFonts w:hint="eastAsia"/>
                <w:lang w:val="en-US" w:eastAsia="zh-CN"/>
              </w:rPr>
              <w:t>机械类型</w:t>
            </w:r>
          </w:p>
        </w:tc>
        <w:tc>
          <w:tcPr>
            <w:tcW w:w="4492" w:type="pct"/>
            <w:gridSpan w:val="10"/>
            <w:tcBorders>
              <w:tl2br w:val="nil"/>
              <w:tr2bl w:val="nil"/>
            </w:tcBorders>
            <w:vAlign w:val="center"/>
          </w:tcPr>
          <w:p w14:paraId="7C81B053">
            <w:pPr>
              <w:pStyle w:val="37"/>
              <w:rPr>
                <w:lang w:val="en-US" w:eastAsia="zh-CN"/>
              </w:rPr>
            </w:pPr>
            <w:r>
              <w:rPr>
                <w:rFonts w:hint="eastAsia"/>
                <w:lang w:val="en-US" w:eastAsia="zh-CN"/>
              </w:rPr>
              <w:t>噪声预测值</w:t>
            </w:r>
          </w:p>
        </w:tc>
      </w:tr>
      <w:tr w14:paraId="48F0709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07" w:type="pct"/>
            <w:vMerge w:val="continue"/>
            <w:tcBorders>
              <w:tl2br w:val="nil"/>
              <w:tr2bl w:val="nil"/>
            </w:tcBorders>
            <w:vAlign w:val="center"/>
          </w:tcPr>
          <w:p w14:paraId="3C53DC1A">
            <w:pPr>
              <w:pStyle w:val="37"/>
              <w:rPr>
                <w:lang w:val="en-US" w:eastAsia="zh-CN"/>
              </w:rPr>
            </w:pPr>
          </w:p>
        </w:tc>
        <w:tc>
          <w:tcPr>
            <w:tcW w:w="449" w:type="pct"/>
            <w:tcBorders>
              <w:tl2br w:val="nil"/>
              <w:tr2bl w:val="nil"/>
            </w:tcBorders>
            <w:vAlign w:val="center"/>
          </w:tcPr>
          <w:p w14:paraId="7F0E3C5D">
            <w:pPr>
              <w:pStyle w:val="37"/>
              <w:rPr>
                <w:lang w:val="en-US" w:eastAsia="zh-CN"/>
              </w:rPr>
            </w:pPr>
            <w:r>
              <w:rPr>
                <w:rFonts w:hint="eastAsia"/>
                <w:lang w:val="en-US" w:eastAsia="zh-CN"/>
              </w:rPr>
              <w:t>5m</w:t>
            </w:r>
          </w:p>
        </w:tc>
        <w:tc>
          <w:tcPr>
            <w:tcW w:w="449" w:type="pct"/>
            <w:tcBorders>
              <w:tl2br w:val="nil"/>
              <w:tr2bl w:val="nil"/>
            </w:tcBorders>
            <w:vAlign w:val="center"/>
          </w:tcPr>
          <w:p w14:paraId="285942A4">
            <w:pPr>
              <w:pStyle w:val="37"/>
              <w:rPr>
                <w:lang w:val="en-US" w:eastAsia="zh-CN"/>
              </w:rPr>
            </w:pPr>
            <w:r>
              <w:rPr>
                <w:rFonts w:hint="eastAsia"/>
                <w:lang w:val="en-US" w:eastAsia="zh-CN"/>
              </w:rPr>
              <w:t>10m</w:t>
            </w:r>
          </w:p>
        </w:tc>
        <w:tc>
          <w:tcPr>
            <w:tcW w:w="449" w:type="pct"/>
            <w:tcBorders>
              <w:tl2br w:val="nil"/>
              <w:tr2bl w:val="nil"/>
            </w:tcBorders>
            <w:vAlign w:val="center"/>
          </w:tcPr>
          <w:p w14:paraId="32951B4F">
            <w:pPr>
              <w:pStyle w:val="37"/>
              <w:rPr>
                <w:lang w:val="en-US" w:eastAsia="zh-CN"/>
              </w:rPr>
            </w:pPr>
            <w:r>
              <w:rPr>
                <w:rFonts w:hint="eastAsia"/>
                <w:lang w:val="en-US" w:eastAsia="zh-CN"/>
              </w:rPr>
              <w:t>20m</w:t>
            </w:r>
          </w:p>
        </w:tc>
        <w:tc>
          <w:tcPr>
            <w:tcW w:w="449" w:type="pct"/>
            <w:tcBorders>
              <w:tl2br w:val="nil"/>
              <w:tr2bl w:val="nil"/>
            </w:tcBorders>
            <w:vAlign w:val="center"/>
          </w:tcPr>
          <w:p w14:paraId="587A9AF3">
            <w:pPr>
              <w:pStyle w:val="37"/>
              <w:rPr>
                <w:lang w:val="en-US" w:eastAsia="zh-CN"/>
              </w:rPr>
            </w:pPr>
            <w:r>
              <w:rPr>
                <w:rFonts w:hint="eastAsia"/>
                <w:lang w:val="en-US" w:eastAsia="zh-CN"/>
              </w:rPr>
              <w:t>30m</w:t>
            </w:r>
          </w:p>
        </w:tc>
        <w:tc>
          <w:tcPr>
            <w:tcW w:w="449" w:type="pct"/>
            <w:tcBorders>
              <w:tl2br w:val="nil"/>
              <w:tr2bl w:val="nil"/>
            </w:tcBorders>
            <w:vAlign w:val="center"/>
          </w:tcPr>
          <w:p w14:paraId="2BDDCFFD">
            <w:pPr>
              <w:pStyle w:val="37"/>
              <w:rPr>
                <w:lang w:val="en-US" w:eastAsia="zh-CN"/>
              </w:rPr>
            </w:pPr>
            <w:r>
              <w:rPr>
                <w:rFonts w:hint="eastAsia"/>
                <w:lang w:val="en-US" w:eastAsia="zh-CN"/>
              </w:rPr>
              <w:t>60m</w:t>
            </w:r>
          </w:p>
        </w:tc>
        <w:tc>
          <w:tcPr>
            <w:tcW w:w="449" w:type="pct"/>
            <w:tcBorders>
              <w:tl2br w:val="nil"/>
              <w:tr2bl w:val="nil"/>
            </w:tcBorders>
            <w:vAlign w:val="center"/>
          </w:tcPr>
          <w:p w14:paraId="1D8449D7">
            <w:pPr>
              <w:pStyle w:val="37"/>
              <w:rPr>
                <w:lang w:val="en-US" w:eastAsia="zh-CN"/>
              </w:rPr>
            </w:pPr>
            <w:r>
              <w:rPr>
                <w:rFonts w:hint="eastAsia"/>
                <w:lang w:val="en-US" w:eastAsia="zh-CN"/>
              </w:rPr>
              <w:t>100m</w:t>
            </w:r>
          </w:p>
        </w:tc>
        <w:tc>
          <w:tcPr>
            <w:tcW w:w="449" w:type="pct"/>
            <w:tcBorders>
              <w:tl2br w:val="nil"/>
              <w:tr2bl w:val="nil"/>
            </w:tcBorders>
            <w:vAlign w:val="center"/>
          </w:tcPr>
          <w:p w14:paraId="555DB316">
            <w:pPr>
              <w:pStyle w:val="37"/>
              <w:rPr>
                <w:lang w:val="en-US" w:eastAsia="zh-CN"/>
              </w:rPr>
            </w:pPr>
            <w:r>
              <w:rPr>
                <w:rFonts w:hint="eastAsia"/>
                <w:lang w:val="en-US" w:eastAsia="zh-CN"/>
              </w:rPr>
              <w:t>150m</w:t>
            </w:r>
          </w:p>
        </w:tc>
        <w:tc>
          <w:tcPr>
            <w:tcW w:w="449" w:type="pct"/>
            <w:tcBorders>
              <w:tl2br w:val="nil"/>
              <w:tr2bl w:val="nil"/>
            </w:tcBorders>
            <w:vAlign w:val="center"/>
          </w:tcPr>
          <w:p w14:paraId="1B1E7E5E">
            <w:pPr>
              <w:pStyle w:val="37"/>
              <w:rPr>
                <w:lang w:val="en-US" w:eastAsia="zh-CN"/>
              </w:rPr>
            </w:pPr>
            <w:r>
              <w:rPr>
                <w:rFonts w:hint="eastAsia"/>
                <w:lang w:val="en-US" w:eastAsia="zh-CN"/>
              </w:rPr>
              <w:t>200m</w:t>
            </w:r>
          </w:p>
        </w:tc>
        <w:tc>
          <w:tcPr>
            <w:tcW w:w="449" w:type="pct"/>
            <w:tcBorders>
              <w:tl2br w:val="nil"/>
              <w:tr2bl w:val="nil"/>
            </w:tcBorders>
            <w:vAlign w:val="center"/>
          </w:tcPr>
          <w:p w14:paraId="615B3A60">
            <w:pPr>
              <w:pStyle w:val="37"/>
              <w:rPr>
                <w:lang w:val="en-US" w:eastAsia="zh-CN"/>
              </w:rPr>
            </w:pPr>
            <w:r>
              <w:rPr>
                <w:rFonts w:hint="eastAsia"/>
                <w:lang w:val="en-US" w:eastAsia="zh-CN"/>
              </w:rPr>
              <w:t>300m</w:t>
            </w:r>
          </w:p>
        </w:tc>
        <w:tc>
          <w:tcPr>
            <w:tcW w:w="451" w:type="pct"/>
            <w:tcBorders>
              <w:tl2br w:val="nil"/>
              <w:tr2bl w:val="nil"/>
            </w:tcBorders>
            <w:vAlign w:val="center"/>
          </w:tcPr>
          <w:p w14:paraId="59930992">
            <w:pPr>
              <w:pStyle w:val="37"/>
              <w:rPr>
                <w:lang w:val="en-US" w:eastAsia="zh-CN"/>
              </w:rPr>
            </w:pPr>
            <w:r>
              <w:rPr>
                <w:rFonts w:hint="eastAsia"/>
                <w:lang w:val="en-US" w:eastAsia="zh-CN"/>
              </w:rPr>
              <w:t>400m</w:t>
            </w:r>
          </w:p>
        </w:tc>
      </w:tr>
      <w:tr w14:paraId="63AB36A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07" w:type="pct"/>
            <w:tcBorders>
              <w:tl2br w:val="nil"/>
              <w:tr2bl w:val="nil"/>
            </w:tcBorders>
            <w:vAlign w:val="center"/>
          </w:tcPr>
          <w:p w14:paraId="5E07B674">
            <w:pPr>
              <w:pStyle w:val="37"/>
              <w:rPr>
                <w:lang w:val="en-US" w:eastAsia="zh-CN"/>
              </w:rPr>
            </w:pPr>
            <w:r>
              <w:rPr>
                <w:rFonts w:hint="eastAsia"/>
                <w:lang w:val="en-US" w:eastAsia="zh-CN"/>
              </w:rPr>
              <w:t>推土机</w:t>
            </w:r>
          </w:p>
        </w:tc>
        <w:tc>
          <w:tcPr>
            <w:tcW w:w="449" w:type="pct"/>
            <w:tcBorders>
              <w:tl2br w:val="nil"/>
              <w:tr2bl w:val="nil"/>
            </w:tcBorders>
            <w:vAlign w:val="center"/>
          </w:tcPr>
          <w:p w14:paraId="714ADE54">
            <w:pPr>
              <w:pStyle w:val="37"/>
              <w:rPr>
                <w:lang w:val="en-US" w:eastAsia="zh-CN"/>
              </w:rPr>
            </w:pPr>
            <w:r>
              <w:rPr>
                <w:rFonts w:hint="eastAsia"/>
                <w:lang w:val="en-US" w:eastAsia="zh-CN"/>
              </w:rPr>
              <w:t>83</w:t>
            </w:r>
          </w:p>
        </w:tc>
        <w:tc>
          <w:tcPr>
            <w:tcW w:w="449" w:type="pct"/>
            <w:tcBorders>
              <w:tl2br w:val="nil"/>
              <w:tr2bl w:val="nil"/>
            </w:tcBorders>
            <w:vAlign w:val="center"/>
          </w:tcPr>
          <w:p w14:paraId="402D2CC2">
            <w:pPr>
              <w:pStyle w:val="37"/>
              <w:rPr>
                <w:lang w:val="en-US" w:eastAsia="zh-CN"/>
              </w:rPr>
            </w:pPr>
            <w:r>
              <w:rPr>
                <w:rFonts w:hint="eastAsia"/>
                <w:lang w:val="en-US" w:eastAsia="zh-CN"/>
              </w:rPr>
              <w:t>77</w:t>
            </w:r>
          </w:p>
        </w:tc>
        <w:tc>
          <w:tcPr>
            <w:tcW w:w="449" w:type="pct"/>
            <w:tcBorders>
              <w:tl2br w:val="nil"/>
              <w:tr2bl w:val="nil"/>
            </w:tcBorders>
            <w:vAlign w:val="center"/>
          </w:tcPr>
          <w:p w14:paraId="7AE5D2CE">
            <w:pPr>
              <w:pStyle w:val="37"/>
              <w:rPr>
                <w:lang w:val="en-US" w:eastAsia="zh-CN"/>
              </w:rPr>
            </w:pPr>
            <w:r>
              <w:rPr>
                <w:rFonts w:hint="eastAsia"/>
                <w:lang w:val="en-US" w:eastAsia="zh-CN"/>
              </w:rPr>
              <w:t>71</w:t>
            </w:r>
          </w:p>
        </w:tc>
        <w:tc>
          <w:tcPr>
            <w:tcW w:w="449" w:type="pct"/>
            <w:tcBorders>
              <w:tl2br w:val="nil"/>
              <w:tr2bl w:val="nil"/>
            </w:tcBorders>
            <w:vAlign w:val="center"/>
          </w:tcPr>
          <w:p w14:paraId="28D7E766">
            <w:pPr>
              <w:pStyle w:val="37"/>
              <w:rPr>
                <w:lang w:val="en-US" w:eastAsia="zh-CN"/>
              </w:rPr>
            </w:pPr>
            <w:r>
              <w:rPr>
                <w:rFonts w:hint="eastAsia"/>
                <w:lang w:val="en-US" w:eastAsia="zh-CN"/>
              </w:rPr>
              <w:t>67.5</w:t>
            </w:r>
          </w:p>
        </w:tc>
        <w:tc>
          <w:tcPr>
            <w:tcW w:w="449" w:type="pct"/>
            <w:tcBorders>
              <w:tl2br w:val="nil"/>
              <w:tr2bl w:val="nil"/>
            </w:tcBorders>
            <w:vAlign w:val="center"/>
          </w:tcPr>
          <w:p w14:paraId="6990F955">
            <w:pPr>
              <w:pStyle w:val="37"/>
              <w:rPr>
                <w:lang w:val="en-US" w:eastAsia="zh-CN"/>
              </w:rPr>
            </w:pPr>
            <w:r>
              <w:rPr>
                <w:rFonts w:hint="eastAsia"/>
                <w:lang w:val="en-US" w:eastAsia="zh-CN"/>
              </w:rPr>
              <w:t>61.4</w:t>
            </w:r>
          </w:p>
        </w:tc>
        <w:tc>
          <w:tcPr>
            <w:tcW w:w="449" w:type="pct"/>
            <w:tcBorders>
              <w:tl2br w:val="nil"/>
              <w:tr2bl w:val="nil"/>
            </w:tcBorders>
            <w:vAlign w:val="center"/>
          </w:tcPr>
          <w:p w14:paraId="20ED4AC1">
            <w:pPr>
              <w:pStyle w:val="37"/>
              <w:rPr>
                <w:lang w:val="en-US" w:eastAsia="zh-CN"/>
              </w:rPr>
            </w:pPr>
            <w:r>
              <w:rPr>
                <w:rFonts w:hint="eastAsia"/>
                <w:lang w:val="en-US" w:eastAsia="zh-CN"/>
              </w:rPr>
              <w:t>57</w:t>
            </w:r>
          </w:p>
        </w:tc>
        <w:tc>
          <w:tcPr>
            <w:tcW w:w="449" w:type="pct"/>
            <w:tcBorders>
              <w:tl2br w:val="nil"/>
              <w:tr2bl w:val="nil"/>
            </w:tcBorders>
            <w:vAlign w:val="center"/>
          </w:tcPr>
          <w:p w14:paraId="3F92ACB5">
            <w:pPr>
              <w:pStyle w:val="37"/>
              <w:rPr>
                <w:lang w:val="en-US" w:eastAsia="zh-CN"/>
              </w:rPr>
            </w:pPr>
            <w:r>
              <w:rPr>
                <w:rFonts w:hint="eastAsia"/>
                <w:lang w:val="en-US" w:eastAsia="zh-CN"/>
              </w:rPr>
              <w:t>53.5</w:t>
            </w:r>
          </w:p>
        </w:tc>
        <w:tc>
          <w:tcPr>
            <w:tcW w:w="449" w:type="pct"/>
            <w:tcBorders>
              <w:tl2br w:val="nil"/>
              <w:tr2bl w:val="nil"/>
            </w:tcBorders>
            <w:vAlign w:val="center"/>
          </w:tcPr>
          <w:p w14:paraId="5C924856">
            <w:pPr>
              <w:pStyle w:val="37"/>
              <w:rPr>
                <w:lang w:val="en-US" w:eastAsia="zh-CN"/>
              </w:rPr>
            </w:pPr>
            <w:r>
              <w:rPr>
                <w:rFonts w:hint="eastAsia"/>
                <w:lang w:val="en-US" w:eastAsia="zh-CN"/>
              </w:rPr>
              <w:t>51</w:t>
            </w:r>
          </w:p>
        </w:tc>
        <w:tc>
          <w:tcPr>
            <w:tcW w:w="449" w:type="pct"/>
            <w:tcBorders>
              <w:tl2br w:val="nil"/>
              <w:tr2bl w:val="nil"/>
            </w:tcBorders>
            <w:vAlign w:val="center"/>
          </w:tcPr>
          <w:p w14:paraId="259A2FEC">
            <w:pPr>
              <w:pStyle w:val="37"/>
              <w:rPr>
                <w:lang w:val="en-US" w:eastAsia="zh-CN"/>
              </w:rPr>
            </w:pPr>
            <w:r>
              <w:rPr>
                <w:rFonts w:hint="eastAsia"/>
                <w:lang w:val="en-US" w:eastAsia="zh-CN"/>
              </w:rPr>
              <w:t>47.4</w:t>
            </w:r>
          </w:p>
        </w:tc>
        <w:tc>
          <w:tcPr>
            <w:tcW w:w="451" w:type="pct"/>
            <w:tcBorders>
              <w:tl2br w:val="nil"/>
              <w:tr2bl w:val="nil"/>
            </w:tcBorders>
            <w:vAlign w:val="center"/>
          </w:tcPr>
          <w:p w14:paraId="5C79E366">
            <w:pPr>
              <w:pStyle w:val="37"/>
              <w:rPr>
                <w:lang w:val="en-US" w:eastAsia="zh-CN"/>
              </w:rPr>
            </w:pPr>
            <w:r>
              <w:rPr>
                <w:rFonts w:hint="eastAsia"/>
                <w:lang w:val="en-US" w:eastAsia="zh-CN"/>
              </w:rPr>
              <w:t>44.9</w:t>
            </w:r>
          </w:p>
        </w:tc>
      </w:tr>
      <w:tr w14:paraId="21E3619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07" w:type="pct"/>
            <w:tcBorders>
              <w:tl2br w:val="nil"/>
              <w:tr2bl w:val="nil"/>
            </w:tcBorders>
            <w:vAlign w:val="center"/>
          </w:tcPr>
          <w:p w14:paraId="14507704">
            <w:pPr>
              <w:pStyle w:val="37"/>
              <w:rPr>
                <w:lang w:val="en-US" w:eastAsia="zh-CN"/>
              </w:rPr>
            </w:pPr>
            <w:r>
              <w:rPr>
                <w:rFonts w:hint="eastAsia"/>
                <w:lang w:val="en-US" w:eastAsia="zh-CN"/>
              </w:rPr>
              <w:t>挖掘机</w:t>
            </w:r>
          </w:p>
        </w:tc>
        <w:tc>
          <w:tcPr>
            <w:tcW w:w="449" w:type="pct"/>
            <w:tcBorders>
              <w:tl2br w:val="nil"/>
              <w:tr2bl w:val="nil"/>
            </w:tcBorders>
            <w:vAlign w:val="center"/>
          </w:tcPr>
          <w:p w14:paraId="5A66F486">
            <w:pPr>
              <w:pStyle w:val="37"/>
              <w:rPr>
                <w:lang w:val="en-US" w:eastAsia="zh-CN"/>
              </w:rPr>
            </w:pPr>
            <w:r>
              <w:rPr>
                <w:rFonts w:hint="eastAsia"/>
                <w:lang w:val="en-US" w:eastAsia="zh-CN"/>
              </w:rPr>
              <w:t>85</w:t>
            </w:r>
          </w:p>
        </w:tc>
        <w:tc>
          <w:tcPr>
            <w:tcW w:w="449" w:type="pct"/>
            <w:tcBorders>
              <w:tl2br w:val="nil"/>
              <w:tr2bl w:val="nil"/>
            </w:tcBorders>
            <w:vAlign w:val="center"/>
          </w:tcPr>
          <w:p w14:paraId="44FE5080">
            <w:pPr>
              <w:pStyle w:val="37"/>
              <w:rPr>
                <w:lang w:val="en-US" w:eastAsia="zh-CN"/>
              </w:rPr>
            </w:pPr>
            <w:r>
              <w:rPr>
                <w:rFonts w:hint="eastAsia"/>
                <w:lang w:val="en-US" w:eastAsia="zh-CN"/>
              </w:rPr>
              <w:t>79</w:t>
            </w:r>
          </w:p>
        </w:tc>
        <w:tc>
          <w:tcPr>
            <w:tcW w:w="449" w:type="pct"/>
            <w:tcBorders>
              <w:tl2br w:val="nil"/>
              <w:tr2bl w:val="nil"/>
            </w:tcBorders>
            <w:vAlign w:val="center"/>
          </w:tcPr>
          <w:p w14:paraId="0A0BDDC3">
            <w:pPr>
              <w:pStyle w:val="37"/>
              <w:rPr>
                <w:lang w:val="en-US" w:eastAsia="zh-CN"/>
              </w:rPr>
            </w:pPr>
            <w:r>
              <w:rPr>
                <w:rFonts w:hint="eastAsia"/>
                <w:lang w:val="en-US" w:eastAsia="zh-CN"/>
              </w:rPr>
              <w:t>73</w:t>
            </w:r>
          </w:p>
        </w:tc>
        <w:tc>
          <w:tcPr>
            <w:tcW w:w="449" w:type="pct"/>
            <w:tcBorders>
              <w:tl2br w:val="nil"/>
              <w:tr2bl w:val="nil"/>
            </w:tcBorders>
            <w:vAlign w:val="center"/>
          </w:tcPr>
          <w:p w14:paraId="7C99889F">
            <w:pPr>
              <w:pStyle w:val="37"/>
              <w:rPr>
                <w:lang w:val="en-US" w:eastAsia="zh-CN"/>
              </w:rPr>
            </w:pPr>
            <w:r>
              <w:rPr>
                <w:rFonts w:hint="eastAsia"/>
                <w:lang w:val="en-US" w:eastAsia="zh-CN"/>
              </w:rPr>
              <w:t>69.3</w:t>
            </w:r>
          </w:p>
        </w:tc>
        <w:tc>
          <w:tcPr>
            <w:tcW w:w="834" w:type="dxa"/>
            <w:tcBorders>
              <w:tl2br w:val="nil"/>
              <w:tr2bl w:val="nil"/>
            </w:tcBorders>
            <w:vAlign w:val="center"/>
          </w:tcPr>
          <w:p w14:paraId="2CB92F86">
            <w:pPr>
              <w:pStyle w:val="37"/>
              <w:rPr>
                <w:lang w:val="en-US" w:eastAsia="zh-CN"/>
              </w:rPr>
            </w:pPr>
            <w:r>
              <w:rPr>
                <w:rFonts w:hint="eastAsia"/>
                <w:lang w:val="en-US" w:eastAsia="zh-CN"/>
              </w:rPr>
              <w:t>63.4</w:t>
            </w:r>
          </w:p>
        </w:tc>
        <w:tc>
          <w:tcPr>
            <w:tcW w:w="834" w:type="dxa"/>
            <w:tcBorders>
              <w:tl2br w:val="nil"/>
              <w:tr2bl w:val="nil"/>
            </w:tcBorders>
            <w:vAlign w:val="center"/>
          </w:tcPr>
          <w:p w14:paraId="344EAC2B">
            <w:pPr>
              <w:pStyle w:val="37"/>
              <w:rPr>
                <w:lang w:val="en-US" w:eastAsia="zh-CN"/>
              </w:rPr>
            </w:pPr>
            <w:r>
              <w:rPr>
                <w:rFonts w:hint="eastAsia"/>
                <w:lang w:val="en-US" w:eastAsia="zh-CN"/>
              </w:rPr>
              <w:t>59</w:t>
            </w:r>
          </w:p>
        </w:tc>
        <w:tc>
          <w:tcPr>
            <w:tcW w:w="834" w:type="dxa"/>
            <w:tcBorders>
              <w:tl2br w:val="nil"/>
              <w:tr2bl w:val="nil"/>
            </w:tcBorders>
            <w:vAlign w:val="center"/>
          </w:tcPr>
          <w:p w14:paraId="000EC48C">
            <w:pPr>
              <w:pStyle w:val="37"/>
              <w:rPr>
                <w:lang w:val="en-US" w:eastAsia="zh-CN"/>
              </w:rPr>
            </w:pPr>
            <w:r>
              <w:rPr>
                <w:rFonts w:hint="eastAsia"/>
                <w:lang w:val="en-US" w:eastAsia="zh-CN"/>
              </w:rPr>
              <w:t>55.5</w:t>
            </w:r>
          </w:p>
        </w:tc>
        <w:tc>
          <w:tcPr>
            <w:tcW w:w="834" w:type="dxa"/>
            <w:tcBorders>
              <w:tl2br w:val="nil"/>
              <w:tr2bl w:val="nil"/>
            </w:tcBorders>
            <w:vAlign w:val="center"/>
          </w:tcPr>
          <w:p w14:paraId="4A4B4348">
            <w:pPr>
              <w:pStyle w:val="37"/>
              <w:rPr>
                <w:lang w:val="en-US" w:eastAsia="zh-CN"/>
              </w:rPr>
            </w:pPr>
            <w:r>
              <w:rPr>
                <w:rFonts w:hint="eastAsia"/>
                <w:lang w:val="en-US" w:eastAsia="zh-CN"/>
              </w:rPr>
              <w:t>53</w:t>
            </w:r>
          </w:p>
        </w:tc>
        <w:tc>
          <w:tcPr>
            <w:tcW w:w="834" w:type="dxa"/>
            <w:tcBorders>
              <w:tl2br w:val="nil"/>
              <w:tr2bl w:val="nil"/>
            </w:tcBorders>
            <w:vAlign w:val="center"/>
          </w:tcPr>
          <w:p w14:paraId="273B8F19">
            <w:pPr>
              <w:pStyle w:val="37"/>
              <w:rPr>
                <w:lang w:val="en-US" w:eastAsia="zh-CN"/>
              </w:rPr>
            </w:pPr>
            <w:r>
              <w:rPr>
                <w:rFonts w:hint="eastAsia"/>
                <w:lang w:val="en-US" w:eastAsia="zh-CN"/>
              </w:rPr>
              <w:t>49.4</w:t>
            </w:r>
          </w:p>
        </w:tc>
        <w:tc>
          <w:tcPr>
            <w:tcW w:w="451" w:type="pct"/>
            <w:tcBorders>
              <w:tl2br w:val="nil"/>
              <w:tr2bl w:val="nil"/>
            </w:tcBorders>
            <w:vAlign w:val="center"/>
          </w:tcPr>
          <w:p w14:paraId="2876BB85">
            <w:pPr>
              <w:pStyle w:val="37"/>
              <w:rPr>
                <w:lang w:val="en-US" w:eastAsia="zh-CN"/>
              </w:rPr>
            </w:pPr>
            <w:r>
              <w:rPr>
                <w:rFonts w:hint="eastAsia"/>
                <w:lang w:val="en-US" w:eastAsia="zh-CN"/>
              </w:rPr>
              <w:t>46.9</w:t>
            </w:r>
          </w:p>
        </w:tc>
      </w:tr>
      <w:tr w14:paraId="2B4315E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07" w:type="pct"/>
            <w:tcBorders>
              <w:tl2br w:val="nil"/>
              <w:tr2bl w:val="nil"/>
            </w:tcBorders>
            <w:vAlign w:val="center"/>
          </w:tcPr>
          <w:p w14:paraId="475E95E3">
            <w:pPr>
              <w:pStyle w:val="37"/>
              <w:rPr>
                <w:lang w:val="en-US" w:eastAsia="zh-CN"/>
              </w:rPr>
            </w:pPr>
            <w:r>
              <w:rPr>
                <w:rFonts w:hint="eastAsia"/>
                <w:lang w:val="en-US" w:eastAsia="zh-CN"/>
              </w:rPr>
              <w:t>卡车</w:t>
            </w:r>
          </w:p>
        </w:tc>
        <w:tc>
          <w:tcPr>
            <w:tcW w:w="834" w:type="dxa"/>
            <w:tcBorders>
              <w:tl2br w:val="nil"/>
              <w:tr2bl w:val="nil"/>
            </w:tcBorders>
            <w:vAlign w:val="center"/>
          </w:tcPr>
          <w:p w14:paraId="0981C491">
            <w:pPr>
              <w:pStyle w:val="37"/>
              <w:rPr>
                <w:lang w:val="en-US" w:eastAsia="zh-CN"/>
              </w:rPr>
            </w:pPr>
            <w:r>
              <w:rPr>
                <w:rFonts w:hint="eastAsia"/>
                <w:lang w:val="en-US" w:eastAsia="zh-CN"/>
              </w:rPr>
              <w:t>85</w:t>
            </w:r>
          </w:p>
        </w:tc>
        <w:tc>
          <w:tcPr>
            <w:tcW w:w="834" w:type="dxa"/>
            <w:tcBorders>
              <w:tl2br w:val="nil"/>
              <w:tr2bl w:val="nil"/>
            </w:tcBorders>
            <w:vAlign w:val="center"/>
          </w:tcPr>
          <w:p w14:paraId="6028D55C">
            <w:pPr>
              <w:pStyle w:val="37"/>
              <w:rPr>
                <w:lang w:val="en-US" w:eastAsia="zh-CN"/>
              </w:rPr>
            </w:pPr>
            <w:r>
              <w:rPr>
                <w:rFonts w:hint="eastAsia"/>
                <w:lang w:val="en-US" w:eastAsia="zh-CN"/>
              </w:rPr>
              <w:t>79</w:t>
            </w:r>
          </w:p>
        </w:tc>
        <w:tc>
          <w:tcPr>
            <w:tcW w:w="834" w:type="dxa"/>
            <w:tcBorders>
              <w:tl2br w:val="nil"/>
              <w:tr2bl w:val="nil"/>
            </w:tcBorders>
            <w:vAlign w:val="center"/>
          </w:tcPr>
          <w:p w14:paraId="4D311753">
            <w:pPr>
              <w:pStyle w:val="37"/>
              <w:rPr>
                <w:lang w:val="en-US" w:eastAsia="zh-CN"/>
              </w:rPr>
            </w:pPr>
            <w:r>
              <w:rPr>
                <w:rFonts w:hint="eastAsia"/>
                <w:lang w:val="en-US" w:eastAsia="zh-CN"/>
              </w:rPr>
              <w:t>73</w:t>
            </w:r>
          </w:p>
        </w:tc>
        <w:tc>
          <w:tcPr>
            <w:tcW w:w="834" w:type="dxa"/>
            <w:tcBorders>
              <w:tl2br w:val="nil"/>
              <w:tr2bl w:val="nil"/>
            </w:tcBorders>
            <w:vAlign w:val="center"/>
          </w:tcPr>
          <w:p w14:paraId="5E8CDCB7">
            <w:pPr>
              <w:pStyle w:val="37"/>
              <w:rPr>
                <w:lang w:val="en-US" w:eastAsia="zh-CN"/>
              </w:rPr>
            </w:pPr>
            <w:r>
              <w:rPr>
                <w:rFonts w:hint="eastAsia"/>
                <w:lang w:val="en-US" w:eastAsia="zh-CN"/>
              </w:rPr>
              <w:t>69.3</w:t>
            </w:r>
          </w:p>
        </w:tc>
        <w:tc>
          <w:tcPr>
            <w:tcW w:w="834" w:type="dxa"/>
            <w:tcBorders>
              <w:tl2br w:val="nil"/>
              <w:tr2bl w:val="nil"/>
            </w:tcBorders>
            <w:vAlign w:val="center"/>
          </w:tcPr>
          <w:p w14:paraId="10588E34">
            <w:pPr>
              <w:pStyle w:val="37"/>
              <w:rPr>
                <w:lang w:val="en-US" w:eastAsia="zh-CN"/>
              </w:rPr>
            </w:pPr>
            <w:r>
              <w:rPr>
                <w:rFonts w:hint="eastAsia"/>
                <w:lang w:val="en-US" w:eastAsia="zh-CN"/>
              </w:rPr>
              <w:t>63.4</w:t>
            </w:r>
          </w:p>
        </w:tc>
        <w:tc>
          <w:tcPr>
            <w:tcW w:w="834" w:type="dxa"/>
            <w:tcBorders>
              <w:tl2br w:val="nil"/>
              <w:tr2bl w:val="nil"/>
            </w:tcBorders>
            <w:vAlign w:val="center"/>
          </w:tcPr>
          <w:p w14:paraId="418FAD0D">
            <w:pPr>
              <w:pStyle w:val="37"/>
              <w:rPr>
                <w:lang w:val="en-US" w:eastAsia="zh-CN"/>
              </w:rPr>
            </w:pPr>
            <w:r>
              <w:rPr>
                <w:rFonts w:hint="eastAsia"/>
                <w:lang w:val="en-US" w:eastAsia="zh-CN"/>
              </w:rPr>
              <w:t>59</w:t>
            </w:r>
          </w:p>
        </w:tc>
        <w:tc>
          <w:tcPr>
            <w:tcW w:w="834" w:type="dxa"/>
            <w:tcBorders>
              <w:tl2br w:val="nil"/>
              <w:tr2bl w:val="nil"/>
            </w:tcBorders>
            <w:vAlign w:val="center"/>
          </w:tcPr>
          <w:p w14:paraId="1EFD2021">
            <w:pPr>
              <w:pStyle w:val="37"/>
              <w:rPr>
                <w:lang w:val="en-US" w:eastAsia="zh-CN"/>
              </w:rPr>
            </w:pPr>
            <w:r>
              <w:rPr>
                <w:rFonts w:hint="eastAsia"/>
                <w:lang w:val="en-US" w:eastAsia="zh-CN"/>
              </w:rPr>
              <w:t>55.5</w:t>
            </w:r>
          </w:p>
        </w:tc>
        <w:tc>
          <w:tcPr>
            <w:tcW w:w="834" w:type="dxa"/>
            <w:tcBorders>
              <w:tl2br w:val="nil"/>
              <w:tr2bl w:val="nil"/>
            </w:tcBorders>
            <w:vAlign w:val="center"/>
          </w:tcPr>
          <w:p w14:paraId="0A8464BD">
            <w:pPr>
              <w:pStyle w:val="37"/>
              <w:rPr>
                <w:lang w:val="en-US" w:eastAsia="zh-CN"/>
              </w:rPr>
            </w:pPr>
            <w:r>
              <w:rPr>
                <w:rFonts w:hint="eastAsia"/>
                <w:lang w:val="en-US" w:eastAsia="zh-CN"/>
              </w:rPr>
              <w:t>53</w:t>
            </w:r>
          </w:p>
        </w:tc>
        <w:tc>
          <w:tcPr>
            <w:tcW w:w="834" w:type="dxa"/>
            <w:tcBorders>
              <w:tl2br w:val="nil"/>
              <w:tr2bl w:val="nil"/>
            </w:tcBorders>
            <w:vAlign w:val="center"/>
          </w:tcPr>
          <w:p w14:paraId="51858ECC">
            <w:pPr>
              <w:pStyle w:val="37"/>
              <w:rPr>
                <w:lang w:val="en-US" w:eastAsia="zh-CN"/>
              </w:rPr>
            </w:pPr>
            <w:r>
              <w:rPr>
                <w:rFonts w:hint="eastAsia"/>
                <w:lang w:val="en-US" w:eastAsia="zh-CN"/>
              </w:rPr>
              <w:t>49.4</w:t>
            </w:r>
          </w:p>
        </w:tc>
        <w:tc>
          <w:tcPr>
            <w:tcW w:w="839" w:type="dxa"/>
            <w:tcBorders>
              <w:tl2br w:val="nil"/>
              <w:tr2bl w:val="nil"/>
            </w:tcBorders>
            <w:vAlign w:val="center"/>
          </w:tcPr>
          <w:p w14:paraId="0A94CE14">
            <w:pPr>
              <w:pStyle w:val="37"/>
              <w:rPr>
                <w:lang w:val="en-US" w:eastAsia="zh-CN"/>
              </w:rPr>
            </w:pPr>
            <w:r>
              <w:rPr>
                <w:rFonts w:hint="eastAsia"/>
                <w:lang w:val="en-US" w:eastAsia="zh-CN"/>
              </w:rPr>
              <w:t>46.9</w:t>
            </w:r>
          </w:p>
        </w:tc>
      </w:tr>
      <w:tr w14:paraId="59E4117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07" w:type="pct"/>
            <w:tcBorders>
              <w:tl2br w:val="nil"/>
              <w:tr2bl w:val="nil"/>
            </w:tcBorders>
            <w:vAlign w:val="center"/>
          </w:tcPr>
          <w:p w14:paraId="2F46735A">
            <w:pPr>
              <w:pStyle w:val="37"/>
              <w:rPr>
                <w:lang w:val="en-US" w:eastAsia="zh-CN"/>
              </w:rPr>
            </w:pPr>
            <w:r>
              <w:rPr>
                <w:rFonts w:hint="eastAsia"/>
                <w:lang w:val="en-US" w:eastAsia="zh-CN"/>
              </w:rPr>
              <w:t>振捣棒</w:t>
            </w:r>
          </w:p>
        </w:tc>
        <w:tc>
          <w:tcPr>
            <w:tcW w:w="449" w:type="pct"/>
            <w:tcBorders>
              <w:tl2br w:val="nil"/>
              <w:tr2bl w:val="nil"/>
            </w:tcBorders>
            <w:vAlign w:val="center"/>
          </w:tcPr>
          <w:p w14:paraId="3A2D5AC3">
            <w:pPr>
              <w:pStyle w:val="37"/>
              <w:rPr>
                <w:lang w:val="en-US" w:eastAsia="zh-CN"/>
              </w:rPr>
            </w:pPr>
            <w:r>
              <w:rPr>
                <w:rFonts w:hint="eastAsia"/>
                <w:lang w:val="en-US" w:eastAsia="zh-CN"/>
              </w:rPr>
              <w:t>80</w:t>
            </w:r>
          </w:p>
        </w:tc>
        <w:tc>
          <w:tcPr>
            <w:tcW w:w="449" w:type="pct"/>
            <w:tcBorders>
              <w:tl2br w:val="nil"/>
              <w:tr2bl w:val="nil"/>
            </w:tcBorders>
            <w:vAlign w:val="center"/>
          </w:tcPr>
          <w:p w14:paraId="5F9FD96D">
            <w:pPr>
              <w:pStyle w:val="37"/>
              <w:rPr>
                <w:lang w:val="en-US" w:eastAsia="zh-CN"/>
              </w:rPr>
            </w:pPr>
            <w:r>
              <w:rPr>
                <w:rFonts w:hint="eastAsia"/>
                <w:lang w:val="en-US" w:eastAsia="zh-CN"/>
              </w:rPr>
              <w:t>75</w:t>
            </w:r>
          </w:p>
        </w:tc>
        <w:tc>
          <w:tcPr>
            <w:tcW w:w="449" w:type="pct"/>
            <w:tcBorders>
              <w:tl2br w:val="nil"/>
              <w:tr2bl w:val="nil"/>
            </w:tcBorders>
            <w:vAlign w:val="center"/>
          </w:tcPr>
          <w:p w14:paraId="2D247A9F">
            <w:pPr>
              <w:pStyle w:val="37"/>
              <w:rPr>
                <w:lang w:val="en-US" w:eastAsia="zh-CN"/>
              </w:rPr>
            </w:pPr>
            <w:r>
              <w:rPr>
                <w:rFonts w:hint="eastAsia"/>
                <w:lang w:val="en-US" w:eastAsia="zh-CN"/>
              </w:rPr>
              <w:t>69</w:t>
            </w:r>
          </w:p>
        </w:tc>
        <w:tc>
          <w:tcPr>
            <w:tcW w:w="449" w:type="pct"/>
            <w:tcBorders>
              <w:tl2br w:val="nil"/>
              <w:tr2bl w:val="nil"/>
            </w:tcBorders>
            <w:vAlign w:val="center"/>
          </w:tcPr>
          <w:p w14:paraId="1F17C814">
            <w:pPr>
              <w:pStyle w:val="37"/>
              <w:rPr>
                <w:lang w:val="en-US" w:eastAsia="zh-CN"/>
              </w:rPr>
            </w:pPr>
            <w:r>
              <w:rPr>
                <w:rFonts w:hint="eastAsia"/>
                <w:lang w:val="en-US" w:eastAsia="zh-CN"/>
              </w:rPr>
              <w:t>65.5</w:t>
            </w:r>
          </w:p>
        </w:tc>
        <w:tc>
          <w:tcPr>
            <w:tcW w:w="449" w:type="pct"/>
            <w:tcBorders>
              <w:tl2br w:val="nil"/>
              <w:tr2bl w:val="nil"/>
            </w:tcBorders>
            <w:vAlign w:val="center"/>
          </w:tcPr>
          <w:p w14:paraId="6A0B5E44">
            <w:pPr>
              <w:pStyle w:val="37"/>
              <w:rPr>
                <w:lang w:val="en-US" w:eastAsia="zh-CN"/>
              </w:rPr>
            </w:pPr>
            <w:r>
              <w:rPr>
                <w:rFonts w:hint="eastAsia"/>
                <w:lang w:val="en-US" w:eastAsia="zh-CN"/>
              </w:rPr>
              <w:t>63</w:t>
            </w:r>
          </w:p>
        </w:tc>
        <w:tc>
          <w:tcPr>
            <w:tcW w:w="449" w:type="pct"/>
            <w:tcBorders>
              <w:tl2br w:val="nil"/>
              <w:tr2bl w:val="nil"/>
            </w:tcBorders>
            <w:vAlign w:val="center"/>
          </w:tcPr>
          <w:p w14:paraId="2A98BB49">
            <w:pPr>
              <w:pStyle w:val="37"/>
              <w:rPr>
                <w:lang w:val="en-US" w:eastAsia="zh-CN"/>
              </w:rPr>
            </w:pPr>
            <w:r>
              <w:rPr>
                <w:rFonts w:hint="eastAsia"/>
                <w:lang w:val="en-US" w:eastAsia="zh-CN"/>
              </w:rPr>
              <w:t>59</w:t>
            </w:r>
          </w:p>
        </w:tc>
        <w:tc>
          <w:tcPr>
            <w:tcW w:w="449" w:type="pct"/>
            <w:tcBorders>
              <w:tl2br w:val="nil"/>
              <w:tr2bl w:val="nil"/>
            </w:tcBorders>
            <w:vAlign w:val="center"/>
          </w:tcPr>
          <w:p w14:paraId="0A598E80">
            <w:pPr>
              <w:pStyle w:val="37"/>
              <w:rPr>
                <w:lang w:val="en-US" w:eastAsia="zh-CN"/>
              </w:rPr>
            </w:pPr>
            <w:r>
              <w:rPr>
                <w:rFonts w:hint="eastAsia"/>
                <w:lang w:val="en-US" w:eastAsia="zh-CN"/>
              </w:rPr>
              <w:t>56</w:t>
            </w:r>
          </w:p>
        </w:tc>
        <w:tc>
          <w:tcPr>
            <w:tcW w:w="449" w:type="pct"/>
            <w:tcBorders>
              <w:tl2br w:val="nil"/>
              <w:tr2bl w:val="nil"/>
            </w:tcBorders>
            <w:vAlign w:val="center"/>
          </w:tcPr>
          <w:p w14:paraId="76239382">
            <w:pPr>
              <w:pStyle w:val="37"/>
              <w:rPr>
                <w:lang w:val="en-US" w:eastAsia="zh-CN"/>
              </w:rPr>
            </w:pPr>
            <w:r>
              <w:rPr>
                <w:rFonts w:hint="eastAsia"/>
                <w:lang w:val="en-US" w:eastAsia="zh-CN"/>
              </w:rPr>
              <w:t>53</w:t>
            </w:r>
          </w:p>
        </w:tc>
        <w:tc>
          <w:tcPr>
            <w:tcW w:w="449" w:type="pct"/>
            <w:tcBorders>
              <w:tl2br w:val="nil"/>
              <w:tr2bl w:val="nil"/>
            </w:tcBorders>
            <w:vAlign w:val="center"/>
          </w:tcPr>
          <w:p w14:paraId="2889126C">
            <w:pPr>
              <w:pStyle w:val="37"/>
              <w:rPr>
                <w:lang w:val="en-US" w:eastAsia="zh-CN"/>
              </w:rPr>
            </w:pPr>
            <w:r>
              <w:rPr>
                <w:rFonts w:hint="eastAsia"/>
                <w:lang w:val="en-US" w:eastAsia="zh-CN"/>
              </w:rPr>
              <w:t>49</w:t>
            </w:r>
          </w:p>
        </w:tc>
        <w:tc>
          <w:tcPr>
            <w:tcW w:w="451" w:type="pct"/>
            <w:tcBorders>
              <w:tl2br w:val="nil"/>
              <w:tr2bl w:val="nil"/>
            </w:tcBorders>
            <w:vAlign w:val="center"/>
          </w:tcPr>
          <w:p w14:paraId="305064ED">
            <w:pPr>
              <w:pStyle w:val="37"/>
              <w:rPr>
                <w:lang w:val="en-US" w:eastAsia="zh-CN"/>
              </w:rPr>
            </w:pPr>
            <w:r>
              <w:rPr>
                <w:rFonts w:hint="eastAsia"/>
                <w:lang w:val="en-US" w:eastAsia="zh-CN"/>
              </w:rPr>
              <w:t>47</w:t>
            </w:r>
          </w:p>
        </w:tc>
      </w:tr>
      <w:tr w14:paraId="3E3475F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07" w:type="pct"/>
            <w:tcBorders>
              <w:tl2br w:val="nil"/>
              <w:tr2bl w:val="nil"/>
            </w:tcBorders>
            <w:vAlign w:val="center"/>
          </w:tcPr>
          <w:p w14:paraId="0AE8FFE8">
            <w:pPr>
              <w:pStyle w:val="37"/>
              <w:rPr>
                <w:lang w:val="en-US" w:eastAsia="zh-CN"/>
              </w:rPr>
            </w:pPr>
            <w:r>
              <w:rPr>
                <w:rFonts w:hint="eastAsia"/>
                <w:lang w:val="en-US" w:eastAsia="zh-CN"/>
              </w:rPr>
              <w:t>压路机</w:t>
            </w:r>
          </w:p>
        </w:tc>
        <w:tc>
          <w:tcPr>
            <w:tcW w:w="834" w:type="dxa"/>
            <w:tcBorders>
              <w:tl2br w:val="nil"/>
              <w:tr2bl w:val="nil"/>
            </w:tcBorders>
            <w:vAlign w:val="center"/>
          </w:tcPr>
          <w:p w14:paraId="6377A164">
            <w:pPr>
              <w:pStyle w:val="37"/>
              <w:rPr>
                <w:lang w:val="en-US" w:eastAsia="zh-CN"/>
              </w:rPr>
            </w:pPr>
            <w:r>
              <w:rPr>
                <w:rFonts w:hint="eastAsia"/>
                <w:lang w:val="en-US" w:eastAsia="zh-CN"/>
              </w:rPr>
              <w:t>85</w:t>
            </w:r>
          </w:p>
        </w:tc>
        <w:tc>
          <w:tcPr>
            <w:tcW w:w="834" w:type="dxa"/>
            <w:tcBorders>
              <w:tl2br w:val="nil"/>
              <w:tr2bl w:val="nil"/>
            </w:tcBorders>
            <w:vAlign w:val="center"/>
          </w:tcPr>
          <w:p w14:paraId="5A9F98D2">
            <w:pPr>
              <w:pStyle w:val="37"/>
              <w:rPr>
                <w:lang w:val="en-US" w:eastAsia="zh-CN"/>
              </w:rPr>
            </w:pPr>
            <w:r>
              <w:rPr>
                <w:rFonts w:hint="eastAsia"/>
                <w:lang w:val="en-US" w:eastAsia="zh-CN"/>
              </w:rPr>
              <w:t>79</w:t>
            </w:r>
          </w:p>
        </w:tc>
        <w:tc>
          <w:tcPr>
            <w:tcW w:w="834" w:type="dxa"/>
            <w:tcBorders>
              <w:tl2br w:val="nil"/>
              <w:tr2bl w:val="nil"/>
            </w:tcBorders>
            <w:vAlign w:val="center"/>
          </w:tcPr>
          <w:p w14:paraId="42CBD6AF">
            <w:pPr>
              <w:pStyle w:val="37"/>
              <w:rPr>
                <w:lang w:val="en-US" w:eastAsia="zh-CN"/>
              </w:rPr>
            </w:pPr>
            <w:r>
              <w:rPr>
                <w:rFonts w:hint="eastAsia"/>
                <w:lang w:val="en-US" w:eastAsia="zh-CN"/>
              </w:rPr>
              <w:t>73</w:t>
            </w:r>
          </w:p>
        </w:tc>
        <w:tc>
          <w:tcPr>
            <w:tcW w:w="834" w:type="dxa"/>
            <w:tcBorders>
              <w:tl2br w:val="nil"/>
              <w:tr2bl w:val="nil"/>
            </w:tcBorders>
            <w:vAlign w:val="center"/>
          </w:tcPr>
          <w:p w14:paraId="4DECF308">
            <w:pPr>
              <w:pStyle w:val="37"/>
              <w:rPr>
                <w:lang w:val="en-US" w:eastAsia="zh-CN"/>
              </w:rPr>
            </w:pPr>
            <w:r>
              <w:rPr>
                <w:rFonts w:hint="eastAsia"/>
                <w:lang w:val="en-US" w:eastAsia="zh-CN"/>
              </w:rPr>
              <w:t>69.3</w:t>
            </w:r>
          </w:p>
        </w:tc>
        <w:tc>
          <w:tcPr>
            <w:tcW w:w="834" w:type="dxa"/>
            <w:tcBorders>
              <w:tl2br w:val="nil"/>
              <w:tr2bl w:val="nil"/>
            </w:tcBorders>
            <w:vAlign w:val="center"/>
          </w:tcPr>
          <w:p w14:paraId="34C3D72B">
            <w:pPr>
              <w:pStyle w:val="37"/>
              <w:rPr>
                <w:lang w:val="en-US" w:eastAsia="zh-CN"/>
              </w:rPr>
            </w:pPr>
            <w:r>
              <w:rPr>
                <w:rFonts w:hint="eastAsia"/>
                <w:lang w:val="en-US" w:eastAsia="zh-CN"/>
              </w:rPr>
              <w:t>63.4</w:t>
            </w:r>
          </w:p>
        </w:tc>
        <w:tc>
          <w:tcPr>
            <w:tcW w:w="834" w:type="dxa"/>
            <w:tcBorders>
              <w:tl2br w:val="nil"/>
              <w:tr2bl w:val="nil"/>
            </w:tcBorders>
            <w:vAlign w:val="center"/>
          </w:tcPr>
          <w:p w14:paraId="7C4959CE">
            <w:pPr>
              <w:pStyle w:val="37"/>
              <w:rPr>
                <w:lang w:val="en-US" w:eastAsia="zh-CN"/>
              </w:rPr>
            </w:pPr>
            <w:r>
              <w:rPr>
                <w:rFonts w:hint="eastAsia"/>
                <w:lang w:val="en-US" w:eastAsia="zh-CN"/>
              </w:rPr>
              <w:t>59</w:t>
            </w:r>
          </w:p>
        </w:tc>
        <w:tc>
          <w:tcPr>
            <w:tcW w:w="834" w:type="dxa"/>
            <w:tcBorders>
              <w:tl2br w:val="nil"/>
              <w:tr2bl w:val="nil"/>
            </w:tcBorders>
            <w:vAlign w:val="center"/>
          </w:tcPr>
          <w:p w14:paraId="6B9571E5">
            <w:pPr>
              <w:pStyle w:val="37"/>
              <w:rPr>
                <w:lang w:val="en-US" w:eastAsia="zh-CN"/>
              </w:rPr>
            </w:pPr>
            <w:r>
              <w:rPr>
                <w:rFonts w:hint="eastAsia"/>
                <w:lang w:val="en-US" w:eastAsia="zh-CN"/>
              </w:rPr>
              <w:t>55.5</w:t>
            </w:r>
          </w:p>
        </w:tc>
        <w:tc>
          <w:tcPr>
            <w:tcW w:w="834" w:type="dxa"/>
            <w:tcBorders>
              <w:tl2br w:val="nil"/>
              <w:tr2bl w:val="nil"/>
            </w:tcBorders>
            <w:vAlign w:val="center"/>
          </w:tcPr>
          <w:p w14:paraId="1F22027E">
            <w:pPr>
              <w:pStyle w:val="37"/>
              <w:rPr>
                <w:lang w:val="en-US" w:eastAsia="zh-CN"/>
              </w:rPr>
            </w:pPr>
            <w:r>
              <w:rPr>
                <w:rFonts w:hint="eastAsia"/>
                <w:lang w:val="en-US" w:eastAsia="zh-CN"/>
              </w:rPr>
              <w:t>53</w:t>
            </w:r>
          </w:p>
        </w:tc>
        <w:tc>
          <w:tcPr>
            <w:tcW w:w="834" w:type="dxa"/>
            <w:tcBorders>
              <w:tl2br w:val="nil"/>
              <w:tr2bl w:val="nil"/>
            </w:tcBorders>
            <w:vAlign w:val="center"/>
          </w:tcPr>
          <w:p w14:paraId="6C612988">
            <w:pPr>
              <w:pStyle w:val="37"/>
              <w:rPr>
                <w:lang w:val="en-US" w:eastAsia="zh-CN"/>
              </w:rPr>
            </w:pPr>
            <w:r>
              <w:rPr>
                <w:rFonts w:hint="eastAsia"/>
                <w:lang w:val="en-US" w:eastAsia="zh-CN"/>
              </w:rPr>
              <w:t>49.4</w:t>
            </w:r>
          </w:p>
        </w:tc>
        <w:tc>
          <w:tcPr>
            <w:tcW w:w="839" w:type="dxa"/>
            <w:tcBorders>
              <w:tl2br w:val="nil"/>
              <w:tr2bl w:val="nil"/>
            </w:tcBorders>
            <w:vAlign w:val="center"/>
          </w:tcPr>
          <w:p w14:paraId="18E1BEF3">
            <w:pPr>
              <w:pStyle w:val="37"/>
              <w:rPr>
                <w:lang w:val="en-US" w:eastAsia="zh-CN"/>
              </w:rPr>
            </w:pPr>
            <w:r>
              <w:rPr>
                <w:rFonts w:hint="eastAsia"/>
                <w:lang w:val="en-US" w:eastAsia="zh-CN"/>
              </w:rPr>
              <w:t>46.9</w:t>
            </w:r>
          </w:p>
        </w:tc>
      </w:tr>
    </w:tbl>
    <w:p w14:paraId="235F54CF">
      <w:pPr>
        <w:pStyle w:val="43"/>
      </w:pPr>
    </w:p>
    <w:p w14:paraId="29175B74">
      <w:pPr>
        <w:pStyle w:val="36"/>
        <w:ind w:firstLine="480"/>
      </w:pPr>
      <w:r>
        <w:rPr>
          <w:rFonts w:hint="eastAsia"/>
        </w:rPr>
        <w:t>将施工中使用较频繁的几种机械设备的噪声值分别代入前述预测模式进行计算，预测单台机械设备的噪声值。本次评价假设以上五种设备同时运行的情况下，将所产生的噪声叠加后预测对某个距离的总声压级。</w:t>
      </w:r>
    </w:p>
    <w:p w14:paraId="2F7A8917">
      <w:pPr>
        <w:pStyle w:val="36"/>
        <w:ind w:firstLine="480"/>
      </w:pPr>
      <w:r>
        <w:rPr>
          <w:rFonts w:hint="eastAsia"/>
        </w:rPr>
        <w:t>根据上述预测公式，不计空气等影响，噪声预测结果见表4.3-2。</w:t>
      </w:r>
    </w:p>
    <w:p w14:paraId="7F6A562F">
      <w:pPr>
        <w:pStyle w:val="42"/>
      </w:pPr>
      <w:r>
        <w:rPr>
          <w:rFonts w:hint="eastAsia"/>
        </w:rPr>
        <w:t>表4.3-2 设备同时运行噪声预测值 单位：dB（A）</w:t>
      </w:r>
    </w:p>
    <w:tbl>
      <w:tblPr>
        <w:tblStyle w:val="2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35"/>
        <w:gridCol w:w="752"/>
        <w:gridCol w:w="752"/>
        <w:gridCol w:w="752"/>
        <w:gridCol w:w="752"/>
        <w:gridCol w:w="752"/>
        <w:gridCol w:w="752"/>
        <w:gridCol w:w="752"/>
        <w:gridCol w:w="752"/>
        <w:gridCol w:w="818"/>
        <w:gridCol w:w="818"/>
      </w:tblGrid>
      <w:tr w14:paraId="13F9EA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6" w:type="dxa"/>
            <w:tcBorders>
              <w:tl2br w:val="nil"/>
              <w:tr2bl w:val="nil"/>
            </w:tcBorders>
            <w:vAlign w:val="center"/>
          </w:tcPr>
          <w:p w14:paraId="7FB96577">
            <w:pPr>
              <w:pStyle w:val="37"/>
              <w:rPr>
                <w:lang w:val="en-US" w:eastAsia="zh-CN"/>
              </w:rPr>
            </w:pPr>
            <w:r>
              <w:rPr>
                <w:rFonts w:hint="eastAsia"/>
                <w:lang w:val="en-US" w:eastAsia="zh-CN"/>
              </w:rPr>
              <w:t>距离（m）</w:t>
            </w:r>
          </w:p>
        </w:tc>
        <w:tc>
          <w:tcPr>
            <w:tcW w:w="758" w:type="dxa"/>
            <w:tcBorders>
              <w:tl2br w:val="nil"/>
              <w:tr2bl w:val="nil"/>
            </w:tcBorders>
            <w:vAlign w:val="center"/>
          </w:tcPr>
          <w:p w14:paraId="33F087E4">
            <w:pPr>
              <w:pStyle w:val="37"/>
              <w:rPr>
                <w:lang w:val="en-US" w:eastAsia="zh-CN"/>
              </w:rPr>
            </w:pPr>
            <w:r>
              <w:rPr>
                <w:rFonts w:hint="eastAsia"/>
                <w:lang w:val="en-US" w:eastAsia="zh-CN"/>
              </w:rPr>
              <w:t>5</w:t>
            </w:r>
          </w:p>
        </w:tc>
        <w:tc>
          <w:tcPr>
            <w:tcW w:w="758" w:type="dxa"/>
            <w:tcBorders>
              <w:tl2br w:val="nil"/>
              <w:tr2bl w:val="nil"/>
            </w:tcBorders>
            <w:vAlign w:val="center"/>
          </w:tcPr>
          <w:p w14:paraId="0A6BAF71">
            <w:pPr>
              <w:pStyle w:val="37"/>
              <w:rPr>
                <w:lang w:val="en-US" w:eastAsia="zh-CN"/>
              </w:rPr>
            </w:pPr>
            <w:r>
              <w:rPr>
                <w:rFonts w:hint="eastAsia"/>
                <w:lang w:val="en-US" w:eastAsia="zh-CN"/>
              </w:rPr>
              <w:t>10</w:t>
            </w:r>
          </w:p>
        </w:tc>
        <w:tc>
          <w:tcPr>
            <w:tcW w:w="758" w:type="dxa"/>
            <w:tcBorders>
              <w:tl2br w:val="nil"/>
              <w:tr2bl w:val="nil"/>
            </w:tcBorders>
            <w:vAlign w:val="center"/>
          </w:tcPr>
          <w:p w14:paraId="5370B122">
            <w:pPr>
              <w:pStyle w:val="37"/>
              <w:rPr>
                <w:lang w:val="en-US" w:eastAsia="zh-CN"/>
              </w:rPr>
            </w:pPr>
            <w:r>
              <w:rPr>
                <w:rFonts w:hint="eastAsia"/>
                <w:lang w:val="en-US" w:eastAsia="zh-CN"/>
              </w:rPr>
              <w:t>20</w:t>
            </w:r>
          </w:p>
        </w:tc>
        <w:tc>
          <w:tcPr>
            <w:tcW w:w="758" w:type="dxa"/>
            <w:tcBorders>
              <w:tl2br w:val="nil"/>
              <w:tr2bl w:val="nil"/>
            </w:tcBorders>
            <w:vAlign w:val="center"/>
          </w:tcPr>
          <w:p w14:paraId="2AFFE49D">
            <w:pPr>
              <w:pStyle w:val="37"/>
              <w:rPr>
                <w:lang w:val="en-US" w:eastAsia="zh-CN"/>
              </w:rPr>
            </w:pPr>
            <w:r>
              <w:rPr>
                <w:rFonts w:hint="eastAsia"/>
                <w:lang w:val="en-US" w:eastAsia="zh-CN"/>
              </w:rPr>
              <w:t>30</w:t>
            </w:r>
          </w:p>
        </w:tc>
        <w:tc>
          <w:tcPr>
            <w:tcW w:w="758" w:type="dxa"/>
            <w:tcBorders>
              <w:tl2br w:val="nil"/>
              <w:tr2bl w:val="nil"/>
            </w:tcBorders>
            <w:vAlign w:val="center"/>
          </w:tcPr>
          <w:p w14:paraId="4810AA5C">
            <w:pPr>
              <w:pStyle w:val="37"/>
              <w:rPr>
                <w:lang w:val="en-US" w:eastAsia="zh-CN"/>
              </w:rPr>
            </w:pPr>
            <w:r>
              <w:rPr>
                <w:rFonts w:hint="eastAsia"/>
                <w:lang w:val="en-US" w:eastAsia="zh-CN"/>
              </w:rPr>
              <w:t>60</w:t>
            </w:r>
          </w:p>
        </w:tc>
        <w:tc>
          <w:tcPr>
            <w:tcW w:w="758" w:type="dxa"/>
            <w:tcBorders>
              <w:tl2br w:val="nil"/>
              <w:tr2bl w:val="nil"/>
            </w:tcBorders>
            <w:vAlign w:val="center"/>
          </w:tcPr>
          <w:p w14:paraId="33A32A92">
            <w:pPr>
              <w:pStyle w:val="37"/>
              <w:rPr>
                <w:lang w:val="en-US" w:eastAsia="zh-CN"/>
              </w:rPr>
            </w:pPr>
            <w:r>
              <w:rPr>
                <w:rFonts w:hint="eastAsia"/>
                <w:lang w:val="en-US" w:eastAsia="zh-CN"/>
              </w:rPr>
              <w:t>100</w:t>
            </w:r>
          </w:p>
        </w:tc>
        <w:tc>
          <w:tcPr>
            <w:tcW w:w="758" w:type="dxa"/>
            <w:tcBorders>
              <w:tl2br w:val="nil"/>
              <w:tr2bl w:val="nil"/>
            </w:tcBorders>
            <w:vAlign w:val="center"/>
          </w:tcPr>
          <w:p w14:paraId="5B6E56DE">
            <w:pPr>
              <w:pStyle w:val="37"/>
              <w:rPr>
                <w:lang w:val="en-US" w:eastAsia="zh-CN"/>
              </w:rPr>
            </w:pPr>
            <w:r>
              <w:rPr>
                <w:rFonts w:hint="eastAsia"/>
                <w:lang w:val="en-US" w:eastAsia="zh-CN"/>
              </w:rPr>
              <w:t>150</w:t>
            </w:r>
          </w:p>
        </w:tc>
        <w:tc>
          <w:tcPr>
            <w:tcW w:w="758" w:type="dxa"/>
            <w:tcBorders>
              <w:tl2br w:val="nil"/>
              <w:tr2bl w:val="nil"/>
            </w:tcBorders>
            <w:vAlign w:val="center"/>
          </w:tcPr>
          <w:p w14:paraId="287D2FCD">
            <w:pPr>
              <w:pStyle w:val="37"/>
              <w:rPr>
                <w:lang w:val="en-US" w:eastAsia="zh-CN"/>
              </w:rPr>
            </w:pPr>
            <w:r>
              <w:rPr>
                <w:rFonts w:hint="eastAsia"/>
                <w:lang w:val="en-US" w:eastAsia="zh-CN"/>
              </w:rPr>
              <w:t>200</w:t>
            </w:r>
          </w:p>
        </w:tc>
        <w:tc>
          <w:tcPr>
            <w:tcW w:w="758" w:type="dxa"/>
            <w:tcBorders>
              <w:tl2br w:val="nil"/>
              <w:tr2bl w:val="nil"/>
            </w:tcBorders>
            <w:vAlign w:val="center"/>
          </w:tcPr>
          <w:p w14:paraId="48F9EBBE">
            <w:pPr>
              <w:pStyle w:val="37"/>
              <w:rPr>
                <w:lang w:val="en-US" w:eastAsia="zh-CN"/>
              </w:rPr>
            </w:pPr>
            <w:r>
              <w:rPr>
                <w:rFonts w:hint="eastAsia"/>
                <w:lang w:val="en-US" w:eastAsia="zh-CN"/>
              </w:rPr>
              <w:t>300</w:t>
            </w:r>
          </w:p>
        </w:tc>
        <w:tc>
          <w:tcPr>
            <w:tcW w:w="759" w:type="dxa"/>
            <w:tcBorders>
              <w:tl2br w:val="nil"/>
              <w:tr2bl w:val="nil"/>
            </w:tcBorders>
            <w:vAlign w:val="center"/>
          </w:tcPr>
          <w:p w14:paraId="52CEA4B9">
            <w:pPr>
              <w:pStyle w:val="37"/>
              <w:rPr>
                <w:lang w:val="en-US" w:eastAsia="zh-CN"/>
              </w:rPr>
            </w:pPr>
            <w:r>
              <w:rPr>
                <w:rFonts w:hint="eastAsia"/>
                <w:lang w:val="en-US" w:eastAsia="zh-CN"/>
              </w:rPr>
              <w:t>400</w:t>
            </w:r>
          </w:p>
        </w:tc>
      </w:tr>
      <w:tr w14:paraId="214238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6" w:type="dxa"/>
            <w:tcBorders>
              <w:tl2br w:val="nil"/>
              <w:tr2bl w:val="nil"/>
            </w:tcBorders>
            <w:vAlign w:val="center"/>
          </w:tcPr>
          <w:p w14:paraId="5962F138">
            <w:pPr>
              <w:pStyle w:val="37"/>
              <w:rPr>
                <w:lang w:val="en-US" w:eastAsia="zh-CN"/>
              </w:rPr>
            </w:pPr>
            <w:r>
              <w:rPr>
                <w:rFonts w:hint="eastAsia"/>
                <w:lang w:val="en-US" w:eastAsia="zh-CN"/>
              </w:rPr>
              <w:t>昼间噪声预测值</w:t>
            </w:r>
          </w:p>
        </w:tc>
        <w:tc>
          <w:tcPr>
            <w:tcW w:w="758" w:type="dxa"/>
            <w:tcBorders>
              <w:tl2br w:val="nil"/>
              <w:tr2bl w:val="nil"/>
            </w:tcBorders>
            <w:vAlign w:val="center"/>
          </w:tcPr>
          <w:p w14:paraId="07DEDBA4">
            <w:pPr>
              <w:pStyle w:val="37"/>
              <w:rPr>
                <w:lang w:val="en-US" w:eastAsia="zh-CN"/>
              </w:rPr>
            </w:pPr>
            <w:r>
              <w:rPr>
                <w:rFonts w:hint="eastAsia"/>
                <w:lang w:val="en-US" w:eastAsia="zh-CN"/>
              </w:rPr>
              <w:t>91.0</w:t>
            </w:r>
          </w:p>
        </w:tc>
        <w:tc>
          <w:tcPr>
            <w:tcW w:w="758" w:type="dxa"/>
            <w:tcBorders>
              <w:tl2br w:val="nil"/>
              <w:tr2bl w:val="nil"/>
            </w:tcBorders>
            <w:vAlign w:val="center"/>
          </w:tcPr>
          <w:p w14:paraId="6308DE18">
            <w:pPr>
              <w:pStyle w:val="37"/>
              <w:rPr>
                <w:lang w:val="en-US" w:eastAsia="zh-CN"/>
              </w:rPr>
            </w:pPr>
            <w:r>
              <w:rPr>
                <w:rFonts w:hint="eastAsia"/>
                <w:lang w:val="en-US" w:eastAsia="zh-CN"/>
              </w:rPr>
              <w:t>85.0</w:t>
            </w:r>
          </w:p>
        </w:tc>
        <w:tc>
          <w:tcPr>
            <w:tcW w:w="758" w:type="dxa"/>
            <w:tcBorders>
              <w:tl2br w:val="nil"/>
              <w:tr2bl w:val="nil"/>
            </w:tcBorders>
            <w:vAlign w:val="center"/>
          </w:tcPr>
          <w:p w14:paraId="2A4E5DC1">
            <w:pPr>
              <w:pStyle w:val="37"/>
              <w:rPr>
                <w:lang w:val="en-US" w:eastAsia="zh-CN"/>
              </w:rPr>
            </w:pPr>
            <w:r>
              <w:rPr>
                <w:rFonts w:hint="eastAsia"/>
                <w:lang w:val="en-US" w:eastAsia="zh-CN"/>
              </w:rPr>
              <w:t>79.1</w:t>
            </w:r>
          </w:p>
        </w:tc>
        <w:tc>
          <w:tcPr>
            <w:tcW w:w="758" w:type="dxa"/>
            <w:tcBorders>
              <w:tl2br w:val="nil"/>
              <w:tr2bl w:val="nil"/>
            </w:tcBorders>
            <w:vAlign w:val="center"/>
          </w:tcPr>
          <w:p w14:paraId="43C65243">
            <w:pPr>
              <w:pStyle w:val="37"/>
              <w:rPr>
                <w:lang w:val="en-US" w:eastAsia="zh-CN"/>
              </w:rPr>
            </w:pPr>
            <w:r>
              <w:rPr>
                <w:rFonts w:hint="eastAsia"/>
                <w:lang w:val="en-US" w:eastAsia="zh-CN"/>
              </w:rPr>
              <w:t>75.4</w:t>
            </w:r>
          </w:p>
        </w:tc>
        <w:tc>
          <w:tcPr>
            <w:tcW w:w="758" w:type="dxa"/>
            <w:tcBorders>
              <w:tl2br w:val="nil"/>
              <w:tr2bl w:val="nil"/>
            </w:tcBorders>
            <w:vAlign w:val="center"/>
          </w:tcPr>
          <w:p w14:paraId="32AB1BB5">
            <w:pPr>
              <w:pStyle w:val="37"/>
              <w:rPr>
                <w:lang w:val="en-US" w:eastAsia="zh-CN"/>
              </w:rPr>
            </w:pPr>
            <w:r>
              <w:rPr>
                <w:rFonts w:hint="eastAsia"/>
                <w:lang w:val="en-US" w:eastAsia="zh-CN"/>
              </w:rPr>
              <w:t>70.0</w:t>
            </w:r>
          </w:p>
        </w:tc>
        <w:tc>
          <w:tcPr>
            <w:tcW w:w="758" w:type="dxa"/>
            <w:tcBorders>
              <w:tl2br w:val="nil"/>
              <w:tr2bl w:val="nil"/>
            </w:tcBorders>
            <w:vAlign w:val="center"/>
          </w:tcPr>
          <w:p w14:paraId="746EDEFE">
            <w:pPr>
              <w:pStyle w:val="37"/>
              <w:rPr>
                <w:lang w:val="en-US" w:eastAsia="zh-CN"/>
              </w:rPr>
            </w:pPr>
            <w:r>
              <w:rPr>
                <w:rFonts w:hint="eastAsia"/>
                <w:lang w:val="en-US" w:eastAsia="zh-CN"/>
              </w:rPr>
              <w:t>65.7</w:t>
            </w:r>
          </w:p>
        </w:tc>
        <w:tc>
          <w:tcPr>
            <w:tcW w:w="758" w:type="dxa"/>
            <w:tcBorders>
              <w:tl2br w:val="nil"/>
              <w:tr2bl w:val="nil"/>
            </w:tcBorders>
            <w:vAlign w:val="center"/>
          </w:tcPr>
          <w:p w14:paraId="0CA1728A">
            <w:pPr>
              <w:pStyle w:val="37"/>
              <w:rPr>
                <w:lang w:val="en-US" w:eastAsia="zh-CN"/>
              </w:rPr>
            </w:pPr>
            <w:r>
              <w:rPr>
                <w:rFonts w:hint="eastAsia"/>
                <w:lang w:val="en-US" w:eastAsia="zh-CN"/>
              </w:rPr>
              <w:t>62.2</w:t>
            </w:r>
          </w:p>
        </w:tc>
        <w:tc>
          <w:tcPr>
            <w:tcW w:w="758" w:type="dxa"/>
            <w:tcBorders>
              <w:tl2br w:val="nil"/>
              <w:tr2bl w:val="nil"/>
            </w:tcBorders>
            <w:vAlign w:val="center"/>
          </w:tcPr>
          <w:p w14:paraId="28180CF4">
            <w:pPr>
              <w:pStyle w:val="37"/>
              <w:rPr>
                <w:lang w:val="en-US" w:eastAsia="zh-CN"/>
              </w:rPr>
            </w:pPr>
            <w:r>
              <w:rPr>
                <w:rFonts w:hint="eastAsia"/>
                <w:lang w:val="en-US" w:eastAsia="zh-CN"/>
              </w:rPr>
              <w:t>59.7</w:t>
            </w:r>
          </w:p>
        </w:tc>
        <w:tc>
          <w:tcPr>
            <w:tcW w:w="758" w:type="dxa"/>
            <w:tcBorders>
              <w:tl2br w:val="nil"/>
              <w:tr2bl w:val="nil"/>
            </w:tcBorders>
            <w:vAlign w:val="center"/>
          </w:tcPr>
          <w:p w14:paraId="1A171237">
            <w:pPr>
              <w:pStyle w:val="37"/>
              <w:rPr>
                <w:lang w:val="en-US" w:eastAsia="zh-CN"/>
              </w:rPr>
            </w:pPr>
            <w:r>
              <w:rPr>
                <w:rFonts w:hint="eastAsia"/>
                <w:lang w:val="en-US" w:eastAsia="zh-CN"/>
              </w:rPr>
              <w:t>55.97</w:t>
            </w:r>
          </w:p>
        </w:tc>
        <w:tc>
          <w:tcPr>
            <w:tcW w:w="759" w:type="dxa"/>
            <w:tcBorders>
              <w:tl2br w:val="nil"/>
              <w:tr2bl w:val="nil"/>
            </w:tcBorders>
            <w:vAlign w:val="center"/>
          </w:tcPr>
          <w:p w14:paraId="662A6E74">
            <w:pPr>
              <w:pStyle w:val="37"/>
              <w:rPr>
                <w:lang w:val="en-US" w:eastAsia="zh-CN"/>
              </w:rPr>
            </w:pPr>
            <w:r>
              <w:rPr>
                <w:rFonts w:hint="eastAsia"/>
                <w:lang w:val="en-US" w:eastAsia="zh-CN"/>
              </w:rPr>
              <w:t>53.58</w:t>
            </w:r>
          </w:p>
        </w:tc>
      </w:tr>
    </w:tbl>
    <w:p w14:paraId="3E6BCE5E">
      <w:pPr>
        <w:pStyle w:val="43"/>
      </w:pPr>
    </w:p>
    <w:p w14:paraId="673B4987">
      <w:pPr>
        <w:pStyle w:val="36"/>
        <w:ind w:firstLine="480"/>
      </w:pPr>
      <w:r>
        <w:rPr>
          <w:rFonts w:hint="eastAsia"/>
        </w:rPr>
        <w:t>项目施工期较短，在采取一定消声减震和隔音措施下，施工期对周围环境的影响不大，且项目四周为林地山地，为天然隔声屏障，因此项目施工期噪声对周围环境的影响很小。</w:t>
      </w:r>
    </w:p>
    <w:p w14:paraId="55217BF2">
      <w:pPr>
        <w:pStyle w:val="38"/>
      </w:pPr>
      <w:bookmarkStart w:id="185" w:name="_Toc3602"/>
      <w:bookmarkStart w:id="186" w:name="_Toc13107"/>
      <w:r>
        <w:rPr>
          <w:rFonts w:hint="eastAsia"/>
        </w:rPr>
        <w:t>4.4施工期固体废物影响分析</w:t>
      </w:r>
      <w:bookmarkEnd w:id="185"/>
      <w:bookmarkEnd w:id="186"/>
    </w:p>
    <w:p w14:paraId="0249645A">
      <w:pPr>
        <w:pStyle w:val="36"/>
        <w:ind w:firstLine="480"/>
      </w:pPr>
      <w:r>
        <w:rPr>
          <w:rFonts w:hint="eastAsia"/>
        </w:rPr>
        <w:t>施工期的固体废物主要为施工过程中产生的建筑垃圾及施工人员产生的生活垃圾等。</w:t>
      </w:r>
    </w:p>
    <w:p w14:paraId="273B40F7">
      <w:pPr>
        <w:pStyle w:val="36"/>
        <w:ind w:firstLine="480"/>
      </w:pPr>
      <w:r>
        <w:rPr>
          <w:rFonts w:hint="eastAsia"/>
        </w:rPr>
        <w:t>施工人员的生活垃圾产生量为0.01t/d，若不及时清运处理，对周围环境和作业人员生活及健康将带来不利影响。因此对生活垃圾应集中收集并及时由环卫部门统一清运，使其得到妥善处置。</w:t>
      </w:r>
    </w:p>
    <w:p w14:paraId="26A5727A">
      <w:pPr>
        <w:pStyle w:val="36"/>
        <w:ind w:firstLine="480"/>
      </w:pPr>
      <w:r>
        <w:rPr>
          <w:rFonts w:hint="eastAsia"/>
        </w:rPr>
        <w:t>施工过程中建筑垃圾总产生量约为75t，其中大部分为建筑废模块、建筑下角料、破钢管、废钢筋等，基本可以回收。少部分为土、石、沙等建筑垃圾，应在指定地点进行填埋。固体废物按要求处理后对环境产生影响小。</w:t>
      </w:r>
    </w:p>
    <w:p w14:paraId="3312D934">
      <w:pPr>
        <w:pStyle w:val="36"/>
        <w:ind w:firstLine="480"/>
      </w:pPr>
      <w:r>
        <w:rPr>
          <w:rFonts w:hint="eastAsia"/>
        </w:rPr>
        <w:t>项目施工场地为斜坡，挖方基本用于土地平整。土石方6.1万方，其中场平2.4万方，基础开挖3.7万方；填方5.5万方，弃方0.6万方。项目弃方量相对较少，用于周围低洼地平整，并进行植被恢复，防止水土流失。</w:t>
      </w:r>
    </w:p>
    <w:p w14:paraId="23762950">
      <w:pPr>
        <w:pStyle w:val="38"/>
      </w:pPr>
      <w:bookmarkStart w:id="187" w:name="_Toc14149"/>
      <w:bookmarkStart w:id="188" w:name="_Toc15294"/>
      <w:r>
        <w:rPr>
          <w:rFonts w:hint="eastAsia"/>
        </w:rPr>
        <w:t>4.5水土流失影响分析</w:t>
      </w:r>
      <w:bookmarkEnd w:id="187"/>
      <w:bookmarkEnd w:id="188"/>
    </w:p>
    <w:p w14:paraId="1D62ACF9">
      <w:pPr>
        <w:pStyle w:val="36"/>
        <w:ind w:firstLine="480"/>
      </w:pPr>
      <w:r>
        <w:rPr>
          <w:rFonts w:hint="eastAsia"/>
        </w:rPr>
        <w:t>施工过程将本项目土地进行开挖、填埋，会造成一定的水土流失。项目应避免在雨季等不利气象条件下进行开挖施工，减少水土流失量，同时在土方施工过程中，采取边挖、边运方式，可避免大量松散土存在而造成严重的土壤侵蚀流。随着工程的接受，开挖扰动地表和损坏植被的施工活动基本终止。在本项目未完成修建和植被未能全部覆盖地表之前，扔存在一定的水土流失。因此应设置排水沟、沉砂池等水土流失防治措施。</w:t>
      </w:r>
    </w:p>
    <w:p w14:paraId="3F87588C">
      <w:pPr>
        <w:pStyle w:val="39"/>
      </w:pPr>
      <w:r>
        <w:rPr>
          <w:rFonts w:hint="eastAsia"/>
        </w:rPr>
        <w:br w:type="page"/>
      </w:r>
      <w:bookmarkStart w:id="189" w:name="_Toc17601"/>
      <w:bookmarkStart w:id="190" w:name="_Toc31886"/>
      <w:r>
        <w:rPr>
          <w:rFonts w:hint="eastAsia"/>
        </w:rPr>
        <w:t>五、运营期环境影响分析</w:t>
      </w:r>
      <w:bookmarkEnd w:id="189"/>
      <w:bookmarkEnd w:id="190"/>
    </w:p>
    <w:p w14:paraId="7423A4AC">
      <w:pPr>
        <w:pStyle w:val="38"/>
      </w:pPr>
      <w:bookmarkStart w:id="191" w:name="_Toc16618"/>
      <w:bookmarkStart w:id="192" w:name="_Toc15443"/>
      <w:r>
        <w:rPr>
          <w:rFonts w:hint="eastAsia"/>
        </w:rPr>
        <w:t>5</w:t>
      </w:r>
      <w:r>
        <w:t>.1</w:t>
      </w:r>
      <w:r>
        <w:rPr>
          <w:rFonts w:hint="eastAsia"/>
        </w:rPr>
        <w:t>运营期地表水环境影响分析</w:t>
      </w:r>
      <w:bookmarkEnd w:id="191"/>
      <w:bookmarkEnd w:id="192"/>
    </w:p>
    <w:p w14:paraId="118EE57F">
      <w:pPr>
        <w:pStyle w:val="36"/>
        <w:ind w:firstLine="480"/>
        <w:rPr>
          <w:color w:val="auto"/>
          <w:highlight w:val="none"/>
        </w:rPr>
      </w:pPr>
      <w:r>
        <w:rPr>
          <w:rFonts w:hint="eastAsia"/>
          <w:color w:val="auto"/>
          <w:highlight w:val="none"/>
        </w:rPr>
        <w:t>根据工程分析项目水冷机用水和锅炉用水循环使用；种植用水主要为蒸发损耗和菌菇吸收，无多余废水外排。因此，项目无生产废水产生及外排，废水主要为职工生活污水。</w:t>
      </w:r>
    </w:p>
    <w:p w14:paraId="16EAF14F">
      <w:pPr>
        <w:pStyle w:val="36"/>
        <w:ind w:firstLine="480"/>
        <w:rPr>
          <w:color w:val="FF0000"/>
          <w:highlight w:val="yellow"/>
        </w:rPr>
      </w:pPr>
      <w:r>
        <w:rPr>
          <w:rFonts w:hint="eastAsia"/>
        </w:rPr>
        <w:t>项目聘用职工25人，不住宿，年工作</w:t>
      </w:r>
      <w:r>
        <w:t>300</w:t>
      </w:r>
      <w:r>
        <w:rPr>
          <w:rFonts w:hint="eastAsia"/>
        </w:rPr>
        <w:t>天，根据3.7.1废水污染源分析核算，项目生活污水产生量为300t/a。项目生活废水经化粪池处理设施处理达《农田灌溉水质标准》（GB5084-2005）表1旱作标准后用于周边林地灌溉。项目生活污水产生量较少，且项目周围林地覆盖率高，项目生活污水对周围环境影响很小。</w:t>
      </w:r>
    </w:p>
    <w:p w14:paraId="5C660C1C">
      <w:pPr>
        <w:pStyle w:val="38"/>
      </w:pPr>
      <w:bookmarkStart w:id="193" w:name="_Toc5978"/>
      <w:bookmarkStart w:id="194" w:name="_Toc18820"/>
      <w:r>
        <w:rPr>
          <w:rFonts w:hint="eastAsia"/>
        </w:rPr>
        <w:t>5</w:t>
      </w:r>
      <w:r>
        <w:t>.2</w:t>
      </w:r>
      <w:r>
        <w:rPr>
          <w:rFonts w:hint="eastAsia"/>
        </w:rPr>
        <w:t>运营期地下水环境影响分析</w:t>
      </w:r>
      <w:bookmarkEnd w:id="193"/>
      <w:bookmarkEnd w:id="194"/>
    </w:p>
    <w:p w14:paraId="4DF6F819">
      <w:pPr>
        <w:pStyle w:val="36"/>
        <w:ind w:firstLine="480"/>
      </w:pPr>
      <w:r>
        <w:rPr>
          <w:rFonts w:hint="eastAsia"/>
        </w:rPr>
        <w:t>根据《环境影响技术评价导则-地下水环境》（HJ610-2016）附录A，本项目对应“U城镇基础设施及房地产：142、热力生产和供应工程”中的“其他”类，属</w:t>
      </w:r>
      <w:r>
        <w:rPr>
          <w:rFonts w:hint="eastAsia" w:ascii="宋体" w:hAnsi="宋体" w:cs="宋体"/>
        </w:rPr>
        <w:t>Ⅳ</w:t>
      </w:r>
      <w:r>
        <w:rPr>
          <w:rFonts w:hint="eastAsia"/>
        </w:rPr>
        <w:t>类建设项目。根据《环境影响技术评价导则-地下水环境》（HJ610-2016）“4总则 4.1一般性原则：…</w:t>
      </w:r>
      <w:r>
        <w:rPr>
          <w:rFonts w:hint="eastAsia" w:ascii="宋体" w:hAnsi="宋体" w:cs="宋体"/>
        </w:rPr>
        <w:t>Ⅳ</w:t>
      </w:r>
      <w:r>
        <w:rPr>
          <w:rFonts w:hint="eastAsia"/>
        </w:rPr>
        <w:t>类建设项目不开展地下水环境影响评价。”因此本报告不进行地下水环境影响评价。</w:t>
      </w:r>
    </w:p>
    <w:p w14:paraId="22A68F7F">
      <w:pPr>
        <w:pStyle w:val="38"/>
      </w:pPr>
      <w:bookmarkStart w:id="195" w:name="_Toc14244"/>
      <w:bookmarkStart w:id="196" w:name="_Toc5235"/>
      <w:r>
        <w:rPr>
          <w:rFonts w:hint="eastAsia"/>
        </w:rPr>
        <w:t>5</w:t>
      </w:r>
      <w:r>
        <w:t>.3</w:t>
      </w:r>
      <w:r>
        <w:rPr>
          <w:rFonts w:hint="eastAsia"/>
        </w:rPr>
        <w:t>运营期大气环境影响分析</w:t>
      </w:r>
      <w:bookmarkEnd w:id="195"/>
      <w:bookmarkEnd w:id="196"/>
    </w:p>
    <w:p w14:paraId="3B805783">
      <w:pPr>
        <w:pStyle w:val="36"/>
        <w:ind w:firstLine="480"/>
      </w:pPr>
      <w:r>
        <w:rPr>
          <w:rFonts w:hint="eastAsia"/>
        </w:rPr>
        <w:t>（</w:t>
      </w:r>
      <w:r>
        <w:t>1</w:t>
      </w:r>
      <w:r>
        <w:rPr>
          <w:rFonts w:hint="eastAsia"/>
        </w:rPr>
        <w:t>）大气环境影响分析</w:t>
      </w:r>
    </w:p>
    <w:p w14:paraId="720D0DFA">
      <w:pPr>
        <w:pStyle w:val="36"/>
        <w:ind w:firstLine="480"/>
      </w:pPr>
      <w:r>
        <w:rPr>
          <w:rFonts w:hint="eastAsia"/>
        </w:rPr>
        <w:t>根据三明市生态环境公开的《2018年三明市城市空气质量通报》，2019年上半年，德化县达标天数比例达100%，项目所在区域为达标区。根据《环境影响评价技术导则-大气环境》（HJ2.2-2018）“5.3.2评价等级判定”，采用附录A推荐模型中估算模型（AERSCREEN）分别计算项目污染源的最大环境影响，分别计算项目排放主要污染物的最大地面空气质量浓度占标率Pi，及第i个污染物的地面空气质量浓度达到标准值的10%时所对应</w:t>
      </w:r>
      <w:r>
        <w:rPr>
          <w:rFonts w:hint="eastAsia"/>
          <w:lang w:eastAsia="zh-CN"/>
        </w:rPr>
        <w:t>的</w:t>
      </w:r>
      <w:r>
        <w:rPr>
          <w:rFonts w:hint="eastAsia"/>
        </w:rPr>
        <w:t>最远距离D10%。计算公式如下：</w:t>
      </w:r>
    </w:p>
    <w:p w14:paraId="0D62E81C">
      <w:pPr>
        <w:pStyle w:val="36"/>
        <w:ind w:firstLine="0" w:firstLineChars="0"/>
        <w:jc w:val="center"/>
      </w:pPr>
      <w:r>
        <w:rPr>
          <w:position w:val="-30"/>
        </w:rPr>
        <w:object>
          <v:shape id="_x0000_i1030" o:spt="75" type="#_x0000_t75" style="height:34.35pt;width:77.85pt;" o:ole="t" filled="f" o:preferrelative="t" stroked="f" coordsize="21600,21600">
            <v:path/>
            <v:fill on="f" focussize="0,0"/>
            <v:stroke on="f" joinstyle="miter"/>
            <v:imagedata r:id="rId22" o:title=""/>
            <o:lock v:ext="edit" aspectratio="t"/>
            <w10:wrap type="none"/>
            <w10:anchorlock/>
          </v:shape>
          <o:OLEObject Type="Embed" ProgID="Equation.KSEE3" ShapeID="_x0000_i1030" DrawAspect="Content" ObjectID="_1468075729" r:id="rId21">
            <o:LockedField>false</o:LockedField>
          </o:OLEObject>
        </w:object>
      </w:r>
    </w:p>
    <w:p w14:paraId="5C2BA9A4">
      <w:pPr>
        <w:pStyle w:val="36"/>
        <w:ind w:firstLine="480"/>
      </w:pPr>
      <w:r>
        <w:rPr>
          <w:rFonts w:hint="eastAsia"/>
        </w:rPr>
        <w:t>式中：P</w:t>
      </w:r>
      <w:r>
        <w:rPr>
          <w:rFonts w:hint="eastAsia"/>
          <w:vertAlign w:val="subscript"/>
        </w:rPr>
        <w:t>i</w:t>
      </w:r>
      <w:r>
        <w:rPr>
          <w:rFonts w:hint="eastAsia"/>
        </w:rPr>
        <w:t>—第i个污染物的最大地面空气质量弄不占标率，%；</w:t>
      </w:r>
    </w:p>
    <w:p w14:paraId="6CFABB9E">
      <w:pPr>
        <w:pStyle w:val="36"/>
        <w:ind w:firstLine="1200" w:firstLineChars="500"/>
      </w:pPr>
      <w:r>
        <w:rPr>
          <w:rFonts w:hint="eastAsia"/>
        </w:rPr>
        <w:t>C</w:t>
      </w:r>
      <w:r>
        <w:rPr>
          <w:rFonts w:hint="eastAsia"/>
          <w:vertAlign w:val="subscript"/>
        </w:rPr>
        <w:t>i</w:t>
      </w:r>
      <w:r>
        <w:rPr>
          <w:rFonts w:hint="eastAsia"/>
        </w:rPr>
        <w:t>—采用估算模型计算出的第i个污染物的最大1h地面空气质量浓度，μg/m</w:t>
      </w:r>
      <w:r>
        <w:rPr>
          <w:rFonts w:hint="eastAsia"/>
          <w:vertAlign w:val="superscript"/>
        </w:rPr>
        <w:t>3</w:t>
      </w:r>
      <w:r>
        <w:rPr>
          <w:rFonts w:hint="eastAsia"/>
        </w:rPr>
        <w:t>；</w:t>
      </w:r>
    </w:p>
    <w:p w14:paraId="5B37DF4B">
      <w:pPr>
        <w:pStyle w:val="36"/>
        <w:ind w:firstLine="1200" w:firstLineChars="500"/>
      </w:pPr>
      <w:r>
        <w:rPr>
          <w:rFonts w:hint="eastAsia"/>
        </w:rPr>
        <w:t>C</w:t>
      </w:r>
      <w:r>
        <w:rPr>
          <w:rFonts w:hint="eastAsia"/>
          <w:vertAlign w:val="subscript"/>
        </w:rPr>
        <w:t>oi</w:t>
      </w:r>
      <w:r>
        <w:rPr>
          <w:rFonts w:hint="eastAsia"/>
        </w:rPr>
        <w:t>—第i个污染物的环境空气质量浓度标准，</w:t>
      </w:r>
      <w:r>
        <w:rPr>
          <w:rFonts w:hint="eastAsia" w:ascii="宋体" w:hAnsi="宋体" w:cs="宋体"/>
        </w:rPr>
        <w:t>μ</w:t>
      </w:r>
      <w:r>
        <w:rPr>
          <w:rFonts w:hint="eastAsia"/>
        </w:rPr>
        <w:t>g/m</w:t>
      </w:r>
      <w:r>
        <w:rPr>
          <w:rFonts w:hint="eastAsia"/>
          <w:vertAlign w:val="superscript"/>
        </w:rPr>
        <w:t>3</w:t>
      </w:r>
      <w:r>
        <w:rPr>
          <w:rFonts w:hint="eastAsia"/>
        </w:rPr>
        <w:t>。</w:t>
      </w:r>
    </w:p>
    <w:p w14:paraId="7D983C98">
      <w:pPr>
        <w:pStyle w:val="36"/>
        <w:ind w:firstLine="480"/>
      </w:pPr>
      <w:r>
        <w:rPr>
          <w:rFonts w:hint="eastAsia"/>
        </w:rPr>
        <w:t>大气环境评价工作等级分级判据见表5.3-1，项目废气排放参数见表5.3-2，项目废气评价因子和评价标准见表5.3-3，项目废气预测结果见表5.3-4。</w:t>
      </w:r>
    </w:p>
    <w:p w14:paraId="4FD06CFA">
      <w:pPr>
        <w:pStyle w:val="42"/>
      </w:pPr>
      <w:r>
        <w:rPr>
          <w:rFonts w:hint="eastAsia"/>
        </w:rPr>
        <w:t>表5.3-1 大气评价等级判别表</w:t>
      </w:r>
    </w:p>
    <w:tbl>
      <w:tblPr>
        <w:tblStyle w:val="2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4"/>
      </w:tblGrid>
      <w:tr w14:paraId="6B768D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3" w:type="dxa"/>
            <w:tcBorders>
              <w:tl2br w:val="nil"/>
              <w:tr2bl w:val="nil"/>
            </w:tcBorders>
            <w:vAlign w:val="center"/>
          </w:tcPr>
          <w:p w14:paraId="34DB5754">
            <w:pPr>
              <w:pStyle w:val="37"/>
              <w:rPr>
                <w:lang w:val="en-US" w:eastAsia="zh-CN"/>
              </w:rPr>
            </w:pPr>
            <w:r>
              <w:rPr>
                <w:rFonts w:hint="eastAsia"/>
                <w:lang w:val="en-US" w:eastAsia="zh-CN"/>
              </w:rPr>
              <w:t>评价工作等级</w:t>
            </w:r>
          </w:p>
        </w:tc>
        <w:tc>
          <w:tcPr>
            <w:tcW w:w="4644" w:type="dxa"/>
            <w:tcBorders>
              <w:tl2br w:val="nil"/>
              <w:tr2bl w:val="nil"/>
            </w:tcBorders>
            <w:vAlign w:val="center"/>
          </w:tcPr>
          <w:p w14:paraId="375BEA47">
            <w:pPr>
              <w:pStyle w:val="37"/>
              <w:rPr>
                <w:lang w:val="en-US" w:eastAsia="zh-CN"/>
              </w:rPr>
            </w:pPr>
            <w:r>
              <w:rPr>
                <w:rFonts w:hint="eastAsia"/>
                <w:lang w:val="en-US" w:eastAsia="zh-CN"/>
              </w:rPr>
              <w:t>评价工作分级判据</w:t>
            </w:r>
          </w:p>
        </w:tc>
      </w:tr>
      <w:tr w14:paraId="7B0ECC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3" w:type="dxa"/>
            <w:tcBorders>
              <w:tl2br w:val="nil"/>
              <w:tr2bl w:val="nil"/>
            </w:tcBorders>
            <w:vAlign w:val="center"/>
          </w:tcPr>
          <w:p w14:paraId="2F77FA7E">
            <w:pPr>
              <w:pStyle w:val="37"/>
              <w:rPr>
                <w:lang w:val="en-US" w:eastAsia="zh-CN"/>
              </w:rPr>
            </w:pPr>
            <w:r>
              <w:rPr>
                <w:rFonts w:hint="eastAsia"/>
                <w:lang w:val="en-US" w:eastAsia="zh-CN"/>
              </w:rPr>
              <w:t>一级评价</w:t>
            </w:r>
          </w:p>
        </w:tc>
        <w:tc>
          <w:tcPr>
            <w:tcW w:w="4644" w:type="dxa"/>
            <w:tcBorders>
              <w:tl2br w:val="nil"/>
              <w:tr2bl w:val="nil"/>
            </w:tcBorders>
            <w:vAlign w:val="center"/>
          </w:tcPr>
          <w:p w14:paraId="39EA04D5">
            <w:pPr>
              <w:pStyle w:val="37"/>
              <w:rPr>
                <w:lang w:val="en-US" w:eastAsia="zh-CN"/>
              </w:rPr>
            </w:pPr>
            <w:r>
              <w:rPr>
                <w:rFonts w:hint="eastAsia"/>
                <w:lang w:val="en-US" w:eastAsia="zh-CN"/>
              </w:rPr>
              <w:t>Pmax≥10%</w:t>
            </w:r>
          </w:p>
        </w:tc>
      </w:tr>
      <w:tr w14:paraId="118C31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3" w:type="dxa"/>
            <w:tcBorders>
              <w:tl2br w:val="nil"/>
              <w:tr2bl w:val="nil"/>
            </w:tcBorders>
            <w:vAlign w:val="center"/>
          </w:tcPr>
          <w:p w14:paraId="04D0A961">
            <w:pPr>
              <w:pStyle w:val="37"/>
              <w:rPr>
                <w:lang w:val="en-US" w:eastAsia="zh-CN"/>
              </w:rPr>
            </w:pPr>
            <w:r>
              <w:rPr>
                <w:rFonts w:hint="eastAsia"/>
                <w:lang w:val="en-US" w:eastAsia="zh-CN"/>
              </w:rPr>
              <w:t>二级评价</w:t>
            </w:r>
          </w:p>
        </w:tc>
        <w:tc>
          <w:tcPr>
            <w:tcW w:w="4644" w:type="dxa"/>
            <w:tcBorders>
              <w:tl2br w:val="nil"/>
              <w:tr2bl w:val="nil"/>
            </w:tcBorders>
            <w:vAlign w:val="center"/>
          </w:tcPr>
          <w:p w14:paraId="33916ECC">
            <w:pPr>
              <w:pStyle w:val="37"/>
              <w:rPr>
                <w:lang w:val="en-US" w:eastAsia="zh-CN"/>
              </w:rPr>
            </w:pPr>
            <w:r>
              <w:rPr>
                <w:rFonts w:hint="eastAsia"/>
                <w:lang w:val="en-US" w:eastAsia="zh-CN"/>
              </w:rPr>
              <w:t>1%≤Pmax＜10%</w:t>
            </w:r>
          </w:p>
        </w:tc>
      </w:tr>
      <w:tr w14:paraId="7A9282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3" w:type="dxa"/>
            <w:tcBorders>
              <w:tl2br w:val="nil"/>
              <w:tr2bl w:val="nil"/>
            </w:tcBorders>
            <w:vAlign w:val="center"/>
          </w:tcPr>
          <w:p w14:paraId="76F581A5">
            <w:pPr>
              <w:pStyle w:val="37"/>
              <w:rPr>
                <w:lang w:val="en-US" w:eastAsia="zh-CN"/>
              </w:rPr>
            </w:pPr>
            <w:r>
              <w:rPr>
                <w:rFonts w:hint="eastAsia"/>
                <w:lang w:val="en-US" w:eastAsia="zh-CN"/>
              </w:rPr>
              <w:t>三级评价</w:t>
            </w:r>
          </w:p>
        </w:tc>
        <w:tc>
          <w:tcPr>
            <w:tcW w:w="4644" w:type="dxa"/>
            <w:tcBorders>
              <w:tl2br w:val="nil"/>
              <w:tr2bl w:val="nil"/>
            </w:tcBorders>
            <w:vAlign w:val="center"/>
          </w:tcPr>
          <w:p w14:paraId="5C963324">
            <w:pPr>
              <w:pStyle w:val="37"/>
              <w:rPr>
                <w:lang w:val="en-US" w:eastAsia="zh-CN"/>
              </w:rPr>
            </w:pPr>
            <w:r>
              <w:rPr>
                <w:rFonts w:hint="eastAsia"/>
                <w:lang w:val="en-US" w:eastAsia="zh-CN"/>
              </w:rPr>
              <w:t>Pmax＜1%</w:t>
            </w:r>
          </w:p>
        </w:tc>
      </w:tr>
    </w:tbl>
    <w:p w14:paraId="5793284E">
      <w:pPr>
        <w:pStyle w:val="43"/>
      </w:pPr>
    </w:p>
    <w:p w14:paraId="4459CAF8">
      <w:pPr>
        <w:pStyle w:val="42"/>
      </w:pPr>
      <w:r>
        <w:rPr>
          <w:rFonts w:hint="eastAsia"/>
        </w:rPr>
        <w:t>表5.3-2</w:t>
      </w:r>
      <w:r>
        <w:t xml:space="preserve"> </w:t>
      </w:r>
      <w:r>
        <w:rPr>
          <w:rFonts w:hint="eastAsia"/>
        </w:rPr>
        <w:t>项目有组织废气排放参数表</w:t>
      </w:r>
    </w:p>
    <w:tbl>
      <w:tblPr>
        <w:tblStyle w:val="28"/>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618"/>
        <w:gridCol w:w="2593"/>
        <w:gridCol w:w="1532"/>
        <w:gridCol w:w="1537"/>
      </w:tblGrid>
      <w:tr w14:paraId="274FFC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6" w:type="pct"/>
            <w:gridSpan w:val="2"/>
            <w:vAlign w:val="center"/>
          </w:tcPr>
          <w:p w14:paraId="691034B4">
            <w:pPr>
              <w:pStyle w:val="37"/>
              <w:rPr>
                <w:lang w:val="en-US" w:eastAsia="zh-CN"/>
              </w:rPr>
            </w:pPr>
            <w:r>
              <w:rPr>
                <w:rFonts w:hint="eastAsia"/>
                <w:lang w:val="en-US" w:eastAsia="zh-CN"/>
              </w:rPr>
              <w:t>名称</w:t>
            </w:r>
          </w:p>
        </w:tc>
        <w:tc>
          <w:tcPr>
            <w:tcW w:w="1653" w:type="pct"/>
            <w:gridSpan w:val="2"/>
            <w:vAlign w:val="center"/>
          </w:tcPr>
          <w:p w14:paraId="09C3A5C5">
            <w:pPr>
              <w:pStyle w:val="37"/>
              <w:rPr>
                <w:lang w:val="en-US" w:eastAsia="zh-CN"/>
              </w:rPr>
            </w:pPr>
            <w:r>
              <w:rPr>
                <w:lang w:val="en-US" w:eastAsia="zh-CN"/>
              </w:rPr>
              <w:t>P1</w:t>
            </w:r>
            <w:r>
              <w:rPr>
                <w:rFonts w:hint="eastAsia"/>
                <w:lang w:val="en-US" w:eastAsia="zh-CN"/>
              </w:rPr>
              <w:t>排气筒</w:t>
            </w:r>
          </w:p>
        </w:tc>
      </w:tr>
      <w:tr w14:paraId="47A92F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49" w:type="pct"/>
            <w:vMerge w:val="restart"/>
            <w:vAlign w:val="center"/>
          </w:tcPr>
          <w:p w14:paraId="550C539C">
            <w:pPr>
              <w:jc w:val="center"/>
            </w:pPr>
            <w:r>
              <w:rPr>
                <w:rFonts w:hint="eastAsia" w:ascii="Times New Roman" w:hAnsi="Times New Roman"/>
                <w:sz w:val="21"/>
                <w:szCs w:val="21"/>
              </w:rPr>
              <w:t>是否考虑地形</w:t>
            </w:r>
          </w:p>
        </w:tc>
        <w:tc>
          <w:tcPr>
            <w:tcW w:w="1397" w:type="pct"/>
            <w:vAlign w:val="center"/>
          </w:tcPr>
          <w:p w14:paraId="24CDA2DD">
            <w:pPr>
              <w:jc w:val="center"/>
              <w:rPr>
                <w:rFonts w:ascii="Times New Roman" w:hAnsi="Times New Roman"/>
                <w:sz w:val="21"/>
                <w:szCs w:val="21"/>
              </w:rPr>
            </w:pPr>
            <w:r>
              <w:rPr>
                <w:rFonts w:hint="eastAsia" w:ascii="Times New Roman" w:hAnsi="Times New Roman"/>
                <w:sz w:val="21"/>
                <w:szCs w:val="21"/>
              </w:rPr>
              <w:t>考虑地形</w:t>
            </w:r>
          </w:p>
        </w:tc>
        <w:tc>
          <w:tcPr>
            <w:tcW w:w="825" w:type="pct"/>
            <w:vAlign w:val="center"/>
          </w:tcPr>
          <w:p w14:paraId="6F60E2CC">
            <w:pPr>
              <w:jc w:val="center"/>
            </w:pPr>
            <w:r>
              <w:rPr>
                <w:rFonts w:ascii="Times New Roman" w:hAnsi="Times New Roman"/>
                <w:sz w:val="21"/>
              </w:rPr>
              <w:sym w:font="Wingdings 2" w:char="F0A3"/>
            </w:r>
            <w:r>
              <w:rPr>
                <w:rFonts w:hint="eastAsia" w:ascii="Times New Roman" w:hAnsi="Times New Roman"/>
                <w:sz w:val="21"/>
                <w:szCs w:val="21"/>
              </w:rPr>
              <w:t>是</w:t>
            </w:r>
          </w:p>
        </w:tc>
        <w:tc>
          <w:tcPr>
            <w:tcW w:w="828" w:type="pct"/>
            <w:vAlign w:val="center"/>
          </w:tcPr>
          <w:p w14:paraId="60EF6836">
            <w:pPr>
              <w:jc w:val="center"/>
              <w:rPr>
                <w:rFonts w:ascii="Times New Roman" w:hAnsi="Times New Roman"/>
                <w:sz w:val="21"/>
              </w:rPr>
            </w:pPr>
            <w:r>
              <w:rPr>
                <w:rFonts w:ascii="Times New Roman" w:hAnsi="Times New Roman"/>
                <w:sz w:val="21"/>
              </w:rPr>
              <w:sym w:font="Wingdings 2" w:char="F052"/>
            </w:r>
            <w:r>
              <w:rPr>
                <w:rFonts w:hint="eastAsia" w:ascii="Times New Roman" w:hAnsi="Times New Roman"/>
                <w:sz w:val="21"/>
                <w:szCs w:val="21"/>
              </w:rPr>
              <w:t>否</w:t>
            </w:r>
          </w:p>
        </w:tc>
      </w:tr>
      <w:tr w14:paraId="2F3085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49" w:type="pct"/>
            <w:vMerge w:val="continue"/>
            <w:vAlign w:val="center"/>
          </w:tcPr>
          <w:p w14:paraId="6FEDFC25">
            <w:pPr>
              <w:jc w:val="center"/>
            </w:pPr>
          </w:p>
        </w:tc>
        <w:tc>
          <w:tcPr>
            <w:tcW w:w="1397" w:type="pct"/>
            <w:vAlign w:val="center"/>
          </w:tcPr>
          <w:p w14:paraId="537F629C">
            <w:pPr>
              <w:jc w:val="center"/>
            </w:pPr>
            <w:r>
              <w:rPr>
                <w:rFonts w:hint="eastAsia" w:ascii="Times New Roman" w:hAnsi="Times New Roman"/>
                <w:sz w:val="21"/>
                <w:szCs w:val="21"/>
              </w:rPr>
              <w:t>考虑数据分辨率</w:t>
            </w:r>
            <w:r>
              <w:rPr>
                <w:rFonts w:ascii="Times New Roman" w:hAnsi="Times New Roman"/>
                <w:sz w:val="21"/>
                <w:szCs w:val="21"/>
              </w:rPr>
              <w:t>/m</w:t>
            </w:r>
          </w:p>
        </w:tc>
        <w:tc>
          <w:tcPr>
            <w:tcW w:w="1653" w:type="pct"/>
            <w:gridSpan w:val="2"/>
            <w:vAlign w:val="center"/>
          </w:tcPr>
          <w:p w14:paraId="29590B00">
            <w:pPr>
              <w:jc w:val="center"/>
            </w:pPr>
            <w:r>
              <w:rPr>
                <w:rFonts w:hint="eastAsia"/>
              </w:rPr>
              <w:t>/</w:t>
            </w:r>
          </w:p>
        </w:tc>
      </w:tr>
      <w:tr w14:paraId="4863AB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49" w:type="pct"/>
            <w:vMerge w:val="restart"/>
            <w:vAlign w:val="center"/>
          </w:tcPr>
          <w:p w14:paraId="0EC32940">
            <w:pPr>
              <w:jc w:val="center"/>
            </w:pPr>
            <w:r>
              <w:rPr>
                <w:rFonts w:hint="eastAsia" w:ascii="Times New Roman" w:hAnsi="Times New Roman"/>
                <w:sz w:val="21"/>
                <w:szCs w:val="21"/>
              </w:rPr>
              <w:t>是否考虑海岸线熏烟</w:t>
            </w:r>
          </w:p>
        </w:tc>
        <w:tc>
          <w:tcPr>
            <w:tcW w:w="1397" w:type="pct"/>
            <w:vAlign w:val="center"/>
          </w:tcPr>
          <w:p w14:paraId="1A54C203">
            <w:pPr>
              <w:jc w:val="center"/>
              <w:rPr>
                <w:rFonts w:ascii="Times New Roman" w:hAnsi="Times New Roman"/>
                <w:sz w:val="21"/>
                <w:szCs w:val="21"/>
              </w:rPr>
            </w:pPr>
            <w:r>
              <w:rPr>
                <w:rFonts w:hint="eastAsia" w:ascii="Times New Roman" w:hAnsi="Times New Roman"/>
                <w:sz w:val="21"/>
                <w:szCs w:val="21"/>
              </w:rPr>
              <w:t>考虑海岸线熏烟</w:t>
            </w:r>
          </w:p>
        </w:tc>
        <w:tc>
          <w:tcPr>
            <w:tcW w:w="825" w:type="pct"/>
            <w:vAlign w:val="center"/>
          </w:tcPr>
          <w:p w14:paraId="62A823DA">
            <w:pPr>
              <w:jc w:val="center"/>
            </w:pPr>
            <w:r>
              <w:rPr>
                <w:rFonts w:ascii="Times New Roman" w:hAnsi="Times New Roman"/>
                <w:sz w:val="21"/>
              </w:rPr>
              <w:sym w:font="Wingdings 2" w:char="F0A3"/>
            </w:r>
            <w:r>
              <w:rPr>
                <w:rFonts w:hint="eastAsia" w:ascii="Times New Roman" w:hAnsi="Times New Roman"/>
                <w:sz w:val="21"/>
                <w:szCs w:val="21"/>
              </w:rPr>
              <w:t>是</w:t>
            </w:r>
          </w:p>
        </w:tc>
        <w:tc>
          <w:tcPr>
            <w:tcW w:w="828" w:type="pct"/>
            <w:vAlign w:val="center"/>
          </w:tcPr>
          <w:p w14:paraId="46A82438">
            <w:pPr>
              <w:jc w:val="center"/>
              <w:rPr>
                <w:rFonts w:ascii="Times New Roman" w:hAnsi="Times New Roman"/>
                <w:sz w:val="21"/>
              </w:rPr>
            </w:pPr>
            <w:r>
              <w:rPr>
                <w:rFonts w:ascii="Times New Roman" w:hAnsi="Times New Roman"/>
                <w:sz w:val="21"/>
              </w:rPr>
              <w:sym w:font="Wingdings 2" w:char="F052"/>
            </w:r>
            <w:r>
              <w:rPr>
                <w:rFonts w:hint="eastAsia" w:ascii="Times New Roman" w:hAnsi="Times New Roman"/>
                <w:sz w:val="21"/>
                <w:szCs w:val="21"/>
              </w:rPr>
              <w:t>否</w:t>
            </w:r>
          </w:p>
        </w:tc>
      </w:tr>
      <w:tr w14:paraId="3B3E14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49" w:type="pct"/>
            <w:vMerge w:val="continue"/>
            <w:vAlign w:val="center"/>
          </w:tcPr>
          <w:p w14:paraId="79625DD6">
            <w:pPr>
              <w:jc w:val="center"/>
            </w:pPr>
          </w:p>
        </w:tc>
        <w:tc>
          <w:tcPr>
            <w:tcW w:w="1397" w:type="pct"/>
            <w:vAlign w:val="center"/>
          </w:tcPr>
          <w:p w14:paraId="57B2C8EF">
            <w:pPr>
              <w:jc w:val="center"/>
            </w:pPr>
            <w:r>
              <w:rPr>
                <w:rFonts w:hint="eastAsia" w:ascii="Times New Roman" w:hAnsi="Times New Roman"/>
                <w:sz w:val="21"/>
                <w:szCs w:val="21"/>
              </w:rPr>
              <w:t>岸线距离</w:t>
            </w:r>
            <w:r>
              <w:rPr>
                <w:rFonts w:ascii="Times New Roman" w:hAnsi="Times New Roman"/>
                <w:sz w:val="21"/>
                <w:szCs w:val="21"/>
              </w:rPr>
              <w:t>/km</w:t>
            </w:r>
          </w:p>
        </w:tc>
        <w:tc>
          <w:tcPr>
            <w:tcW w:w="1653" w:type="pct"/>
            <w:gridSpan w:val="2"/>
            <w:vAlign w:val="center"/>
          </w:tcPr>
          <w:p w14:paraId="79D956D8">
            <w:pPr>
              <w:jc w:val="center"/>
            </w:pPr>
            <w:r>
              <w:rPr>
                <w:rFonts w:hint="eastAsia"/>
              </w:rPr>
              <w:t>/</w:t>
            </w:r>
          </w:p>
        </w:tc>
      </w:tr>
      <w:tr w14:paraId="5C29B3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49" w:type="pct"/>
            <w:vMerge w:val="continue"/>
            <w:vAlign w:val="center"/>
          </w:tcPr>
          <w:p w14:paraId="09A82801">
            <w:pPr>
              <w:jc w:val="center"/>
            </w:pPr>
          </w:p>
        </w:tc>
        <w:tc>
          <w:tcPr>
            <w:tcW w:w="1397" w:type="pct"/>
            <w:vAlign w:val="center"/>
          </w:tcPr>
          <w:p w14:paraId="5FBFC8B6">
            <w:pPr>
              <w:jc w:val="center"/>
            </w:pPr>
            <w:r>
              <w:rPr>
                <w:rFonts w:hint="eastAsia" w:ascii="Times New Roman" w:hAnsi="Times New Roman"/>
                <w:sz w:val="21"/>
                <w:szCs w:val="21"/>
              </w:rPr>
              <w:t>岸线方向</w:t>
            </w:r>
            <w:r>
              <w:rPr>
                <w:rFonts w:ascii="Times New Roman" w:hAnsi="Times New Roman"/>
                <w:sz w:val="21"/>
                <w:szCs w:val="21"/>
              </w:rPr>
              <w:t>/°</w:t>
            </w:r>
          </w:p>
        </w:tc>
        <w:tc>
          <w:tcPr>
            <w:tcW w:w="1653" w:type="pct"/>
            <w:gridSpan w:val="2"/>
            <w:vAlign w:val="center"/>
          </w:tcPr>
          <w:p w14:paraId="18BFE114">
            <w:pPr>
              <w:jc w:val="center"/>
            </w:pPr>
            <w:r>
              <w:rPr>
                <w:rFonts w:hint="eastAsia"/>
              </w:rPr>
              <w:t>/</w:t>
            </w:r>
          </w:p>
        </w:tc>
      </w:tr>
      <w:tr w14:paraId="2247A3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6" w:type="pct"/>
            <w:gridSpan w:val="2"/>
            <w:vAlign w:val="center"/>
          </w:tcPr>
          <w:p w14:paraId="032543C6">
            <w:pPr>
              <w:pStyle w:val="37"/>
              <w:rPr>
                <w:lang w:val="en-US" w:eastAsia="zh-CN"/>
              </w:rPr>
            </w:pPr>
            <w:r>
              <w:rPr>
                <w:rFonts w:hint="eastAsia"/>
                <w:lang w:val="en-US" w:eastAsia="zh-CN"/>
              </w:rPr>
              <w:t>排气筒高度</w:t>
            </w:r>
            <w:r>
              <w:rPr>
                <w:lang w:val="en-US" w:eastAsia="zh-CN"/>
              </w:rPr>
              <w:t>/m</w:t>
            </w:r>
          </w:p>
        </w:tc>
        <w:tc>
          <w:tcPr>
            <w:tcW w:w="1653" w:type="pct"/>
            <w:gridSpan w:val="2"/>
            <w:vAlign w:val="center"/>
          </w:tcPr>
          <w:p w14:paraId="7B31B95B">
            <w:pPr>
              <w:pStyle w:val="37"/>
              <w:rPr>
                <w:lang w:val="en-US" w:eastAsia="zh-CN"/>
              </w:rPr>
            </w:pPr>
            <w:r>
              <w:rPr>
                <w:rFonts w:hint="eastAsia"/>
                <w:lang w:val="en-US" w:eastAsia="zh-CN"/>
              </w:rPr>
              <w:t>30</w:t>
            </w:r>
          </w:p>
        </w:tc>
      </w:tr>
      <w:tr w14:paraId="533E78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6" w:type="pct"/>
            <w:gridSpan w:val="2"/>
            <w:vAlign w:val="center"/>
          </w:tcPr>
          <w:p w14:paraId="65332285">
            <w:pPr>
              <w:pStyle w:val="37"/>
              <w:rPr>
                <w:lang w:val="en-US" w:eastAsia="zh-CN"/>
              </w:rPr>
            </w:pPr>
            <w:r>
              <w:rPr>
                <w:rFonts w:hint="eastAsia"/>
                <w:lang w:val="en-US" w:eastAsia="zh-CN"/>
              </w:rPr>
              <w:t>排气筒出口内径</w:t>
            </w:r>
            <w:r>
              <w:rPr>
                <w:lang w:val="en-US" w:eastAsia="zh-CN"/>
              </w:rPr>
              <w:t>/m</w:t>
            </w:r>
          </w:p>
        </w:tc>
        <w:tc>
          <w:tcPr>
            <w:tcW w:w="1653" w:type="pct"/>
            <w:gridSpan w:val="2"/>
            <w:vAlign w:val="center"/>
          </w:tcPr>
          <w:p w14:paraId="7CBF07E5">
            <w:pPr>
              <w:pStyle w:val="37"/>
              <w:rPr>
                <w:lang w:val="en-US" w:eastAsia="zh-CN"/>
              </w:rPr>
            </w:pPr>
            <w:r>
              <w:rPr>
                <w:rFonts w:hint="eastAsia"/>
                <w:lang w:val="en-US" w:eastAsia="zh-CN"/>
              </w:rPr>
              <w:t>0.5</w:t>
            </w:r>
          </w:p>
        </w:tc>
      </w:tr>
      <w:tr w14:paraId="43DC0F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6" w:type="pct"/>
            <w:gridSpan w:val="2"/>
            <w:vAlign w:val="center"/>
          </w:tcPr>
          <w:p w14:paraId="73DE7EFD">
            <w:pPr>
              <w:pStyle w:val="37"/>
              <w:rPr>
                <w:lang w:val="en-US" w:eastAsia="zh-CN"/>
              </w:rPr>
            </w:pPr>
            <w:r>
              <w:rPr>
                <w:rFonts w:hint="eastAsia"/>
                <w:lang w:val="en-US" w:eastAsia="zh-CN"/>
              </w:rPr>
              <w:t>烟气温度</w:t>
            </w:r>
            <w:r>
              <w:rPr>
                <w:lang w:val="en-US" w:eastAsia="zh-CN"/>
              </w:rPr>
              <w:t>/</w:t>
            </w:r>
            <w:r>
              <w:rPr>
                <w:rFonts w:hint="eastAsia"/>
                <w:lang w:val="en-US" w:eastAsia="zh-CN"/>
              </w:rPr>
              <w:t>℃</w:t>
            </w:r>
          </w:p>
        </w:tc>
        <w:tc>
          <w:tcPr>
            <w:tcW w:w="1653" w:type="pct"/>
            <w:gridSpan w:val="2"/>
            <w:vAlign w:val="center"/>
          </w:tcPr>
          <w:p w14:paraId="6AC17906">
            <w:pPr>
              <w:pStyle w:val="37"/>
              <w:rPr>
                <w:lang w:val="en-US" w:eastAsia="zh-CN"/>
              </w:rPr>
            </w:pPr>
            <w:r>
              <w:rPr>
                <w:rFonts w:hint="eastAsia"/>
                <w:lang w:val="en-US" w:eastAsia="zh-CN"/>
              </w:rPr>
              <w:t>60</w:t>
            </w:r>
          </w:p>
        </w:tc>
      </w:tr>
      <w:tr w14:paraId="6870A9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6" w:type="pct"/>
            <w:gridSpan w:val="2"/>
            <w:vAlign w:val="center"/>
          </w:tcPr>
          <w:p w14:paraId="335008A4">
            <w:pPr>
              <w:pStyle w:val="37"/>
              <w:rPr>
                <w:lang w:val="en-US" w:eastAsia="zh-CN"/>
              </w:rPr>
            </w:pPr>
            <w:r>
              <w:rPr>
                <w:rFonts w:hint="eastAsia"/>
                <w:lang w:val="en-US" w:eastAsia="zh-CN"/>
              </w:rPr>
              <w:t>年排放小时数</w:t>
            </w:r>
            <w:r>
              <w:rPr>
                <w:lang w:val="en-US" w:eastAsia="zh-CN"/>
              </w:rPr>
              <w:t>/h</w:t>
            </w:r>
          </w:p>
        </w:tc>
        <w:tc>
          <w:tcPr>
            <w:tcW w:w="1653" w:type="pct"/>
            <w:gridSpan w:val="2"/>
            <w:vAlign w:val="center"/>
          </w:tcPr>
          <w:p w14:paraId="1DBD016E">
            <w:pPr>
              <w:pStyle w:val="37"/>
              <w:rPr>
                <w:lang w:val="en-US" w:eastAsia="zh-CN"/>
              </w:rPr>
            </w:pPr>
            <w:r>
              <w:rPr>
                <w:lang w:val="en-US" w:eastAsia="zh-CN"/>
              </w:rPr>
              <w:t>2400</w:t>
            </w:r>
          </w:p>
        </w:tc>
      </w:tr>
      <w:tr w14:paraId="738027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6" w:type="pct"/>
            <w:gridSpan w:val="2"/>
            <w:vAlign w:val="center"/>
          </w:tcPr>
          <w:p w14:paraId="292457F1">
            <w:pPr>
              <w:pStyle w:val="37"/>
              <w:rPr>
                <w:lang w:val="en-US" w:eastAsia="zh-CN"/>
              </w:rPr>
            </w:pPr>
            <w:r>
              <w:rPr>
                <w:rFonts w:hint="eastAsia"/>
                <w:lang w:val="en-US" w:eastAsia="zh-CN"/>
              </w:rPr>
              <w:t>排放工况</w:t>
            </w:r>
          </w:p>
        </w:tc>
        <w:tc>
          <w:tcPr>
            <w:tcW w:w="1653" w:type="pct"/>
            <w:gridSpan w:val="2"/>
            <w:vAlign w:val="center"/>
          </w:tcPr>
          <w:p w14:paraId="09E997AD">
            <w:pPr>
              <w:pStyle w:val="37"/>
              <w:rPr>
                <w:lang w:val="en-US" w:eastAsia="zh-CN"/>
              </w:rPr>
            </w:pPr>
            <w:r>
              <w:rPr>
                <w:rFonts w:hint="eastAsia"/>
                <w:lang w:val="en-US" w:eastAsia="zh-CN"/>
              </w:rPr>
              <w:t>正常</w:t>
            </w:r>
          </w:p>
        </w:tc>
      </w:tr>
      <w:tr w14:paraId="4A751E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49" w:type="pct"/>
            <w:vMerge w:val="restart"/>
            <w:vAlign w:val="center"/>
          </w:tcPr>
          <w:p w14:paraId="36B75183">
            <w:pPr>
              <w:pStyle w:val="37"/>
              <w:rPr>
                <w:lang w:val="en-US" w:eastAsia="zh-CN"/>
              </w:rPr>
            </w:pPr>
            <w:r>
              <w:rPr>
                <w:rFonts w:hint="eastAsia"/>
                <w:lang w:val="en-US" w:eastAsia="zh-CN"/>
              </w:rPr>
              <w:t>污染物排放速率（</w:t>
            </w:r>
            <w:r>
              <w:rPr>
                <w:lang w:val="en-US" w:eastAsia="zh-CN"/>
              </w:rPr>
              <w:t>kg/h</w:t>
            </w:r>
            <w:r>
              <w:rPr>
                <w:rFonts w:hint="eastAsia"/>
                <w:lang w:val="en-US" w:eastAsia="zh-CN"/>
              </w:rPr>
              <w:t>）</w:t>
            </w:r>
          </w:p>
        </w:tc>
        <w:tc>
          <w:tcPr>
            <w:tcW w:w="1397" w:type="pct"/>
            <w:vAlign w:val="center"/>
          </w:tcPr>
          <w:p w14:paraId="1D39F370">
            <w:pPr>
              <w:pStyle w:val="37"/>
              <w:rPr>
                <w:lang w:val="en-US" w:eastAsia="zh-CN"/>
              </w:rPr>
            </w:pPr>
            <w:r>
              <w:rPr>
                <w:lang w:val="en-US" w:eastAsia="zh-CN"/>
              </w:rPr>
              <w:t>SO</w:t>
            </w:r>
            <w:r>
              <w:rPr>
                <w:vertAlign w:val="subscript"/>
                <w:lang w:val="en-US" w:eastAsia="zh-CN"/>
              </w:rPr>
              <w:t>2</w:t>
            </w:r>
          </w:p>
        </w:tc>
        <w:tc>
          <w:tcPr>
            <w:tcW w:w="3069" w:type="dxa"/>
            <w:gridSpan w:val="2"/>
            <w:vAlign w:val="center"/>
          </w:tcPr>
          <w:p w14:paraId="08171106">
            <w:pPr>
              <w:pStyle w:val="37"/>
              <w:rPr>
                <w:lang w:val="en-US" w:eastAsia="zh-CN"/>
              </w:rPr>
            </w:pPr>
            <w:r>
              <w:rPr>
                <w:rFonts w:hint="eastAsia"/>
                <w:lang w:val="en-US" w:eastAsia="zh-CN"/>
              </w:rPr>
              <w:t>0.255</w:t>
            </w:r>
          </w:p>
        </w:tc>
      </w:tr>
      <w:tr w14:paraId="0C3BFE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49" w:type="pct"/>
            <w:vMerge w:val="continue"/>
            <w:vAlign w:val="center"/>
          </w:tcPr>
          <w:p w14:paraId="6E6F3073">
            <w:pPr>
              <w:pStyle w:val="37"/>
              <w:rPr>
                <w:lang w:val="en-US" w:eastAsia="zh-CN"/>
              </w:rPr>
            </w:pPr>
          </w:p>
        </w:tc>
        <w:tc>
          <w:tcPr>
            <w:tcW w:w="1397" w:type="pct"/>
            <w:vAlign w:val="center"/>
          </w:tcPr>
          <w:p w14:paraId="3992141D">
            <w:pPr>
              <w:pStyle w:val="37"/>
              <w:rPr>
                <w:lang w:val="en-US" w:eastAsia="zh-CN"/>
              </w:rPr>
            </w:pPr>
            <w:r>
              <w:rPr>
                <w:lang w:val="en-US" w:eastAsia="zh-CN"/>
              </w:rPr>
              <w:t>NO</w:t>
            </w:r>
            <w:r>
              <w:rPr>
                <w:rFonts w:hint="eastAsia"/>
                <w:vertAlign w:val="subscript"/>
                <w:lang w:val="en-US" w:eastAsia="zh-CN"/>
              </w:rPr>
              <w:t>X</w:t>
            </w:r>
          </w:p>
        </w:tc>
        <w:tc>
          <w:tcPr>
            <w:tcW w:w="3069" w:type="dxa"/>
            <w:gridSpan w:val="2"/>
            <w:vAlign w:val="center"/>
          </w:tcPr>
          <w:p w14:paraId="26DB0F14">
            <w:pPr>
              <w:pStyle w:val="37"/>
              <w:rPr>
                <w:lang w:val="en-US" w:eastAsia="zh-CN"/>
              </w:rPr>
            </w:pPr>
            <w:r>
              <w:rPr>
                <w:rFonts w:hint="eastAsia"/>
                <w:lang w:val="en-US" w:eastAsia="zh-CN"/>
              </w:rPr>
              <w:t>0.51</w:t>
            </w:r>
          </w:p>
        </w:tc>
      </w:tr>
      <w:tr w14:paraId="5ED504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49" w:type="pct"/>
            <w:vMerge w:val="continue"/>
            <w:vAlign w:val="center"/>
          </w:tcPr>
          <w:p w14:paraId="552FE0F7">
            <w:pPr>
              <w:pStyle w:val="37"/>
              <w:rPr>
                <w:lang w:val="en-US" w:eastAsia="zh-CN"/>
              </w:rPr>
            </w:pPr>
          </w:p>
        </w:tc>
        <w:tc>
          <w:tcPr>
            <w:tcW w:w="1397" w:type="pct"/>
            <w:vAlign w:val="center"/>
          </w:tcPr>
          <w:p w14:paraId="47BA4E76">
            <w:pPr>
              <w:pStyle w:val="37"/>
              <w:rPr>
                <w:lang w:val="en-US" w:eastAsia="zh-CN"/>
              </w:rPr>
            </w:pPr>
            <w:r>
              <w:rPr>
                <w:rFonts w:hint="eastAsia"/>
                <w:lang w:val="en-US" w:eastAsia="zh-CN"/>
              </w:rPr>
              <w:t>颗粒物（烟尘）</w:t>
            </w:r>
          </w:p>
        </w:tc>
        <w:tc>
          <w:tcPr>
            <w:tcW w:w="3069" w:type="dxa"/>
            <w:gridSpan w:val="2"/>
            <w:vAlign w:val="center"/>
          </w:tcPr>
          <w:p w14:paraId="23F4D46A">
            <w:pPr>
              <w:pStyle w:val="37"/>
              <w:rPr>
                <w:lang w:val="en-US" w:eastAsia="zh-CN"/>
              </w:rPr>
            </w:pPr>
            <w:r>
              <w:rPr>
                <w:rFonts w:hint="eastAsia"/>
                <w:lang w:val="en-US" w:eastAsia="zh-CN"/>
              </w:rPr>
              <w:t>0.188</w:t>
            </w:r>
          </w:p>
        </w:tc>
      </w:tr>
    </w:tbl>
    <w:p w14:paraId="58091331">
      <w:pPr>
        <w:pStyle w:val="43"/>
      </w:pPr>
    </w:p>
    <w:p w14:paraId="5BFF9E2A">
      <w:pPr>
        <w:pStyle w:val="42"/>
      </w:pPr>
      <w:r>
        <w:rPr>
          <w:rFonts w:hint="eastAsia"/>
        </w:rPr>
        <w:t>表5.3-3</w:t>
      </w:r>
      <w:r>
        <w:t xml:space="preserve"> </w:t>
      </w:r>
      <w:r>
        <w:rPr>
          <w:rFonts w:hint="eastAsia"/>
        </w:rPr>
        <w:t>评价因子和评价标准</w:t>
      </w:r>
    </w:p>
    <w:tbl>
      <w:tblPr>
        <w:tblStyle w:val="28"/>
        <w:tblW w:w="928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1168"/>
        <w:gridCol w:w="1192"/>
        <w:gridCol w:w="5240"/>
      </w:tblGrid>
      <w:tr w14:paraId="5D9A3B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7" w:type="dxa"/>
            <w:tcBorders>
              <w:top w:val="single" w:color="auto" w:sz="12" w:space="0"/>
            </w:tcBorders>
            <w:vAlign w:val="center"/>
          </w:tcPr>
          <w:p w14:paraId="182267D9">
            <w:pPr>
              <w:pStyle w:val="37"/>
              <w:rPr>
                <w:lang w:val="en-US" w:eastAsia="zh-CN"/>
              </w:rPr>
            </w:pPr>
            <w:r>
              <w:rPr>
                <w:rFonts w:hint="eastAsia"/>
                <w:lang w:val="en-US" w:eastAsia="zh-CN"/>
              </w:rPr>
              <w:t>评价因子</w:t>
            </w:r>
          </w:p>
        </w:tc>
        <w:tc>
          <w:tcPr>
            <w:tcW w:w="1168" w:type="dxa"/>
            <w:tcBorders>
              <w:top w:val="single" w:color="auto" w:sz="12" w:space="0"/>
            </w:tcBorders>
            <w:vAlign w:val="center"/>
          </w:tcPr>
          <w:p w14:paraId="5435991A">
            <w:pPr>
              <w:pStyle w:val="37"/>
              <w:rPr>
                <w:lang w:val="en-US" w:eastAsia="zh-CN"/>
              </w:rPr>
            </w:pPr>
            <w:r>
              <w:rPr>
                <w:rFonts w:hint="eastAsia"/>
                <w:lang w:val="en-US" w:eastAsia="zh-CN"/>
              </w:rPr>
              <w:t>平均时段</w:t>
            </w:r>
          </w:p>
        </w:tc>
        <w:tc>
          <w:tcPr>
            <w:tcW w:w="1192" w:type="dxa"/>
            <w:tcBorders>
              <w:top w:val="single" w:color="auto" w:sz="12" w:space="0"/>
            </w:tcBorders>
            <w:vAlign w:val="center"/>
          </w:tcPr>
          <w:p w14:paraId="3825B50D">
            <w:pPr>
              <w:pStyle w:val="37"/>
              <w:rPr>
                <w:lang w:val="en-US" w:eastAsia="zh-CN"/>
              </w:rPr>
            </w:pPr>
            <w:r>
              <w:rPr>
                <w:rFonts w:hint="eastAsia"/>
                <w:lang w:val="en-US" w:eastAsia="zh-CN"/>
              </w:rPr>
              <w:t>标准值</w:t>
            </w:r>
          </w:p>
        </w:tc>
        <w:tc>
          <w:tcPr>
            <w:tcW w:w="5240" w:type="dxa"/>
            <w:tcBorders>
              <w:top w:val="single" w:color="auto" w:sz="12" w:space="0"/>
            </w:tcBorders>
            <w:vAlign w:val="center"/>
          </w:tcPr>
          <w:p w14:paraId="766246C4">
            <w:pPr>
              <w:pStyle w:val="37"/>
              <w:rPr>
                <w:lang w:val="en-US" w:eastAsia="zh-CN"/>
              </w:rPr>
            </w:pPr>
            <w:r>
              <w:rPr>
                <w:rFonts w:hint="eastAsia"/>
                <w:lang w:val="en-US" w:eastAsia="zh-CN"/>
              </w:rPr>
              <w:t>标准来源</w:t>
            </w:r>
          </w:p>
        </w:tc>
      </w:tr>
      <w:tr w14:paraId="13976A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7" w:type="dxa"/>
            <w:vAlign w:val="center"/>
          </w:tcPr>
          <w:p w14:paraId="62FF5B44">
            <w:pPr>
              <w:pStyle w:val="37"/>
              <w:rPr>
                <w:lang w:val="en-US" w:eastAsia="zh-CN"/>
              </w:rPr>
            </w:pPr>
            <w:r>
              <w:rPr>
                <w:rFonts w:hint="eastAsia"/>
                <w:lang w:val="en-US" w:eastAsia="zh-CN"/>
              </w:rPr>
              <w:t>SO</w:t>
            </w:r>
            <w:r>
              <w:rPr>
                <w:rFonts w:hint="eastAsia"/>
                <w:vertAlign w:val="subscript"/>
                <w:lang w:val="en-US" w:eastAsia="zh-CN"/>
              </w:rPr>
              <w:t>2</w:t>
            </w:r>
          </w:p>
        </w:tc>
        <w:tc>
          <w:tcPr>
            <w:tcW w:w="1168" w:type="dxa"/>
            <w:vAlign w:val="center"/>
          </w:tcPr>
          <w:p w14:paraId="2AC158F8">
            <w:pPr>
              <w:pStyle w:val="37"/>
              <w:rPr>
                <w:lang w:val="en-US" w:eastAsia="zh-CN"/>
              </w:rPr>
            </w:pPr>
            <w:r>
              <w:rPr>
                <w:lang w:val="en-US" w:eastAsia="zh-CN"/>
              </w:rPr>
              <w:t>1</w:t>
            </w:r>
            <w:r>
              <w:rPr>
                <w:rFonts w:hint="eastAsia"/>
                <w:lang w:val="en-US" w:eastAsia="zh-CN"/>
              </w:rPr>
              <w:t>小时</w:t>
            </w:r>
          </w:p>
        </w:tc>
        <w:tc>
          <w:tcPr>
            <w:tcW w:w="1192" w:type="dxa"/>
            <w:vAlign w:val="center"/>
          </w:tcPr>
          <w:p w14:paraId="77FEB79D">
            <w:pPr>
              <w:pStyle w:val="37"/>
              <w:rPr>
                <w:lang w:val="en-US" w:eastAsia="zh-CN"/>
              </w:rPr>
            </w:pPr>
            <w:r>
              <w:rPr>
                <w:lang w:val="en-US" w:eastAsia="zh-CN"/>
              </w:rPr>
              <w:t>0.</w:t>
            </w:r>
            <w:r>
              <w:rPr>
                <w:rFonts w:hint="eastAsia"/>
                <w:lang w:val="en-US" w:eastAsia="zh-CN"/>
              </w:rPr>
              <w:t>5</w:t>
            </w:r>
            <w:r>
              <w:rPr>
                <w:lang w:val="en-US" w:eastAsia="zh-CN"/>
              </w:rPr>
              <w:t>mg/m</w:t>
            </w:r>
            <w:r>
              <w:rPr>
                <w:vertAlign w:val="superscript"/>
                <w:lang w:val="en-US" w:eastAsia="zh-CN"/>
              </w:rPr>
              <w:t>3</w:t>
            </w:r>
          </w:p>
        </w:tc>
        <w:tc>
          <w:tcPr>
            <w:tcW w:w="5240" w:type="dxa"/>
            <w:vMerge w:val="restart"/>
            <w:vAlign w:val="center"/>
          </w:tcPr>
          <w:p w14:paraId="78157C43">
            <w:pPr>
              <w:pStyle w:val="37"/>
              <w:rPr>
                <w:lang w:val="en-US" w:eastAsia="zh-CN"/>
              </w:rPr>
            </w:pPr>
            <w:r>
              <w:rPr>
                <w:rFonts w:hint="eastAsia"/>
                <w:lang w:val="en-US" w:eastAsia="zh-CN"/>
              </w:rPr>
              <w:t>《环境空气质量标准》（</w:t>
            </w:r>
            <w:r>
              <w:rPr>
                <w:lang w:val="en-US" w:eastAsia="zh-CN"/>
              </w:rPr>
              <w:t>GB3095-2012</w:t>
            </w:r>
            <w:r>
              <w:rPr>
                <w:rFonts w:hint="eastAsia"/>
                <w:lang w:val="en-US" w:eastAsia="zh-CN"/>
              </w:rPr>
              <w:t>）二级标准</w:t>
            </w:r>
          </w:p>
        </w:tc>
      </w:tr>
      <w:tr w14:paraId="556115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7" w:type="dxa"/>
            <w:vAlign w:val="center"/>
          </w:tcPr>
          <w:p w14:paraId="6CF5A699">
            <w:pPr>
              <w:pStyle w:val="37"/>
              <w:rPr>
                <w:lang w:val="en-US" w:eastAsia="zh-CN"/>
              </w:rPr>
            </w:pPr>
            <w:r>
              <w:rPr>
                <w:rFonts w:hint="eastAsia"/>
                <w:lang w:val="en-US" w:eastAsia="zh-CN"/>
              </w:rPr>
              <w:t>NO</w:t>
            </w:r>
            <w:r>
              <w:rPr>
                <w:rFonts w:hint="eastAsia"/>
                <w:vertAlign w:val="subscript"/>
                <w:lang w:val="en-US" w:eastAsia="zh-CN"/>
              </w:rPr>
              <w:t>X</w:t>
            </w:r>
          </w:p>
        </w:tc>
        <w:tc>
          <w:tcPr>
            <w:tcW w:w="1168" w:type="dxa"/>
            <w:vAlign w:val="center"/>
          </w:tcPr>
          <w:p w14:paraId="3E4B67CA">
            <w:pPr>
              <w:pStyle w:val="37"/>
              <w:rPr>
                <w:lang w:val="en-US" w:eastAsia="zh-CN"/>
              </w:rPr>
            </w:pPr>
            <w:r>
              <w:rPr>
                <w:lang w:val="en-US" w:eastAsia="zh-CN"/>
              </w:rPr>
              <w:t>1</w:t>
            </w:r>
            <w:r>
              <w:rPr>
                <w:rFonts w:hint="eastAsia"/>
                <w:lang w:val="en-US" w:eastAsia="zh-CN"/>
              </w:rPr>
              <w:t>小时</w:t>
            </w:r>
          </w:p>
        </w:tc>
        <w:tc>
          <w:tcPr>
            <w:tcW w:w="1192" w:type="dxa"/>
            <w:vAlign w:val="center"/>
          </w:tcPr>
          <w:p w14:paraId="6B737A94">
            <w:pPr>
              <w:pStyle w:val="37"/>
              <w:rPr>
                <w:lang w:val="en-US" w:eastAsia="zh-CN"/>
              </w:rPr>
            </w:pPr>
            <w:r>
              <w:rPr>
                <w:lang w:val="en-US" w:eastAsia="zh-CN"/>
              </w:rPr>
              <w:t>0.</w:t>
            </w:r>
            <w:r>
              <w:rPr>
                <w:rFonts w:hint="eastAsia"/>
                <w:lang w:val="en-US" w:eastAsia="zh-CN"/>
              </w:rPr>
              <w:t>2</w:t>
            </w:r>
            <w:r>
              <w:rPr>
                <w:lang w:val="en-US" w:eastAsia="zh-CN"/>
              </w:rPr>
              <w:t>mg/m</w:t>
            </w:r>
            <w:r>
              <w:rPr>
                <w:vertAlign w:val="superscript"/>
                <w:lang w:val="en-US" w:eastAsia="zh-CN"/>
              </w:rPr>
              <w:t>3</w:t>
            </w:r>
          </w:p>
        </w:tc>
        <w:tc>
          <w:tcPr>
            <w:tcW w:w="5240" w:type="dxa"/>
            <w:vMerge w:val="continue"/>
            <w:vAlign w:val="center"/>
          </w:tcPr>
          <w:p w14:paraId="16289286">
            <w:pPr>
              <w:pStyle w:val="37"/>
              <w:rPr>
                <w:lang w:val="en-US" w:eastAsia="zh-CN"/>
              </w:rPr>
            </w:pPr>
          </w:p>
        </w:tc>
      </w:tr>
      <w:tr w14:paraId="7096A2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7" w:type="dxa"/>
            <w:vAlign w:val="center"/>
          </w:tcPr>
          <w:p w14:paraId="50262B9C">
            <w:pPr>
              <w:pStyle w:val="37"/>
              <w:rPr>
                <w:lang w:val="en-US" w:eastAsia="zh-CN"/>
              </w:rPr>
            </w:pPr>
            <w:r>
              <w:rPr>
                <w:rFonts w:hint="eastAsia"/>
                <w:lang w:val="en-US" w:eastAsia="zh-CN"/>
              </w:rPr>
              <w:t>颗粒物</w:t>
            </w:r>
          </w:p>
        </w:tc>
        <w:tc>
          <w:tcPr>
            <w:tcW w:w="1168" w:type="dxa"/>
            <w:vAlign w:val="center"/>
          </w:tcPr>
          <w:p w14:paraId="4BE9D0A2">
            <w:pPr>
              <w:pStyle w:val="37"/>
              <w:rPr>
                <w:lang w:val="en-US" w:eastAsia="zh-CN"/>
              </w:rPr>
            </w:pPr>
            <w:r>
              <w:rPr>
                <w:lang w:val="en-US" w:eastAsia="zh-CN"/>
              </w:rPr>
              <w:t>1</w:t>
            </w:r>
            <w:r>
              <w:rPr>
                <w:rFonts w:hint="eastAsia"/>
                <w:lang w:val="en-US" w:eastAsia="zh-CN"/>
              </w:rPr>
              <w:t>小时</w:t>
            </w:r>
          </w:p>
        </w:tc>
        <w:tc>
          <w:tcPr>
            <w:tcW w:w="1192" w:type="dxa"/>
            <w:vAlign w:val="center"/>
          </w:tcPr>
          <w:p w14:paraId="42960D81">
            <w:pPr>
              <w:pStyle w:val="37"/>
              <w:rPr>
                <w:lang w:val="en-US" w:eastAsia="zh-CN"/>
              </w:rPr>
            </w:pPr>
            <w:r>
              <w:rPr>
                <w:lang w:val="en-US" w:eastAsia="zh-CN"/>
              </w:rPr>
              <w:t>0.9mg/m</w:t>
            </w:r>
            <w:r>
              <w:rPr>
                <w:vertAlign w:val="superscript"/>
                <w:lang w:val="en-US" w:eastAsia="zh-CN"/>
              </w:rPr>
              <w:t>3</w:t>
            </w:r>
          </w:p>
        </w:tc>
        <w:tc>
          <w:tcPr>
            <w:tcW w:w="5240" w:type="dxa"/>
            <w:vMerge w:val="continue"/>
            <w:vAlign w:val="center"/>
          </w:tcPr>
          <w:p w14:paraId="78A7A59E">
            <w:pPr>
              <w:pStyle w:val="37"/>
              <w:rPr>
                <w:lang w:val="en-US" w:eastAsia="zh-CN"/>
              </w:rPr>
            </w:pPr>
          </w:p>
        </w:tc>
      </w:tr>
    </w:tbl>
    <w:p w14:paraId="13503ED4">
      <w:pPr>
        <w:pStyle w:val="43"/>
      </w:pPr>
    </w:p>
    <w:p w14:paraId="25C819D4">
      <w:pPr>
        <w:pStyle w:val="42"/>
      </w:pPr>
      <w:r>
        <w:rPr>
          <w:rFonts w:hint="eastAsia"/>
        </w:rPr>
        <w:t>表5.3-4</w:t>
      </w:r>
      <w:r>
        <w:t xml:space="preserve"> </w:t>
      </w:r>
      <w:r>
        <w:rPr>
          <w:rFonts w:hint="eastAsia"/>
        </w:rPr>
        <w:t>废气估算模式预测结果</w:t>
      </w:r>
    </w:p>
    <w:tbl>
      <w:tblPr>
        <w:tblStyle w:val="28"/>
        <w:tblW w:w="928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1791"/>
        <w:gridCol w:w="1363"/>
        <w:gridCol w:w="1590"/>
        <w:gridCol w:w="1267"/>
        <w:gridCol w:w="1096"/>
        <w:gridCol w:w="789"/>
      </w:tblGrid>
      <w:tr w14:paraId="51BE24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1" w:type="dxa"/>
            <w:tcBorders>
              <w:top w:val="single" w:color="auto" w:sz="12" w:space="0"/>
            </w:tcBorders>
            <w:vAlign w:val="center"/>
          </w:tcPr>
          <w:p w14:paraId="07107199">
            <w:pPr>
              <w:pStyle w:val="37"/>
              <w:rPr>
                <w:lang w:val="en-US" w:eastAsia="zh-CN"/>
              </w:rPr>
            </w:pPr>
            <w:r>
              <w:rPr>
                <w:rFonts w:hint="eastAsia"/>
                <w:lang w:val="en-US" w:eastAsia="zh-CN"/>
              </w:rPr>
              <w:t>排放源类型</w:t>
            </w:r>
          </w:p>
        </w:tc>
        <w:tc>
          <w:tcPr>
            <w:tcW w:w="1791" w:type="dxa"/>
            <w:tcBorders>
              <w:top w:val="single" w:color="auto" w:sz="12" w:space="0"/>
            </w:tcBorders>
            <w:vAlign w:val="center"/>
          </w:tcPr>
          <w:p w14:paraId="37A9EBFF">
            <w:pPr>
              <w:pStyle w:val="37"/>
              <w:rPr>
                <w:lang w:val="en-US" w:eastAsia="zh-CN"/>
              </w:rPr>
            </w:pPr>
            <w:r>
              <w:rPr>
                <w:rFonts w:hint="eastAsia"/>
                <w:lang w:val="en-US" w:eastAsia="zh-CN"/>
              </w:rPr>
              <w:t>污染物</w:t>
            </w:r>
          </w:p>
        </w:tc>
        <w:tc>
          <w:tcPr>
            <w:tcW w:w="1363" w:type="dxa"/>
            <w:tcBorders>
              <w:top w:val="single" w:color="auto" w:sz="12" w:space="0"/>
            </w:tcBorders>
            <w:vAlign w:val="center"/>
          </w:tcPr>
          <w:p w14:paraId="3688B24A">
            <w:pPr>
              <w:pStyle w:val="37"/>
              <w:rPr>
                <w:lang w:val="en-US" w:eastAsia="zh-CN"/>
              </w:rPr>
            </w:pPr>
            <w:r>
              <w:rPr>
                <w:rFonts w:hint="eastAsia"/>
                <w:lang w:val="en-US" w:eastAsia="zh-CN"/>
              </w:rPr>
              <w:t>下风向最大落地浓度（</w:t>
            </w:r>
            <w:r>
              <w:rPr>
                <w:lang w:val="en-US" w:eastAsia="zh-CN"/>
              </w:rPr>
              <w:t>mg/m</w:t>
            </w:r>
            <w:r>
              <w:rPr>
                <w:vertAlign w:val="superscript"/>
                <w:lang w:val="en-US" w:eastAsia="zh-CN"/>
              </w:rPr>
              <w:t>3</w:t>
            </w:r>
            <w:r>
              <w:rPr>
                <w:rFonts w:hint="eastAsia"/>
                <w:lang w:val="en-US" w:eastAsia="zh-CN"/>
              </w:rPr>
              <w:t>）</w:t>
            </w:r>
          </w:p>
        </w:tc>
        <w:tc>
          <w:tcPr>
            <w:tcW w:w="1590" w:type="dxa"/>
            <w:tcBorders>
              <w:top w:val="single" w:color="auto" w:sz="12" w:space="0"/>
            </w:tcBorders>
            <w:vAlign w:val="center"/>
          </w:tcPr>
          <w:p w14:paraId="389D0A54">
            <w:pPr>
              <w:pStyle w:val="37"/>
              <w:rPr>
                <w:lang w:val="en-US" w:eastAsia="zh-CN"/>
              </w:rPr>
            </w:pPr>
            <w:r>
              <w:rPr>
                <w:rFonts w:hint="eastAsia"/>
                <w:lang w:val="en-US" w:eastAsia="zh-CN"/>
              </w:rPr>
              <w:t>最大浓度处距离中心的距离（</w:t>
            </w:r>
            <w:r>
              <w:rPr>
                <w:lang w:val="en-US" w:eastAsia="zh-CN"/>
              </w:rPr>
              <w:t>m</w:t>
            </w:r>
            <w:r>
              <w:rPr>
                <w:rFonts w:hint="eastAsia"/>
                <w:lang w:val="en-US" w:eastAsia="zh-CN"/>
              </w:rPr>
              <w:t>）</w:t>
            </w:r>
          </w:p>
        </w:tc>
        <w:tc>
          <w:tcPr>
            <w:tcW w:w="1267" w:type="dxa"/>
            <w:tcBorders>
              <w:top w:val="single" w:color="auto" w:sz="12" w:space="0"/>
            </w:tcBorders>
            <w:vAlign w:val="center"/>
          </w:tcPr>
          <w:p w14:paraId="6A4AEBF3">
            <w:pPr>
              <w:pStyle w:val="37"/>
              <w:rPr>
                <w:lang w:val="en-US" w:eastAsia="zh-CN"/>
              </w:rPr>
            </w:pPr>
            <w:r>
              <w:rPr>
                <w:rFonts w:hint="eastAsia"/>
                <w:lang w:val="en-US" w:eastAsia="zh-CN"/>
              </w:rPr>
              <w:t>评价标准</w:t>
            </w:r>
          </w:p>
          <w:p w14:paraId="7151044C">
            <w:pPr>
              <w:pStyle w:val="37"/>
              <w:rPr>
                <w:lang w:val="en-US" w:eastAsia="zh-CN"/>
              </w:rPr>
            </w:pPr>
            <w:r>
              <w:rPr>
                <w:rFonts w:hint="eastAsia"/>
                <w:lang w:val="en-US" w:eastAsia="zh-CN"/>
              </w:rPr>
              <w:t>（</w:t>
            </w:r>
            <w:r>
              <w:rPr>
                <w:lang w:val="en-US" w:eastAsia="zh-CN"/>
              </w:rPr>
              <w:t>mg/m</w:t>
            </w:r>
            <w:r>
              <w:rPr>
                <w:vertAlign w:val="superscript"/>
                <w:lang w:val="en-US" w:eastAsia="zh-CN"/>
              </w:rPr>
              <w:t>3</w:t>
            </w:r>
            <w:r>
              <w:rPr>
                <w:rFonts w:hint="eastAsia"/>
                <w:lang w:val="en-US" w:eastAsia="zh-CN"/>
              </w:rPr>
              <w:t>）</w:t>
            </w:r>
          </w:p>
        </w:tc>
        <w:tc>
          <w:tcPr>
            <w:tcW w:w="1096" w:type="dxa"/>
            <w:tcBorders>
              <w:top w:val="single" w:color="auto" w:sz="12" w:space="0"/>
            </w:tcBorders>
            <w:vAlign w:val="center"/>
          </w:tcPr>
          <w:p w14:paraId="63863D53">
            <w:pPr>
              <w:pStyle w:val="37"/>
              <w:rPr>
                <w:lang w:val="en-US" w:eastAsia="zh-CN"/>
              </w:rPr>
            </w:pPr>
            <w:r>
              <w:rPr>
                <w:rFonts w:hint="eastAsia"/>
                <w:lang w:val="en-US" w:eastAsia="zh-CN"/>
              </w:rPr>
              <w:t>最大地面浓度占标率</w:t>
            </w:r>
            <w:r>
              <w:rPr>
                <w:lang w:val="en-US" w:eastAsia="zh-CN"/>
              </w:rPr>
              <w:t>%</w:t>
            </w:r>
          </w:p>
        </w:tc>
        <w:tc>
          <w:tcPr>
            <w:tcW w:w="789" w:type="dxa"/>
            <w:tcBorders>
              <w:top w:val="single" w:color="auto" w:sz="12" w:space="0"/>
            </w:tcBorders>
            <w:vAlign w:val="center"/>
          </w:tcPr>
          <w:p w14:paraId="58ED2D97">
            <w:pPr>
              <w:pStyle w:val="37"/>
              <w:rPr>
                <w:lang w:val="en-US" w:eastAsia="zh-CN"/>
              </w:rPr>
            </w:pPr>
            <w:r>
              <w:rPr>
                <w:rFonts w:hint="eastAsia"/>
                <w:lang w:val="en-US" w:eastAsia="zh-CN"/>
              </w:rPr>
              <w:t>达标分析</w:t>
            </w:r>
          </w:p>
        </w:tc>
      </w:tr>
      <w:tr w14:paraId="050079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1" w:type="dxa"/>
            <w:vMerge w:val="restart"/>
            <w:vAlign w:val="center"/>
          </w:tcPr>
          <w:p w14:paraId="0E2F5B40">
            <w:pPr>
              <w:pStyle w:val="37"/>
              <w:rPr>
                <w:lang w:val="en-US" w:eastAsia="zh-CN"/>
              </w:rPr>
            </w:pPr>
            <w:r>
              <w:rPr>
                <w:rFonts w:hint="eastAsia"/>
                <w:lang w:val="en-US" w:eastAsia="zh-CN"/>
              </w:rPr>
              <w:t>锅炉废气</w:t>
            </w:r>
          </w:p>
        </w:tc>
        <w:tc>
          <w:tcPr>
            <w:tcW w:w="1791" w:type="dxa"/>
            <w:vAlign w:val="center"/>
          </w:tcPr>
          <w:p w14:paraId="75B58E87">
            <w:pPr>
              <w:pStyle w:val="37"/>
              <w:rPr>
                <w:lang w:val="en-US" w:eastAsia="zh-CN"/>
              </w:rPr>
            </w:pPr>
            <w:r>
              <w:rPr>
                <w:rFonts w:hint="eastAsia"/>
                <w:lang w:val="en-US" w:eastAsia="zh-CN"/>
              </w:rPr>
              <w:t>SO</w:t>
            </w:r>
            <w:r>
              <w:rPr>
                <w:rFonts w:hint="eastAsia"/>
                <w:vertAlign w:val="subscript"/>
                <w:lang w:val="en-US" w:eastAsia="zh-CN"/>
              </w:rPr>
              <w:t>2</w:t>
            </w:r>
          </w:p>
        </w:tc>
        <w:tc>
          <w:tcPr>
            <w:tcW w:w="1363" w:type="dxa"/>
            <w:vAlign w:val="center"/>
          </w:tcPr>
          <w:p w14:paraId="4392BA2F">
            <w:pPr>
              <w:pStyle w:val="37"/>
              <w:rPr>
                <w:lang w:val="en-US" w:eastAsia="zh-CN"/>
              </w:rPr>
            </w:pPr>
            <w:r>
              <w:rPr>
                <w:rFonts w:hint="eastAsia"/>
                <w:lang w:val="en-US" w:eastAsia="zh-CN"/>
              </w:rPr>
              <w:t>4.61</w:t>
            </w:r>
            <w:r>
              <w:rPr>
                <w:lang w:val="en-US" w:eastAsia="zh-CN"/>
              </w:rPr>
              <w:t>×</w:t>
            </w:r>
            <w:r>
              <w:rPr>
                <w:rFonts w:hint="eastAsia"/>
                <w:lang w:val="en-US" w:eastAsia="zh-CN"/>
              </w:rPr>
              <w:t>10</w:t>
            </w:r>
            <w:r>
              <w:rPr>
                <w:rFonts w:hint="eastAsia"/>
                <w:vertAlign w:val="superscript"/>
                <w:lang w:val="en-US" w:eastAsia="zh-CN"/>
              </w:rPr>
              <w:t>-3</w:t>
            </w:r>
          </w:p>
        </w:tc>
        <w:tc>
          <w:tcPr>
            <w:tcW w:w="1590" w:type="dxa"/>
            <w:vAlign w:val="center"/>
          </w:tcPr>
          <w:p w14:paraId="1BB2D436">
            <w:pPr>
              <w:pStyle w:val="37"/>
              <w:rPr>
                <w:lang w:val="en-US" w:eastAsia="zh-CN"/>
              </w:rPr>
            </w:pPr>
            <w:r>
              <w:rPr>
                <w:rFonts w:hint="eastAsia"/>
                <w:lang w:val="en-US" w:eastAsia="zh-CN"/>
              </w:rPr>
              <w:t>39</w:t>
            </w:r>
          </w:p>
        </w:tc>
        <w:tc>
          <w:tcPr>
            <w:tcW w:w="1267" w:type="dxa"/>
            <w:vAlign w:val="center"/>
          </w:tcPr>
          <w:p w14:paraId="0BAAC829">
            <w:pPr>
              <w:pStyle w:val="37"/>
              <w:rPr>
                <w:lang w:val="en-US" w:eastAsia="zh-CN"/>
              </w:rPr>
            </w:pPr>
            <w:r>
              <w:rPr>
                <w:rFonts w:hint="eastAsia"/>
                <w:lang w:val="en-US" w:eastAsia="zh-CN"/>
              </w:rPr>
              <w:t>0.5</w:t>
            </w:r>
          </w:p>
        </w:tc>
        <w:tc>
          <w:tcPr>
            <w:tcW w:w="1096" w:type="dxa"/>
            <w:vAlign w:val="center"/>
          </w:tcPr>
          <w:p w14:paraId="1F43C9E6">
            <w:pPr>
              <w:pStyle w:val="37"/>
              <w:rPr>
                <w:lang w:val="en-US" w:eastAsia="zh-CN"/>
              </w:rPr>
            </w:pPr>
            <w:r>
              <w:rPr>
                <w:rFonts w:hint="eastAsia"/>
                <w:lang w:val="en-US" w:eastAsia="zh-CN"/>
              </w:rPr>
              <w:t>0.922</w:t>
            </w:r>
          </w:p>
        </w:tc>
        <w:tc>
          <w:tcPr>
            <w:tcW w:w="789" w:type="dxa"/>
            <w:vAlign w:val="center"/>
          </w:tcPr>
          <w:p w14:paraId="75D0642A">
            <w:pPr>
              <w:pStyle w:val="37"/>
              <w:rPr>
                <w:lang w:val="en-US" w:eastAsia="zh-CN"/>
              </w:rPr>
            </w:pPr>
            <w:r>
              <w:rPr>
                <w:rFonts w:hint="eastAsia"/>
                <w:lang w:val="en-US" w:eastAsia="zh-CN"/>
              </w:rPr>
              <w:t>达标</w:t>
            </w:r>
          </w:p>
        </w:tc>
      </w:tr>
      <w:tr w14:paraId="41A5BF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1" w:type="dxa"/>
            <w:vMerge w:val="continue"/>
            <w:vAlign w:val="center"/>
          </w:tcPr>
          <w:p w14:paraId="7C81B534">
            <w:pPr>
              <w:pStyle w:val="37"/>
              <w:rPr>
                <w:lang w:val="en-US" w:eastAsia="zh-CN"/>
              </w:rPr>
            </w:pPr>
          </w:p>
        </w:tc>
        <w:tc>
          <w:tcPr>
            <w:tcW w:w="1791" w:type="dxa"/>
            <w:vAlign w:val="center"/>
          </w:tcPr>
          <w:p w14:paraId="527ABFDD">
            <w:pPr>
              <w:pStyle w:val="37"/>
              <w:rPr>
                <w:lang w:val="en-US" w:eastAsia="zh-CN"/>
              </w:rPr>
            </w:pPr>
            <w:r>
              <w:rPr>
                <w:rFonts w:hint="eastAsia"/>
                <w:lang w:val="en-US" w:eastAsia="zh-CN"/>
              </w:rPr>
              <w:t>NO</w:t>
            </w:r>
            <w:r>
              <w:rPr>
                <w:rFonts w:hint="eastAsia"/>
                <w:vertAlign w:val="subscript"/>
                <w:lang w:val="en-US" w:eastAsia="zh-CN"/>
              </w:rPr>
              <w:t>X</w:t>
            </w:r>
          </w:p>
        </w:tc>
        <w:tc>
          <w:tcPr>
            <w:tcW w:w="1363" w:type="dxa"/>
            <w:vAlign w:val="center"/>
          </w:tcPr>
          <w:p w14:paraId="4F5E18BA">
            <w:pPr>
              <w:pStyle w:val="37"/>
              <w:rPr>
                <w:lang w:val="en-US" w:eastAsia="zh-CN"/>
              </w:rPr>
            </w:pPr>
            <w:r>
              <w:rPr>
                <w:rFonts w:hint="eastAsia"/>
                <w:lang w:val="en-US" w:eastAsia="zh-CN"/>
              </w:rPr>
              <w:t>9.22</w:t>
            </w:r>
            <w:r>
              <w:rPr>
                <w:lang w:val="en-US" w:eastAsia="zh-CN"/>
              </w:rPr>
              <w:t>×</w:t>
            </w:r>
            <w:r>
              <w:rPr>
                <w:rFonts w:hint="eastAsia"/>
                <w:lang w:val="en-US" w:eastAsia="zh-CN"/>
              </w:rPr>
              <w:t>10</w:t>
            </w:r>
            <w:r>
              <w:rPr>
                <w:rFonts w:hint="eastAsia"/>
                <w:vertAlign w:val="superscript"/>
                <w:lang w:val="en-US" w:eastAsia="zh-CN"/>
              </w:rPr>
              <w:t>-3</w:t>
            </w:r>
          </w:p>
        </w:tc>
        <w:tc>
          <w:tcPr>
            <w:tcW w:w="1590" w:type="dxa"/>
            <w:vAlign w:val="center"/>
          </w:tcPr>
          <w:p w14:paraId="2525BE04">
            <w:pPr>
              <w:pStyle w:val="37"/>
              <w:rPr>
                <w:lang w:val="en-US" w:eastAsia="zh-CN"/>
              </w:rPr>
            </w:pPr>
            <w:r>
              <w:rPr>
                <w:rFonts w:hint="eastAsia"/>
                <w:lang w:val="en-US" w:eastAsia="zh-CN"/>
              </w:rPr>
              <w:t>84</w:t>
            </w:r>
          </w:p>
        </w:tc>
        <w:tc>
          <w:tcPr>
            <w:tcW w:w="1267" w:type="dxa"/>
            <w:vAlign w:val="center"/>
          </w:tcPr>
          <w:p w14:paraId="24A3F9A9">
            <w:pPr>
              <w:pStyle w:val="37"/>
              <w:rPr>
                <w:lang w:val="en-US" w:eastAsia="zh-CN"/>
              </w:rPr>
            </w:pPr>
            <w:r>
              <w:rPr>
                <w:rFonts w:hint="eastAsia"/>
                <w:lang w:val="en-US" w:eastAsia="zh-CN"/>
              </w:rPr>
              <w:t>0.2</w:t>
            </w:r>
          </w:p>
        </w:tc>
        <w:tc>
          <w:tcPr>
            <w:tcW w:w="1096" w:type="dxa"/>
            <w:vAlign w:val="center"/>
          </w:tcPr>
          <w:p w14:paraId="5459F5B4">
            <w:pPr>
              <w:pStyle w:val="37"/>
              <w:rPr>
                <w:lang w:val="en-US" w:eastAsia="zh-CN"/>
              </w:rPr>
            </w:pPr>
            <w:r>
              <w:rPr>
                <w:rFonts w:hint="eastAsia"/>
                <w:lang w:val="en-US" w:eastAsia="zh-CN"/>
              </w:rPr>
              <w:t>4.61</w:t>
            </w:r>
          </w:p>
        </w:tc>
        <w:tc>
          <w:tcPr>
            <w:tcW w:w="789" w:type="dxa"/>
            <w:vAlign w:val="center"/>
          </w:tcPr>
          <w:p w14:paraId="506057E9">
            <w:pPr>
              <w:pStyle w:val="37"/>
              <w:rPr>
                <w:lang w:val="en-US" w:eastAsia="zh-CN"/>
              </w:rPr>
            </w:pPr>
            <w:r>
              <w:rPr>
                <w:rFonts w:hint="eastAsia"/>
                <w:lang w:val="en-US" w:eastAsia="zh-CN"/>
              </w:rPr>
              <w:t>达标</w:t>
            </w:r>
          </w:p>
        </w:tc>
      </w:tr>
      <w:tr w14:paraId="24EE62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1" w:type="dxa"/>
            <w:vMerge w:val="continue"/>
            <w:vAlign w:val="center"/>
          </w:tcPr>
          <w:p w14:paraId="3B17DB13">
            <w:pPr>
              <w:pStyle w:val="37"/>
              <w:rPr>
                <w:lang w:val="en-US" w:eastAsia="zh-CN"/>
              </w:rPr>
            </w:pPr>
          </w:p>
        </w:tc>
        <w:tc>
          <w:tcPr>
            <w:tcW w:w="1791" w:type="dxa"/>
            <w:vAlign w:val="center"/>
          </w:tcPr>
          <w:p w14:paraId="25E6E012">
            <w:pPr>
              <w:pStyle w:val="37"/>
              <w:rPr>
                <w:lang w:val="en-US" w:eastAsia="zh-CN"/>
              </w:rPr>
            </w:pPr>
            <w:r>
              <w:rPr>
                <w:rFonts w:hint="eastAsia"/>
                <w:lang w:val="en-US" w:eastAsia="zh-CN"/>
              </w:rPr>
              <w:t>颗粒物（烟尘）</w:t>
            </w:r>
          </w:p>
        </w:tc>
        <w:tc>
          <w:tcPr>
            <w:tcW w:w="1363" w:type="dxa"/>
            <w:vAlign w:val="center"/>
          </w:tcPr>
          <w:p w14:paraId="36AC4C33">
            <w:pPr>
              <w:pStyle w:val="37"/>
              <w:rPr>
                <w:lang w:val="en-US" w:eastAsia="zh-CN"/>
              </w:rPr>
            </w:pPr>
            <w:r>
              <w:rPr>
                <w:rFonts w:hint="eastAsia"/>
                <w:lang w:val="en-US" w:eastAsia="zh-CN"/>
              </w:rPr>
              <w:t>3.398</w:t>
            </w:r>
            <w:r>
              <w:rPr>
                <w:lang w:val="en-US" w:eastAsia="zh-CN"/>
              </w:rPr>
              <w:t>×</w:t>
            </w:r>
            <w:r>
              <w:rPr>
                <w:rFonts w:hint="eastAsia"/>
                <w:lang w:val="en-US" w:eastAsia="zh-CN"/>
              </w:rPr>
              <w:t>10</w:t>
            </w:r>
            <w:r>
              <w:rPr>
                <w:rFonts w:hint="eastAsia"/>
                <w:vertAlign w:val="superscript"/>
                <w:lang w:val="en-US" w:eastAsia="zh-CN"/>
              </w:rPr>
              <w:t>-3</w:t>
            </w:r>
          </w:p>
        </w:tc>
        <w:tc>
          <w:tcPr>
            <w:tcW w:w="1590" w:type="dxa"/>
            <w:vAlign w:val="center"/>
          </w:tcPr>
          <w:p w14:paraId="235C99A6">
            <w:pPr>
              <w:pStyle w:val="37"/>
              <w:rPr>
                <w:lang w:val="en-US" w:eastAsia="zh-CN"/>
              </w:rPr>
            </w:pPr>
            <w:r>
              <w:rPr>
                <w:rFonts w:hint="eastAsia"/>
                <w:lang w:val="en-US" w:eastAsia="zh-CN"/>
              </w:rPr>
              <w:t>84</w:t>
            </w:r>
          </w:p>
        </w:tc>
        <w:tc>
          <w:tcPr>
            <w:tcW w:w="1267" w:type="dxa"/>
            <w:vAlign w:val="center"/>
          </w:tcPr>
          <w:p w14:paraId="3A960D7A">
            <w:pPr>
              <w:pStyle w:val="37"/>
              <w:rPr>
                <w:lang w:val="en-US" w:eastAsia="zh-CN"/>
              </w:rPr>
            </w:pPr>
            <w:r>
              <w:rPr>
                <w:rFonts w:hint="eastAsia"/>
                <w:lang w:val="en-US" w:eastAsia="zh-CN"/>
              </w:rPr>
              <w:t>0.9</w:t>
            </w:r>
          </w:p>
        </w:tc>
        <w:tc>
          <w:tcPr>
            <w:tcW w:w="1096" w:type="dxa"/>
            <w:vAlign w:val="center"/>
          </w:tcPr>
          <w:p w14:paraId="671270AD">
            <w:pPr>
              <w:pStyle w:val="37"/>
              <w:rPr>
                <w:lang w:val="en-US" w:eastAsia="zh-CN"/>
              </w:rPr>
            </w:pPr>
            <w:r>
              <w:rPr>
                <w:rFonts w:hint="eastAsia"/>
                <w:lang w:val="en-US" w:eastAsia="zh-CN"/>
              </w:rPr>
              <w:t>0.378</w:t>
            </w:r>
          </w:p>
        </w:tc>
        <w:tc>
          <w:tcPr>
            <w:tcW w:w="789" w:type="dxa"/>
            <w:vAlign w:val="center"/>
          </w:tcPr>
          <w:p w14:paraId="252E340E">
            <w:pPr>
              <w:pStyle w:val="37"/>
              <w:rPr>
                <w:lang w:val="en-US" w:eastAsia="zh-CN"/>
              </w:rPr>
            </w:pPr>
            <w:r>
              <w:rPr>
                <w:rFonts w:hint="eastAsia"/>
                <w:lang w:val="en-US" w:eastAsia="zh-CN"/>
              </w:rPr>
              <w:t>达标</w:t>
            </w:r>
          </w:p>
        </w:tc>
      </w:tr>
    </w:tbl>
    <w:p w14:paraId="09D78C02">
      <w:pPr>
        <w:pStyle w:val="43"/>
      </w:pPr>
    </w:p>
    <w:p w14:paraId="34FE59B3">
      <w:pPr>
        <w:pStyle w:val="36"/>
        <w:ind w:firstLine="480"/>
      </w:pPr>
      <w:r>
        <w:rPr>
          <w:rFonts w:hint="eastAsia"/>
        </w:rPr>
        <w:t>根据估算模式计算结果，本项目废气排放的P</w:t>
      </w:r>
      <w:r>
        <w:rPr>
          <w:rFonts w:hint="eastAsia"/>
          <w:vertAlign w:val="subscript"/>
        </w:rPr>
        <w:t>max</w:t>
      </w:r>
      <w:r>
        <w:rPr>
          <w:rFonts w:hint="eastAsia"/>
        </w:rPr>
        <w:t>值为4.61%，1%≤P</w:t>
      </w:r>
      <w:r>
        <w:rPr>
          <w:rFonts w:hint="eastAsia"/>
          <w:vertAlign w:val="subscript"/>
        </w:rPr>
        <w:t>max</w:t>
      </w:r>
      <w:r>
        <w:rPr>
          <w:rFonts w:hint="eastAsia"/>
        </w:rPr>
        <w:t>＜10%。对照《环境影响评价技术导则-大气环境》（HJ2.2-2018）要求，本项目大气环境评价工作等级为二级，不进行进一步预测与评价，只对污染物排放量进行核算。</w:t>
      </w:r>
    </w:p>
    <w:p w14:paraId="5D1F84AB">
      <w:pPr>
        <w:pStyle w:val="36"/>
        <w:ind w:firstLine="480"/>
      </w:pPr>
      <w:r>
        <w:rPr>
          <w:rFonts w:hint="eastAsia"/>
        </w:rPr>
        <w:t>（</w:t>
      </w:r>
      <w:r>
        <w:t>2</w:t>
      </w:r>
      <w:r>
        <w:rPr>
          <w:rFonts w:hint="eastAsia"/>
        </w:rPr>
        <w:t>）大气污染物排放总量核算</w:t>
      </w:r>
    </w:p>
    <w:p w14:paraId="5C60C379">
      <w:pPr>
        <w:pStyle w:val="36"/>
        <w:ind w:firstLine="480"/>
      </w:pPr>
      <w:r>
        <w:rPr>
          <w:rFonts w:hint="eastAsia"/>
        </w:rPr>
        <w:t>项目大气污染物有组织排放量核算表见表5.3-5。</w:t>
      </w:r>
    </w:p>
    <w:p w14:paraId="5C963C2D">
      <w:pPr>
        <w:pStyle w:val="42"/>
      </w:pPr>
      <w:r>
        <w:rPr>
          <w:rFonts w:hint="eastAsia"/>
        </w:rPr>
        <w:t>表5.3-5</w:t>
      </w:r>
      <w:r>
        <w:t xml:space="preserve"> </w:t>
      </w:r>
      <w:r>
        <w:rPr>
          <w:rFonts w:hint="eastAsia"/>
        </w:rPr>
        <w:t>大气污染物有组织排放量核算</w:t>
      </w:r>
    </w:p>
    <w:tbl>
      <w:tblPr>
        <w:tblStyle w:val="28"/>
        <w:tblW w:w="928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570"/>
        <w:gridCol w:w="427"/>
        <w:gridCol w:w="1547"/>
        <w:gridCol w:w="1548"/>
        <w:gridCol w:w="1548"/>
        <w:gridCol w:w="1549"/>
      </w:tblGrid>
      <w:tr w14:paraId="096D20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98" w:type="dxa"/>
            <w:tcBorders>
              <w:top w:val="single" w:color="auto" w:sz="12" w:space="0"/>
            </w:tcBorders>
            <w:vAlign w:val="center"/>
          </w:tcPr>
          <w:p w14:paraId="2092CD12">
            <w:pPr>
              <w:pStyle w:val="37"/>
              <w:rPr>
                <w:lang w:val="en-US" w:eastAsia="zh-CN"/>
              </w:rPr>
            </w:pPr>
            <w:r>
              <w:rPr>
                <w:rFonts w:hint="eastAsia"/>
                <w:lang w:val="en-US" w:eastAsia="zh-CN"/>
              </w:rPr>
              <w:t>序号</w:t>
            </w:r>
          </w:p>
        </w:tc>
        <w:tc>
          <w:tcPr>
            <w:tcW w:w="1570" w:type="dxa"/>
            <w:tcBorders>
              <w:top w:val="single" w:color="auto" w:sz="12" w:space="0"/>
            </w:tcBorders>
            <w:vAlign w:val="center"/>
          </w:tcPr>
          <w:p w14:paraId="1DDBCBDE">
            <w:pPr>
              <w:pStyle w:val="37"/>
              <w:rPr>
                <w:lang w:val="en-US" w:eastAsia="zh-CN"/>
              </w:rPr>
            </w:pPr>
            <w:r>
              <w:rPr>
                <w:rFonts w:hint="eastAsia"/>
                <w:lang w:val="en-US" w:eastAsia="zh-CN"/>
              </w:rPr>
              <w:t>排放口编号</w:t>
            </w:r>
          </w:p>
        </w:tc>
        <w:tc>
          <w:tcPr>
            <w:tcW w:w="1974" w:type="dxa"/>
            <w:gridSpan w:val="2"/>
            <w:tcBorders>
              <w:top w:val="single" w:color="auto" w:sz="12" w:space="0"/>
            </w:tcBorders>
            <w:vAlign w:val="center"/>
          </w:tcPr>
          <w:p w14:paraId="123314ED">
            <w:pPr>
              <w:pStyle w:val="37"/>
              <w:rPr>
                <w:lang w:val="en-US" w:eastAsia="zh-CN"/>
              </w:rPr>
            </w:pPr>
            <w:r>
              <w:rPr>
                <w:rFonts w:hint="eastAsia"/>
                <w:lang w:val="en-US" w:eastAsia="zh-CN"/>
              </w:rPr>
              <w:t>污染物</w:t>
            </w:r>
          </w:p>
        </w:tc>
        <w:tc>
          <w:tcPr>
            <w:tcW w:w="1548" w:type="dxa"/>
            <w:tcBorders>
              <w:top w:val="single" w:color="auto" w:sz="12" w:space="0"/>
            </w:tcBorders>
            <w:vAlign w:val="center"/>
          </w:tcPr>
          <w:p w14:paraId="3BBBD0EB">
            <w:pPr>
              <w:pStyle w:val="37"/>
              <w:rPr>
                <w:lang w:val="en-US" w:eastAsia="zh-CN"/>
              </w:rPr>
            </w:pPr>
            <w:r>
              <w:rPr>
                <w:rFonts w:hint="eastAsia"/>
                <w:lang w:val="en-US" w:eastAsia="zh-CN"/>
              </w:rPr>
              <w:t>核算排放浓度</w:t>
            </w:r>
            <w:r>
              <w:rPr>
                <w:lang w:val="en-US" w:eastAsia="zh-CN"/>
              </w:rPr>
              <w:t>mg/m</w:t>
            </w:r>
            <w:r>
              <w:rPr>
                <w:vertAlign w:val="superscript"/>
                <w:lang w:val="en-US" w:eastAsia="zh-CN"/>
              </w:rPr>
              <w:t>3</w:t>
            </w:r>
          </w:p>
        </w:tc>
        <w:tc>
          <w:tcPr>
            <w:tcW w:w="1548" w:type="dxa"/>
            <w:tcBorders>
              <w:top w:val="single" w:color="auto" w:sz="12" w:space="0"/>
            </w:tcBorders>
            <w:vAlign w:val="center"/>
          </w:tcPr>
          <w:p w14:paraId="47B06E9C">
            <w:pPr>
              <w:pStyle w:val="37"/>
              <w:rPr>
                <w:lang w:val="en-US" w:eastAsia="zh-CN"/>
              </w:rPr>
            </w:pPr>
            <w:r>
              <w:rPr>
                <w:rFonts w:hint="eastAsia"/>
                <w:lang w:val="en-US" w:eastAsia="zh-CN"/>
              </w:rPr>
              <w:t>核算排放速率</w:t>
            </w:r>
            <w:r>
              <w:rPr>
                <w:lang w:val="en-US" w:eastAsia="zh-CN"/>
              </w:rPr>
              <w:t>kg/h</w:t>
            </w:r>
          </w:p>
        </w:tc>
        <w:tc>
          <w:tcPr>
            <w:tcW w:w="1549" w:type="dxa"/>
            <w:tcBorders>
              <w:top w:val="single" w:color="auto" w:sz="12" w:space="0"/>
            </w:tcBorders>
            <w:vAlign w:val="center"/>
          </w:tcPr>
          <w:p w14:paraId="5F909A6E">
            <w:pPr>
              <w:pStyle w:val="37"/>
              <w:rPr>
                <w:lang w:val="en-US" w:eastAsia="zh-CN"/>
              </w:rPr>
            </w:pPr>
            <w:r>
              <w:rPr>
                <w:rFonts w:hint="eastAsia"/>
                <w:lang w:val="en-US" w:eastAsia="zh-CN"/>
              </w:rPr>
              <w:t>核算年排放量</w:t>
            </w:r>
            <w:r>
              <w:rPr>
                <w:lang w:val="en-US" w:eastAsia="zh-CN"/>
              </w:rPr>
              <w:t>t/a</w:t>
            </w:r>
          </w:p>
        </w:tc>
      </w:tr>
      <w:tr w14:paraId="4CD417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98" w:type="dxa"/>
            <w:vMerge w:val="restart"/>
            <w:vAlign w:val="center"/>
          </w:tcPr>
          <w:p w14:paraId="0F48C750">
            <w:pPr>
              <w:pStyle w:val="37"/>
              <w:rPr>
                <w:lang w:val="en-US" w:eastAsia="zh-CN"/>
              </w:rPr>
            </w:pPr>
            <w:r>
              <w:rPr>
                <w:rFonts w:hint="eastAsia"/>
                <w:lang w:val="en-US" w:eastAsia="zh-CN"/>
              </w:rPr>
              <w:t>1</w:t>
            </w:r>
          </w:p>
        </w:tc>
        <w:tc>
          <w:tcPr>
            <w:tcW w:w="1570" w:type="dxa"/>
            <w:vMerge w:val="restart"/>
            <w:vAlign w:val="center"/>
          </w:tcPr>
          <w:p w14:paraId="3F4CC6BD">
            <w:pPr>
              <w:pStyle w:val="37"/>
              <w:rPr>
                <w:lang w:val="en-US" w:eastAsia="zh-CN"/>
              </w:rPr>
            </w:pPr>
            <w:r>
              <w:rPr>
                <w:rFonts w:hint="eastAsia"/>
                <w:lang w:val="en-US" w:eastAsia="zh-CN"/>
              </w:rPr>
              <w:t>锅炉废气</w:t>
            </w:r>
          </w:p>
        </w:tc>
        <w:tc>
          <w:tcPr>
            <w:tcW w:w="1974" w:type="dxa"/>
            <w:gridSpan w:val="2"/>
            <w:vAlign w:val="center"/>
          </w:tcPr>
          <w:p w14:paraId="6D6F33C7">
            <w:pPr>
              <w:pStyle w:val="37"/>
              <w:rPr>
                <w:lang w:val="en-US" w:eastAsia="zh-CN"/>
              </w:rPr>
            </w:pPr>
            <w:r>
              <w:rPr>
                <w:rFonts w:hint="eastAsia"/>
                <w:lang w:val="en-US" w:eastAsia="zh-CN"/>
              </w:rPr>
              <w:t>SO</w:t>
            </w:r>
            <w:r>
              <w:rPr>
                <w:rFonts w:hint="eastAsia"/>
                <w:vertAlign w:val="subscript"/>
                <w:lang w:val="en-US" w:eastAsia="zh-CN"/>
              </w:rPr>
              <w:t>2</w:t>
            </w:r>
          </w:p>
        </w:tc>
        <w:tc>
          <w:tcPr>
            <w:tcW w:w="1548" w:type="dxa"/>
            <w:vAlign w:val="center"/>
          </w:tcPr>
          <w:p w14:paraId="65304DB8">
            <w:pPr>
              <w:pStyle w:val="37"/>
              <w:rPr>
                <w:lang w:val="en-US" w:eastAsia="zh-CN"/>
              </w:rPr>
            </w:pPr>
            <w:r>
              <w:rPr>
                <w:rFonts w:hint="eastAsia"/>
                <w:lang w:val="en-US" w:eastAsia="zh-CN"/>
              </w:rPr>
              <w:t>63.75</w:t>
            </w:r>
          </w:p>
        </w:tc>
        <w:tc>
          <w:tcPr>
            <w:tcW w:w="1548" w:type="dxa"/>
            <w:vAlign w:val="center"/>
          </w:tcPr>
          <w:p w14:paraId="5448EA61">
            <w:pPr>
              <w:pStyle w:val="37"/>
              <w:rPr>
                <w:lang w:val="en-US" w:eastAsia="zh-CN"/>
              </w:rPr>
            </w:pPr>
            <w:r>
              <w:rPr>
                <w:rFonts w:hint="eastAsia"/>
                <w:lang w:val="en-US" w:eastAsia="zh-CN"/>
              </w:rPr>
              <w:t>0.255</w:t>
            </w:r>
          </w:p>
        </w:tc>
        <w:tc>
          <w:tcPr>
            <w:tcW w:w="1549" w:type="dxa"/>
            <w:vAlign w:val="center"/>
          </w:tcPr>
          <w:p w14:paraId="278F17D4">
            <w:pPr>
              <w:pStyle w:val="37"/>
              <w:rPr>
                <w:lang w:val="en-US" w:eastAsia="zh-CN"/>
              </w:rPr>
            </w:pPr>
            <w:r>
              <w:rPr>
                <w:rFonts w:hint="eastAsia"/>
                <w:lang w:val="en-US" w:eastAsia="zh-CN"/>
              </w:rPr>
              <w:t>0.612</w:t>
            </w:r>
          </w:p>
        </w:tc>
      </w:tr>
      <w:tr w14:paraId="1044B8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98" w:type="dxa"/>
            <w:vMerge w:val="continue"/>
            <w:vAlign w:val="center"/>
          </w:tcPr>
          <w:p w14:paraId="29E038D7">
            <w:pPr>
              <w:pStyle w:val="37"/>
              <w:rPr>
                <w:lang w:val="en-US" w:eastAsia="zh-CN"/>
              </w:rPr>
            </w:pPr>
          </w:p>
        </w:tc>
        <w:tc>
          <w:tcPr>
            <w:tcW w:w="1570" w:type="dxa"/>
            <w:vMerge w:val="continue"/>
            <w:vAlign w:val="center"/>
          </w:tcPr>
          <w:p w14:paraId="1204D703">
            <w:pPr>
              <w:pStyle w:val="37"/>
              <w:rPr>
                <w:lang w:val="en-US" w:eastAsia="zh-CN"/>
              </w:rPr>
            </w:pPr>
          </w:p>
        </w:tc>
        <w:tc>
          <w:tcPr>
            <w:tcW w:w="1974" w:type="dxa"/>
            <w:gridSpan w:val="2"/>
            <w:vAlign w:val="center"/>
          </w:tcPr>
          <w:p w14:paraId="1AD5CBA4">
            <w:pPr>
              <w:pStyle w:val="37"/>
              <w:rPr>
                <w:lang w:val="en-US" w:eastAsia="zh-CN"/>
              </w:rPr>
            </w:pPr>
            <w:r>
              <w:rPr>
                <w:rFonts w:hint="eastAsia"/>
                <w:lang w:val="en-US" w:eastAsia="zh-CN"/>
              </w:rPr>
              <w:t>NO</w:t>
            </w:r>
            <w:r>
              <w:rPr>
                <w:rFonts w:hint="eastAsia"/>
                <w:vertAlign w:val="subscript"/>
                <w:lang w:val="en-US" w:eastAsia="zh-CN"/>
              </w:rPr>
              <w:t>X</w:t>
            </w:r>
          </w:p>
        </w:tc>
        <w:tc>
          <w:tcPr>
            <w:tcW w:w="1548" w:type="dxa"/>
            <w:vAlign w:val="center"/>
          </w:tcPr>
          <w:p w14:paraId="0B4FC87D">
            <w:pPr>
              <w:pStyle w:val="37"/>
              <w:rPr>
                <w:lang w:val="en-US" w:eastAsia="zh-CN"/>
              </w:rPr>
            </w:pPr>
            <w:r>
              <w:rPr>
                <w:rFonts w:hint="eastAsia"/>
                <w:lang w:val="en-US" w:eastAsia="zh-CN"/>
              </w:rPr>
              <w:t>127.5</w:t>
            </w:r>
          </w:p>
        </w:tc>
        <w:tc>
          <w:tcPr>
            <w:tcW w:w="1548" w:type="dxa"/>
            <w:vAlign w:val="center"/>
          </w:tcPr>
          <w:p w14:paraId="3E004506">
            <w:pPr>
              <w:pStyle w:val="37"/>
              <w:rPr>
                <w:lang w:val="en-US" w:eastAsia="zh-CN"/>
              </w:rPr>
            </w:pPr>
            <w:r>
              <w:rPr>
                <w:rFonts w:hint="eastAsia"/>
                <w:lang w:val="en-US" w:eastAsia="zh-CN"/>
              </w:rPr>
              <w:t>0.51</w:t>
            </w:r>
          </w:p>
        </w:tc>
        <w:tc>
          <w:tcPr>
            <w:tcW w:w="1549" w:type="dxa"/>
            <w:vAlign w:val="center"/>
          </w:tcPr>
          <w:p w14:paraId="0E20EAFA">
            <w:pPr>
              <w:pStyle w:val="37"/>
              <w:rPr>
                <w:lang w:val="en-US" w:eastAsia="zh-CN"/>
              </w:rPr>
            </w:pPr>
            <w:r>
              <w:rPr>
                <w:rFonts w:hint="eastAsia"/>
                <w:lang w:val="en-US" w:eastAsia="zh-CN"/>
              </w:rPr>
              <w:t>1.224</w:t>
            </w:r>
          </w:p>
        </w:tc>
      </w:tr>
      <w:tr w14:paraId="1F681E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98" w:type="dxa"/>
            <w:vMerge w:val="continue"/>
            <w:vAlign w:val="center"/>
          </w:tcPr>
          <w:p w14:paraId="54B5A135">
            <w:pPr>
              <w:pStyle w:val="37"/>
              <w:rPr>
                <w:lang w:val="en-US" w:eastAsia="zh-CN"/>
              </w:rPr>
            </w:pPr>
          </w:p>
        </w:tc>
        <w:tc>
          <w:tcPr>
            <w:tcW w:w="1570" w:type="dxa"/>
            <w:vMerge w:val="continue"/>
            <w:vAlign w:val="center"/>
          </w:tcPr>
          <w:p w14:paraId="41228A09">
            <w:pPr>
              <w:pStyle w:val="37"/>
              <w:rPr>
                <w:lang w:val="en-US" w:eastAsia="zh-CN"/>
              </w:rPr>
            </w:pPr>
          </w:p>
        </w:tc>
        <w:tc>
          <w:tcPr>
            <w:tcW w:w="1974" w:type="dxa"/>
            <w:gridSpan w:val="2"/>
            <w:vAlign w:val="center"/>
          </w:tcPr>
          <w:p w14:paraId="38BD746F">
            <w:pPr>
              <w:pStyle w:val="37"/>
              <w:rPr>
                <w:lang w:val="en-US" w:eastAsia="zh-CN"/>
              </w:rPr>
            </w:pPr>
            <w:r>
              <w:rPr>
                <w:rFonts w:hint="eastAsia"/>
                <w:lang w:val="en-US" w:eastAsia="zh-CN"/>
              </w:rPr>
              <w:t>颗粒物（烟尘）</w:t>
            </w:r>
          </w:p>
        </w:tc>
        <w:tc>
          <w:tcPr>
            <w:tcW w:w="1548" w:type="dxa"/>
            <w:vAlign w:val="center"/>
          </w:tcPr>
          <w:p w14:paraId="2E325C49">
            <w:pPr>
              <w:pStyle w:val="37"/>
              <w:rPr>
                <w:lang w:val="en-US" w:eastAsia="zh-CN"/>
              </w:rPr>
            </w:pPr>
            <w:r>
              <w:rPr>
                <w:rFonts w:hint="eastAsia"/>
                <w:lang w:val="en-US" w:eastAsia="zh-CN"/>
              </w:rPr>
              <w:t>47</w:t>
            </w:r>
          </w:p>
        </w:tc>
        <w:tc>
          <w:tcPr>
            <w:tcW w:w="1548" w:type="dxa"/>
            <w:vAlign w:val="center"/>
          </w:tcPr>
          <w:p w14:paraId="7B2282FD">
            <w:pPr>
              <w:pStyle w:val="37"/>
              <w:rPr>
                <w:lang w:val="en-US" w:eastAsia="zh-CN"/>
              </w:rPr>
            </w:pPr>
            <w:r>
              <w:rPr>
                <w:rFonts w:hint="eastAsia"/>
                <w:lang w:val="en-US" w:eastAsia="zh-CN"/>
              </w:rPr>
              <w:t>0.188</w:t>
            </w:r>
          </w:p>
        </w:tc>
        <w:tc>
          <w:tcPr>
            <w:tcW w:w="1549" w:type="dxa"/>
            <w:vAlign w:val="center"/>
          </w:tcPr>
          <w:p w14:paraId="02B5D638">
            <w:pPr>
              <w:pStyle w:val="37"/>
              <w:rPr>
                <w:lang w:val="en-US" w:eastAsia="zh-CN"/>
              </w:rPr>
            </w:pPr>
            <w:r>
              <w:rPr>
                <w:rFonts w:hint="eastAsia"/>
                <w:lang w:val="en-US" w:eastAsia="zh-CN"/>
              </w:rPr>
              <w:t>0.451</w:t>
            </w:r>
          </w:p>
        </w:tc>
      </w:tr>
      <w:tr w14:paraId="710A5F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7" w:type="dxa"/>
            <w:gridSpan w:val="7"/>
            <w:vAlign w:val="center"/>
          </w:tcPr>
          <w:p w14:paraId="694E9BFB">
            <w:pPr>
              <w:pStyle w:val="37"/>
              <w:rPr>
                <w:lang w:val="en-US" w:eastAsia="zh-CN"/>
              </w:rPr>
            </w:pPr>
            <w:r>
              <w:rPr>
                <w:rFonts w:hint="eastAsia"/>
                <w:lang w:val="en-US" w:eastAsia="zh-CN"/>
              </w:rPr>
              <w:t>有组织排放总计</w:t>
            </w:r>
          </w:p>
        </w:tc>
      </w:tr>
      <w:tr w14:paraId="021FEA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95" w:type="dxa"/>
            <w:gridSpan w:val="3"/>
            <w:vMerge w:val="restart"/>
            <w:vAlign w:val="center"/>
          </w:tcPr>
          <w:p w14:paraId="329FE6FD">
            <w:pPr>
              <w:pStyle w:val="37"/>
              <w:rPr>
                <w:lang w:val="en-US" w:eastAsia="zh-CN"/>
              </w:rPr>
            </w:pPr>
            <w:r>
              <w:rPr>
                <w:rFonts w:hint="eastAsia"/>
                <w:lang w:val="en-US" w:eastAsia="zh-CN"/>
              </w:rPr>
              <w:t>有组织排放总计</w:t>
            </w:r>
            <w:r>
              <w:rPr>
                <w:lang w:val="en-US" w:eastAsia="zh-CN"/>
              </w:rPr>
              <w:t>t/a</w:t>
            </w:r>
          </w:p>
        </w:tc>
        <w:tc>
          <w:tcPr>
            <w:tcW w:w="4643" w:type="dxa"/>
            <w:gridSpan w:val="3"/>
            <w:vAlign w:val="center"/>
          </w:tcPr>
          <w:p w14:paraId="06ED0877">
            <w:pPr>
              <w:pStyle w:val="37"/>
              <w:rPr>
                <w:lang w:val="en-US" w:eastAsia="zh-CN"/>
              </w:rPr>
            </w:pPr>
            <w:r>
              <w:rPr>
                <w:rFonts w:hint="eastAsia"/>
                <w:lang w:val="en-US" w:eastAsia="zh-CN"/>
              </w:rPr>
              <w:t>SO</w:t>
            </w:r>
            <w:r>
              <w:rPr>
                <w:rFonts w:hint="eastAsia"/>
                <w:vertAlign w:val="subscript"/>
                <w:lang w:val="en-US" w:eastAsia="zh-CN"/>
              </w:rPr>
              <w:t>2</w:t>
            </w:r>
          </w:p>
        </w:tc>
        <w:tc>
          <w:tcPr>
            <w:tcW w:w="1549" w:type="dxa"/>
            <w:vAlign w:val="center"/>
          </w:tcPr>
          <w:p w14:paraId="651A35E9">
            <w:pPr>
              <w:pStyle w:val="37"/>
              <w:rPr>
                <w:lang w:val="en-US" w:eastAsia="zh-CN"/>
              </w:rPr>
            </w:pPr>
            <w:r>
              <w:rPr>
                <w:rFonts w:hint="eastAsia"/>
                <w:lang w:val="en-US" w:eastAsia="zh-CN"/>
              </w:rPr>
              <w:t>0.612</w:t>
            </w:r>
          </w:p>
        </w:tc>
      </w:tr>
      <w:tr w14:paraId="10E4D1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95" w:type="dxa"/>
            <w:gridSpan w:val="3"/>
            <w:vMerge w:val="continue"/>
            <w:vAlign w:val="center"/>
          </w:tcPr>
          <w:p w14:paraId="233D8441">
            <w:pPr>
              <w:pStyle w:val="37"/>
              <w:rPr>
                <w:lang w:val="en-US" w:eastAsia="zh-CN"/>
              </w:rPr>
            </w:pPr>
          </w:p>
        </w:tc>
        <w:tc>
          <w:tcPr>
            <w:tcW w:w="4643" w:type="dxa"/>
            <w:gridSpan w:val="3"/>
            <w:vAlign w:val="center"/>
          </w:tcPr>
          <w:p w14:paraId="19C98459">
            <w:pPr>
              <w:pStyle w:val="37"/>
              <w:rPr>
                <w:lang w:val="en-US" w:eastAsia="zh-CN"/>
              </w:rPr>
            </w:pPr>
            <w:r>
              <w:rPr>
                <w:rFonts w:hint="eastAsia"/>
                <w:lang w:val="en-US" w:eastAsia="zh-CN"/>
              </w:rPr>
              <w:t>NO</w:t>
            </w:r>
            <w:r>
              <w:rPr>
                <w:rFonts w:hint="eastAsia"/>
                <w:vertAlign w:val="subscript"/>
                <w:lang w:val="en-US" w:eastAsia="zh-CN"/>
              </w:rPr>
              <w:t>X</w:t>
            </w:r>
          </w:p>
        </w:tc>
        <w:tc>
          <w:tcPr>
            <w:tcW w:w="1549" w:type="dxa"/>
            <w:vAlign w:val="center"/>
          </w:tcPr>
          <w:p w14:paraId="04E76EAC">
            <w:pPr>
              <w:pStyle w:val="37"/>
              <w:rPr>
                <w:lang w:val="en-US" w:eastAsia="zh-CN"/>
              </w:rPr>
            </w:pPr>
            <w:r>
              <w:rPr>
                <w:rFonts w:hint="eastAsia"/>
                <w:lang w:val="en-US" w:eastAsia="zh-CN"/>
              </w:rPr>
              <w:t>1.224</w:t>
            </w:r>
          </w:p>
        </w:tc>
      </w:tr>
      <w:tr w14:paraId="7C7555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95" w:type="dxa"/>
            <w:gridSpan w:val="3"/>
            <w:vMerge w:val="continue"/>
            <w:vAlign w:val="center"/>
          </w:tcPr>
          <w:p w14:paraId="3BBDA8AC">
            <w:pPr>
              <w:pStyle w:val="37"/>
              <w:rPr>
                <w:lang w:val="en-US" w:eastAsia="zh-CN"/>
              </w:rPr>
            </w:pPr>
          </w:p>
        </w:tc>
        <w:tc>
          <w:tcPr>
            <w:tcW w:w="4643" w:type="dxa"/>
            <w:gridSpan w:val="3"/>
            <w:vAlign w:val="center"/>
          </w:tcPr>
          <w:p w14:paraId="10BDC7A8">
            <w:pPr>
              <w:pStyle w:val="37"/>
              <w:rPr>
                <w:lang w:val="en-US" w:eastAsia="zh-CN"/>
              </w:rPr>
            </w:pPr>
            <w:r>
              <w:rPr>
                <w:rFonts w:hint="eastAsia"/>
                <w:lang w:val="en-US" w:eastAsia="zh-CN"/>
              </w:rPr>
              <w:t>颗粒物（烟尘）</w:t>
            </w:r>
          </w:p>
        </w:tc>
        <w:tc>
          <w:tcPr>
            <w:tcW w:w="1549" w:type="dxa"/>
            <w:vAlign w:val="center"/>
          </w:tcPr>
          <w:p w14:paraId="0CC3E4F4">
            <w:pPr>
              <w:pStyle w:val="37"/>
              <w:rPr>
                <w:lang w:val="en-US" w:eastAsia="zh-CN"/>
              </w:rPr>
            </w:pPr>
            <w:r>
              <w:rPr>
                <w:rFonts w:hint="eastAsia"/>
                <w:lang w:val="en-US" w:eastAsia="zh-CN"/>
              </w:rPr>
              <w:t>0.451</w:t>
            </w:r>
          </w:p>
        </w:tc>
      </w:tr>
    </w:tbl>
    <w:p w14:paraId="505257D5">
      <w:pPr>
        <w:pStyle w:val="43"/>
      </w:pPr>
    </w:p>
    <w:p w14:paraId="09483669">
      <w:pPr>
        <w:pStyle w:val="36"/>
        <w:ind w:firstLine="480"/>
      </w:pPr>
      <w:r>
        <w:rPr>
          <w:rFonts w:hint="eastAsia"/>
        </w:rPr>
        <w:t>（3）项目大气环境影响评价自查表</w:t>
      </w:r>
    </w:p>
    <w:p w14:paraId="7959058D">
      <w:pPr>
        <w:pStyle w:val="36"/>
        <w:ind w:firstLine="480"/>
      </w:pPr>
      <w:r>
        <w:rPr>
          <w:rFonts w:hint="eastAsia"/>
        </w:rPr>
        <w:t>项目大气环境影响评价自查表见表5.3-6</w:t>
      </w:r>
    </w:p>
    <w:p w14:paraId="530B3F4D">
      <w:pPr>
        <w:pStyle w:val="42"/>
      </w:pPr>
      <w:r>
        <w:rPr>
          <w:rFonts w:hint="eastAsia"/>
        </w:rPr>
        <w:t>表5.3-6</w:t>
      </w:r>
      <w:r>
        <w:t xml:space="preserve"> </w:t>
      </w:r>
      <w:r>
        <w:rPr>
          <w:rFonts w:hint="eastAsia"/>
        </w:rPr>
        <w:t>项目大气环境影响评价自查表</w:t>
      </w:r>
    </w:p>
    <w:tbl>
      <w:tblPr>
        <w:tblStyle w:val="28"/>
        <w:tblW w:w="928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440"/>
        <w:gridCol w:w="1045"/>
        <w:gridCol w:w="695"/>
        <w:gridCol w:w="30"/>
        <w:gridCol w:w="320"/>
        <w:gridCol w:w="260"/>
        <w:gridCol w:w="10"/>
        <w:gridCol w:w="775"/>
        <w:gridCol w:w="405"/>
        <w:gridCol w:w="640"/>
        <w:gridCol w:w="250"/>
        <w:gridCol w:w="290"/>
        <w:gridCol w:w="505"/>
        <w:gridCol w:w="85"/>
        <w:gridCol w:w="570"/>
        <w:gridCol w:w="390"/>
        <w:gridCol w:w="811"/>
      </w:tblGrid>
      <w:tr w14:paraId="6C127E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6" w:type="dxa"/>
            <w:tcBorders>
              <w:top w:val="single" w:color="auto" w:sz="12" w:space="0"/>
            </w:tcBorders>
            <w:vAlign w:val="center"/>
          </w:tcPr>
          <w:p w14:paraId="193041A8">
            <w:pPr>
              <w:pStyle w:val="37"/>
              <w:rPr>
                <w:lang w:val="en-US" w:eastAsia="zh-CN"/>
              </w:rPr>
            </w:pPr>
            <w:r>
              <w:rPr>
                <w:rFonts w:hint="eastAsia"/>
                <w:lang w:val="en-US" w:eastAsia="zh-CN"/>
              </w:rPr>
              <w:t>工作内容</w:t>
            </w:r>
          </w:p>
        </w:tc>
        <w:tc>
          <w:tcPr>
            <w:tcW w:w="8521" w:type="dxa"/>
            <w:gridSpan w:val="17"/>
            <w:tcBorders>
              <w:top w:val="single" w:color="auto" w:sz="12" w:space="0"/>
            </w:tcBorders>
            <w:vAlign w:val="center"/>
          </w:tcPr>
          <w:p w14:paraId="2CCB8D9B">
            <w:pPr>
              <w:pStyle w:val="37"/>
              <w:rPr>
                <w:lang w:val="en-US" w:eastAsia="zh-CN"/>
              </w:rPr>
            </w:pPr>
            <w:r>
              <w:rPr>
                <w:rFonts w:hint="eastAsia"/>
                <w:lang w:val="en-US" w:eastAsia="zh-CN"/>
              </w:rPr>
              <w:t>自查项目</w:t>
            </w:r>
          </w:p>
        </w:tc>
      </w:tr>
      <w:tr w14:paraId="59002A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6" w:type="dxa"/>
            <w:vMerge w:val="restart"/>
            <w:vAlign w:val="center"/>
          </w:tcPr>
          <w:p w14:paraId="0DE4F19E">
            <w:pPr>
              <w:pStyle w:val="37"/>
              <w:rPr>
                <w:lang w:val="en-US" w:eastAsia="zh-CN"/>
              </w:rPr>
            </w:pPr>
            <w:r>
              <w:rPr>
                <w:rFonts w:hint="eastAsia"/>
                <w:lang w:val="en-US" w:eastAsia="zh-CN"/>
              </w:rPr>
              <w:t>评价等级与范围</w:t>
            </w:r>
          </w:p>
        </w:tc>
        <w:tc>
          <w:tcPr>
            <w:tcW w:w="1440" w:type="dxa"/>
            <w:vAlign w:val="center"/>
          </w:tcPr>
          <w:p w14:paraId="727DEB2D">
            <w:pPr>
              <w:pStyle w:val="37"/>
              <w:rPr>
                <w:lang w:val="en-US" w:eastAsia="zh-CN"/>
              </w:rPr>
            </w:pPr>
            <w:r>
              <w:rPr>
                <w:rFonts w:hint="eastAsia"/>
                <w:lang w:val="en-US" w:eastAsia="zh-CN"/>
              </w:rPr>
              <w:t>评价等级</w:t>
            </w:r>
          </w:p>
        </w:tc>
        <w:tc>
          <w:tcPr>
            <w:tcW w:w="2350" w:type="dxa"/>
            <w:gridSpan w:val="5"/>
            <w:vAlign w:val="center"/>
          </w:tcPr>
          <w:p w14:paraId="7887976D">
            <w:pPr>
              <w:pStyle w:val="37"/>
              <w:rPr>
                <w:lang w:val="en-US" w:eastAsia="zh-CN"/>
              </w:rPr>
            </w:pPr>
            <w:r>
              <w:rPr>
                <w:rFonts w:hint="eastAsia"/>
                <w:lang w:val="en-US" w:eastAsia="zh-CN"/>
              </w:rPr>
              <w:t>一级</w:t>
            </w:r>
            <w:r>
              <w:rPr>
                <w:lang w:val="en-US" w:eastAsia="zh-CN"/>
              </w:rPr>
              <w:sym w:font="Wingdings 2" w:char="F0A3"/>
            </w:r>
          </w:p>
        </w:tc>
        <w:tc>
          <w:tcPr>
            <w:tcW w:w="2370" w:type="dxa"/>
            <w:gridSpan w:val="6"/>
            <w:vAlign w:val="center"/>
          </w:tcPr>
          <w:p w14:paraId="2BE3C54B">
            <w:pPr>
              <w:pStyle w:val="37"/>
              <w:rPr>
                <w:lang w:val="en-US" w:eastAsia="zh-CN"/>
              </w:rPr>
            </w:pPr>
            <w:r>
              <w:rPr>
                <w:rFonts w:hint="eastAsia"/>
                <w:lang w:val="en-US" w:eastAsia="zh-CN"/>
              </w:rPr>
              <w:t>二级</w:t>
            </w:r>
            <w:r>
              <w:rPr>
                <w:lang w:val="en-US" w:eastAsia="zh-CN"/>
              </w:rPr>
              <w:sym w:font="Wingdings 2" w:char="F052"/>
            </w:r>
          </w:p>
        </w:tc>
        <w:tc>
          <w:tcPr>
            <w:tcW w:w="2361" w:type="dxa"/>
            <w:gridSpan w:val="5"/>
            <w:vAlign w:val="center"/>
          </w:tcPr>
          <w:p w14:paraId="1FA01E2D">
            <w:pPr>
              <w:pStyle w:val="37"/>
              <w:rPr>
                <w:lang w:val="en-US" w:eastAsia="zh-CN"/>
              </w:rPr>
            </w:pPr>
            <w:r>
              <w:rPr>
                <w:rFonts w:hint="eastAsia"/>
                <w:lang w:val="en-US" w:eastAsia="zh-CN"/>
              </w:rPr>
              <w:t>三级</w:t>
            </w:r>
            <w:r>
              <w:rPr>
                <w:lang w:val="en-US" w:eastAsia="zh-CN"/>
              </w:rPr>
              <w:sym w:font="Wingdings 2" w:char="F0A3"/>
            </w:r>
          </w:p>
        </w:tc>
      </w:tr>
      <w:tr w14:paraId="188AFC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6" w:type="dxa"/>
            <w:vMerge w:val="continue"/>
            <w:vAlign w:val="center"/>
          </w:tcPr>
          <w:p w14:paraId="48283BA0">
            <w:pPr>
              <w:pStyle w:val="37"/>
              <w:rPr>
                <w:lang w:val="en-US" w:eastAsia="zh-CN"/>
              </w:rPr>
            </w:pPr>
          </w:p>
        </w:tc>
        <w:tc>
          <w:tcPr>
            <w:tcW w:w="1440" w:type="dxa"/>
            <w:vAlign w:val="center"/>
          </w:tcPr>
          <w:p w14:paraId="03A38EC1">
            <w:pPr>
              <w:pStyle w:val="37"/>
              <w:rPr>
                <w:lang w:val="en-US" w:eastAsia="zh-CN"/>
              </w:rPr>
            </w:pPr>
            <w:r>
              <w:rPr>
                <w:rFonts w:hint="eastAsia"/>
                <w:lang w:val="en-US" w:eastAsia="zh-CN"/>
              </w:rPr>
              <w:t>评价范围</w:t>
            </w:r>
          </w:p>
        </w:tc>
        <w:tc>
          <w:tcPr>
            <w:tcW w:w="2350" w:type="dxa"/>
            <w:gridSpan w:val="5"/>
            <w:vAlign w:val="center"/>
          </w:tcPr>
          <w:p w14:paraId="2C7AB97F">
            <w:pPr>
              <w:pStyle w:val="37"/>
              <w:rPr>
                <w:lang w:val="en-US" w:eastAsia="zh-CN"/>
              </w:rPr>
            </w:pPr>
            <w:r>
              <w:rPr>
                <w:rFonts w:hint="eastAsia"/>
                <w:lang w:val="en-US" w:eastAsia="zh-CN"/>
              </w:rPr>
              <w:t>边长</w:t>
            </w:r>
            <w:r>
              <w:rPr>
                <w:lang w:val="en-US" w:eastAsia="zh-CN"/>
              </w:rPr>
              <w:t>=50km</w:t>
            </w:r>
            <w:r>
              <w:rPr>
                <w:lang w:val="en-US" w:eastAsia="zh-CN"/>
              </w:rPr>
              <w:sym w:font="Wingdings 2" w:char="F0A3"/>
            </w:r>
          </w:p>
        </w:tc>
        <w:tc>
          <w:tcPr>
            <w:tcW w:w="2370" w:type="dxa"/>
            <w:gridSpan w:val="6"/>
            <w:vAlign w:val="center"/>
          </w:tcPr>
          <w:p w14:paraId="2D051B58">
            <w:pPr>
              <w:pStyle w:val="37"/>
              <w:rPr>
                <w:lang w:val="en-US" w:eastAsia="zh-CN"/>
              </w:rPr>
            </w:pPr>
            <w:r>
              <w:rPr>
                <w:rFonts w:hint="eastAsia"/>
                <w:lang w:val="en-US" w:eastAsia="zh-CN"/>
              </w:rPr>
              <w:t>边长</w:t>
            </w:r>
            <w:r>
              <w:rPr>
                <w:lang w:val="en-US" w:eastAsia="zh-CN"/>
              </w:rPr>
              <w:t>5-50km</w:t>
            </w:r>
            <w:r>
              <w:rPr>
                <w:lang w:val="en-US" w:eastAsia="zh-CN"/>
              </w:rPr>
              <w:sym w:font="Wingdings 2" w:char="F0A3"/>
            </w:r>
          </w:p>
        </w:tc>
        <w:tc>
          <w:tcPr>
            <w:tcW w:w="2361" w:type="dxa"/>
            <w:gridSpan w:val="5"/>
            <w:vAlign w:val="center"/>
          </w:tcPr>
          <w:p w14:paraId="541C101F">
            <w:pPr>
              <w:pStyle w:val="37"/>
              <w:rPr>
                <w:lang w:val="en-US" w:eastAsia="zh-CN"/>
              </w:rPr>
            </w:pPr>
            <w:r>
              <w:rPr>
                <w:rFonts w:hint="eastAsia"/>
                <w:lang w:val="en-US" w:eastAsia="zh-CN"/>
              </w:rPr>
              <w:t>边长</w:t>
            </w:r>
            <w:r>
              <w:rPr>
                <w:lang w:val="en-US" w:eastAsia="zh-CN"/>
              </w:rPr>
              <w:t>=5km</w:t>
            </w:r>
            <w:r>
              <w:rPr>
                <w:lang w:val="en-US" w:eastAsia="zh-CN"/>
              </w:rPr>
              <w:sym w:font="Wingdings 2" w:char="F052"/>
            </w:r>
          </w:p>
        </w:tc>
      </w:tr>
      <w:tr w14:paraId="0AF04B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6" w:type="dxa"/>
            <w:vMerge w:val="restart"/>
            <w:vAlign w:val="center"/>
          </w:tcPr>
          <w:p w14:paraId="789DDC5A">
            <w:pPr>
              <w:pStyle w:val="37"/>
              <w:rPr>
                <w:lang w:val="en-US" w:eastAsia="zh-CN"/>
              </w:rPr>
            </w:pPr>
            <w:r>
              <w:rPr>
                <w:rFonts w:hint="eastAsia"/>
                <w:lang w:val="en-US" w:eastAsia="zh-CN"/>
              </w:rPr>
              <w:t>评价因子</w:t>
            </w:r>
          </w:p>
        </w:tc>
        <w:tc>
          <w:tcPr>
            <w:tcW w:w="1440" w:type="dxa"/>
            <w:vAlign w:val="center"/>
          </w:tcPr>
          <w:p w14:paraId="79B210C8">
            <w:pPr>
              <w:pStyle w:val="37"/>
              <w:rPr>
                <w:lang w:val="en-US" w:eastAsia="zh-CN"/>
              </w:rPr>
            </w:pPr>
            <w:r>
              <w:rPr>
                <w:lang w:val="en-US" w:eastAsia="zh-CN"/>
              </w:rPr>
              <w:t>SO</w:t>
            </w:r>
            <w:r>
              <w:rPr>
                <w:vertAlign w:val="subscript"/>
                <w:lang w:val="en-US" w:eastAsia="zh-CN"/>
              </w:rPr>
              <w:t>2</w:t>
            </w:r>
            <w:r>
              <w:rPr>
                <w:lang w:val="en-US" w:eastAsia="zh-CN"/>
              </w:rPr>
              <w:t>+NO</w:t>
            </w:r>
            <w:r>
              <w:rPr>
                <w:vertAlign w:val="subscript"/>
                <w:lang w:val="en-US" w:eastAsia="zh-CN"/>
              </w:rPr>
              <w:t>X</w:t>
            </w:r>
            <w:r>
              <w:rPr>
                <w:rFonts w:hint="eastAsia"/>
                <w:lang w:val="en-US" w:eastAsia="zh-CN"/>
              </w:rPr>
              <w:t>排放量</w:t>
            </w:r>
          </w:p>
        </w:tc>
        <w:tc>
          <w:tcPr>
            <w:tcW w:w="2350" w:type="dxa"/>
            <w:gridSpan w:val="5"/>
            <w:vAlign w:val="center"/>
          </w:tcPr>
          <w:p w14:paraId="608CAEE2">
            <w:pPr>
              <w:pStyle w:val="37"/>
              <w:rPr>
                <w:lang w:val="en-US" w:eastAsia="zh-CN"/>
              </w:rPr>
            </w:pPr>
            <w:r>
              <w:rPr>
                <w:lang w:val="en-US" w:eastAsia="zh-CN"/>
              </w:rPr>
              <w:t>=2000t/a</w:t>
            </w:r>
            <w:r>
              <w:rPr>
                <w:rFonts w:hint="eastAsia"/>
                <w:lang w:val="en-US" w:eastAsia="zh-CN"/>
              </w:rPr>
              <w:t>□</w:t>
            </w:r>
          </w:p>
        </w:tc>
        <w:tc>
          <w:tcPr>
            <w:tcW w:w="2370" w:type="dxa"/>
            <w:gridSpan w:val="6"/>
            <w:vAlign w:val="center"/>
          </w:tcPr>
          <w:p w14:paraId="0612CB68">
            <w:pPr>
              <w:pStyle w:val="37"/>
              <w:rPr>
                <w:lang w:val="en-US" w:eastAsia="zh-CN"/>
              </w:rPr>
            </w:pPr>
            <w:r>
              <w:rPr>
                <w:lang w:val="en-US" w:eastAsia="zh-CN"/>
              </w:rPr>
              <w:t>500-2000t/a</w:t>
            </w:r>
            <w:r>
              <w:rPr>
                <w:rFonts w:hint="eastAsia"/>
                <w:lang w:val="en-US" w:eastAsia="zh-CN"/>
              </w:rPr>
              <w:t>□</w:t>
            </w:r>
          </w:p>
        </w:tc>
        <w:tc>
          <w:tcPr>
            <w:tcW w:w="2361" w:type="dxa"/>
            <w:gridSpan w:val="5"/>
            <w:vAlign w:val="center"/>
          </w:tcPr>
          <w:p w14:paraId="2BF37F81">
            <w:pPr>
              <w:pStyle w:val="37"/>
              <w:rPr>
                <w:lang w:val="en-US" w:eastAsia="zh-CN"/>
              </w:rPr>
            </w:pPr>
            <w:r>
              <w:rPr>
                <w:lang w:val="en-US" w:eastAsia="zh-CN"/>
              </w:rPr>
              <w:t>500t/a</w:t>
            </w:r>
            <w:r>
              <w:rPr>
                <w:lang w:val="en-US" w:eastAsia="zh-CN"/>
              </w:rPr>
              <w:sym w:font="Wingdings 2" w:char="F0A3"/>
            </w:r>
          </w:p>
        </w:tc>
      </w:tr>
      <w:tr w14:paraId="6C46DF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6" w:type="dxa"/>
            <w:vMerge w:val="continue"/>
            <w:vAlign w:val="center"/>
          </w:tcPr>
          <w:p w14:paraId="7701913B">
            <w:pPr>
              <w:pStyle w:val="37"/>
              <w:rPr>
                <w:lang w:val="en-US" w:eastAsia="zh-CN"/>
              </w:rPr>
            </w:pPr>
          </w:p>
        </w:tc>
        <w:tc>
          <w:tcPr>
            <w:tcW w:w="1440" w:type="dxa"/>
            <w:vAlign w:val="center"/>
          </w:tcPr>
          <w:p w14:paraId="7D1A7207">
            <w:pPr>
              <w:pStyle w:val="37"/>
              <w:rPr>
                <w:lang w:val="en-US" w:eastAsia="zh-CN"/>
              </w:rPr>
            </w:pPr>
            <w:r>
              <w:rPr>
                <w:rFonts w:hint="eastAsia"/>
                <w:lang w:val="en-US" w:eastAsia="zh-CN"/>
              </w:rPr>
              <w:t>评价因子</w:t>
            </w:r>
          </w:p>
        </w:tc>
        <w:tc>
          <w:tcPr>
            <w:tcW w:w="4430" w:type="dxa"/>
            <w:gridSpan w:val="10"/>
            <w:vAlign w:val="center"/>
          </w:tcPr>
          <w:p w14:paraId="6A40F4C5">
            <w:pPr>
              <w:pStyle w:val="37"/>
              <w:rPr>
                <w:lang w:val="en-US" w:eastAsia="zh-CN"/>
              </w:rPr>
            </w:pPr>
            <w:r>
              <w:rPr>
                <w:rFonts w:hint="eastAsia"/>
                <w:lang w:val="en-US" w:eastAsia="zh-CN"/>
              </w:rPr>
              <w:t>其他污染物（</w:t>
            </w:r>
            <w:r>
              <w:rPr>
                <w:lang w:val="en-US" w:eastAsia="zh-CN"/>
              </w:rPr>
              <w:t>VOCs</w:t>
            </w:r>
            <w:r>
              <w:rPr>
                <w:rFonts w:hint="eastAsia"/>
                <w:lang w:val="en-US" w:eastAsia="zh-CN"/>
              </w:rPr>
              <w:t>）</w:t>
            </w:r>
          </w:p>
        </w:tc>
        <w:tc>
          <w:tcPr>
            <w:tcW w:w="2651" w:type="dxa"/>
            <w:gridSpan w:val="6"/>
            <w:vAlign w:val="center"/>
          </w:tcPr>
          <w:p w14:paraId="20868713">
            <w:pPr>
              <w:pStyle w:val="37"/>
              <w:rPr>
                <w:lang w:val="en-US" w:eastAsia="zh-CN"/>
              </w:rPr>
            </w:pPr>
            <w:r>
              <w:rPr>
                <w:rFonts w:hint="eastAsia"/>
                <w:lang w:val="en-US" w:eastAsia="zh-CN"/>
              </w:rPr>
              <w:t>包括二次</w:t>
            </w:r>
            <w:r>
              <w:rPr>
                <w:lang w:val="en-US" w:eastAsia="zh-CN"/>
              </w:rPr>
              <w:t>PM2.5</w:t>
            </w:r>
            <w:r>
              <w:rPr>
                <w:lang w:val="en-US" w:eastAsia="zh-CN"/>
              </w:rPr>
              <w:sym w:font="Wingdings 2" w:char="F0A3"/>
            </w:r>
          </w:p>
          <w:p w14:paraId="1231A50D">
            <w:pPr>
              <w:pStyle w:val="37"/>
              <w:rPr>
                <w:lang w:val="en-US" w:eastAsia="zh-CN"/>
              </w:rPr>
            </w:pPr>
            <w:r>
              <w:rPr>
                <w:rFonts w:hint="eastAsia"/>
                <w:lang w:val="en-US" w:eastAsia="zh-CN"/>
              </w:rPr>
              <w:t>不包括二次</w:t>
            </w:r>
            <w:r>
              <w:rPr>
                <w:lang w:val="en-US" w:eastAsia="zh-CN"/>
              </w:rPr>
              <w:t>PM2.5</w:t>
            </w:r>
            <w:r>
              <w:rPr>
                <w:lang w:val="en-US" w:eastAsia="zh-CN"/>
              </w:rPr>
              <w:sym w:font="Wingdings 2" w:char="F052"/>
            </w:r>
          </w:p>
        </w:tc>
      </w:tr>
      <w:tr w14:paraId="496A38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6" w:type="dxa"/>
            <w:vAlign w:val="center"/>
          </w:tcPr>
          <w:p w14:paraId="2EAE47C3">
            <w:pPr>
              <w:pStyle w:val="37"/>
              <w:rPr>
                <w:lang w:val="en-US" w:eastAsia="zh-CN"/>
              </w:rPr>
            </w:pPr>
            <w:r>
              <w:rPr>
                <w:rFonts w:hint="eastAsia"/>
                <w:lang w:val="en-US" w:eastAsia="zh-CN"/>
              </w:rPr>
              <w:t>评价标准</w:t>
            </w:r>
          </w:p>
        </w:tc>
        <w:tc>
          <w:tcPr>
            <w:tcW w:w="1440" w:type="dxa"/>
            <w:vAlign w:val="center"/>
          </w:tcPr>
          <w:p w14:paraId="67CCBE6A">
            <w:pPr>
              <w:pStyle w:val="37"/>
              <w:rPr>
                <w:lang w:val="en-US" w:eastAsia="zh-CN"/>
              </w:rPr>
            </w:pPr>
            <w:r>
              <w:rPr>
                <w:rFonts w:hint="eastAsia"/>
                <w:lang w:val="en-US" w:eastAsia="zh-CN"/>
              </w:rPr>
              <w:t>评价标准</w:t>
            </w:r>
          </w:p>
        </w:tc>
        <w:tc>
          <w:tcPr>
            <w:tcW w:w="1770" w:type="dxa"/>
            <w:gridSpan w:val="3"/>
            <w:vAlign w:val="center"/>
          </w:tcPr>
          <w:p w14:paraId="5FA28662">
            <w:pPr>
              <w:pStyle w:val="37"/>
              <w:rPr>
                <w:lang w:val="en-US" w:eastAsia="zh-CN"/>
              </w:rPr>
            </w:pPr>
            <w:r>
              <w:rPr>
                <w:rFonts w:hint="eastAsia"/>
                <w:lang w:val="en-US" w:eastAsia="zh-CN"/>
              </w:rPr>
              <w:t>国家标准</w:t>
            </w:r>
            <w:r>
              <w:rPr>
                <w:lang w:val="en-US" w:eastAsia="zh-CN"/>
              </w:rPr>
              <w:sym w:font="Wingdings 2" w:char="F052"/>
            </w:r>
          </w:p>
        </w:tc>
        <w:tc>
          <w:tcPr>
            <w:tcW w:w="1770" w:type="dxa"/>
            <w:gridSpan w:val="5"/>
            <w:vAlign w:val="center"/>
          </w:tcPr>
          <w:p w14:paraId="74D64E85">
            <w:pPr>
              <w:pStyle w:val="37"/>
              <w:rPr>
                <w:lang w:val="en-US" w:eastAsia="zh-CN"/>
              </w:rPr>
            </w:pPr>
            <w:r>
              <w:rPr>
                <w:rFonts w:hint="eastAsia"/>
                <w:lang w:val="en-US" w:eastAsia="zh-CN"/>
              </w:rPr>
              <w:t>地方标准</w:t>
            </w:r>
            <w:r>
              <w:rPr>
                <w:lang w:val="en-US" w:eastAsia="zh-CN"/>
              </w:rPr>
              <w:sym w:font="Wingdings 2" w:char="F0A3"/>
            </w:r>
          </w:p>
        </w:tc>
        <w:tc>
          <w:tcPr>
            <w:tcW w:w="1770" w:type="dxa"/>
            <w:gridSpan w:val="5"/>
            <w:vAlign w:val="center"/>
          </w:tcPr>
          <w:p w14:paraId="4E48C9D5">
            <w:pPr>
              <w:pStyle w:val="37"/>
              <w:rPr>
                <w:lang w:val="en-US" w:eastAsia="zh-CN"/>
              </w:rPr>
            </w:pPr>
            <w:r>
              <w:rPr>
                <w:rFonts w:hint="eastAsia"/>
                <w:lang w:val="en-US" w:eastAsia="zh-CN"/>
              </w:rPr>
              <w:t>附录</w:t>
            </w:r>
            <w:r>
              <w:rPr>
                <w:lang w:val="en-US" w:eastAsia="zh-CN"/>
              </w:rPr>
              <w:t>D</w:t>
            </w:r>
            <w:r>
              <w:rPr>
                <w:lang w:val="en-US" w:eastAsia="zh-CN"/>
              </w:rPr>
              <w:sym w:font="Wingdings 2" w:char="F0A3"/>
            </w:r>
          </w:p>
        </w:tc>
        <w:tc>
          <w:tcPr>
            <w:tcW w:w="1771" w:type="dxa"/>
            <w:gridSpan w:val="3"/>
            <w:vAlign w:val="center"/>
          </w:tcPr>
          <w:p w14:paraId="25A9E60D">
            <w:pPr>
              <w:pStyle w:val="37"/>
              <w:rPr>
                <w:lang w:val="en-US" w:eastAsia="zh-CN"/>
              </w:rPr>
            </w:pPr>
            <w:r>
              <w:rPr>
                <w:rFonts w:hint="eastAsia"/>
                <w:lang w:val="en-US" w:eastAsia="zh-CN"/>
              </w:rPr>
              <w:t>其他标准</w:t>
            </w:r>
            <w:r>
              <w:rPr>
                <w:lang w:val="en-US" w:eastAsia="zh-CN"/>
              </w:rPr>
              <w:sym w:font="Wingdings 2" w:char="F0A3"/>
            </w:r>
          </w:p>
        </w:tc>
      </w:tr>
      <w:tr w14:paraId="5E78BB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6" w:type="dxa"/>
            <w:vMerge w:val="restart"/>
            <w:vAlign w:val="center"/>
          </w:tcPr>
          <w:p w14:paraId="1BBA619A">
            <w:pPr>
              <w:pStyle w:val="37"/>
              <w:rPr>
                <w:lang w:val="en-US" w:eastAsia="zh-CN"/>
              </w:rPr>
            </w:pPr>
            <w:r>
              <w:rPr>
                <w:rFonts w:hint="eastAsia"/>
                <w:lang w:val="en-US" w:eastAsia="zh-CN"/>
              </w:rPr>
              <w:t>现状评价</w:t>
            </w:r>
          </w:p>
        </w:tc>
        <w:tc>
          <w:tcPr>
            <w:tcW w:w="1440" w:type="dxa"/>
            <w:vAlign w:val="center"/>
          </w:tcPr>
          <w:p w14:paraId="604F85A6">
            <w:pPr>
              <w:pStyle w:val="37"/>
              <w:rPr>
                <w:lang w:val="en-US" w:eastAsia="zh-CN"/>
              </w:rPr>
            </w:pPr>
            <w:r>
              <w:rPr>
                <w:rFonts w:hint="eastAsia"/>
                <w:lang w:val="en-US" w:eastAsia="zh-CN"/>
              </w:rPr>
              <w:t>环境功能区</w:t>
            </w:r>
          </w:p>
        </w:tc>
        <w:tc>
          <w:tcPr>
            <w:tcW w:w="2350" w:type="dxa"/>
            <w:gridSpan w:val="5"/>
            <w:vAlign w:val="center"/>
          </w:tcPr>
          <w:p w14:paraId="0947B964">
            <w:pPr>
              <w:pStyle w:val="37"/>
              <w:rPr>
                <w:lang w:val="en-US" w:eastAsia="zh-CN"/>
              </w:rPr>
            </w:pPr>
            <w:r>
              <w:rPr>
                <w:rFonts w:hint="eastAsia"/>
                <w:lang w:val="en-US" w:eastAsia="zh-CN"/>
              </w:rPr>
              <w:t>一类区</w:t>
            </w:r>
            <w:r>
              <w:rPr>
                <w:lang w:val="en-US" w:eastAsia="zh-CN"/>
              </w:rPr>
              <w:sym w:font="Wingdings 2" w:char="F0A3"/>
            </w:r>
          </w:p>
        </w:tc>
        <w:tc>
          <w:tcPr>
            <w:tcW w:w="2080" w:type="dxa"/>
            <w:gridSpan w:val="5"/>
            <w:vAlign w:val="center"/>
          </w:tcPr>
          <w:p w14:paraId="140AC205">
            <w:pPr>
              <w:pStyle w:val="37"/>
              <w:rPr>
                <w:lang w:val="en-US" w:eastAsia="zh-CN"/>
              </w:rPr>
            </w:pPr>
            <w:r>
              <w:rPr>
                <w:rFonts w:hint="eastAsia"/>
                <w:lang w:val="en-US" w:eastAsia="zh-CN"/>
              </w:rPr>
              <w:t>二类区</w:t>
            </w:r>
            <w:r>
              <w:rPr>
                <w:lang w:val="en-US" w:eastAsia="zh-CN"/>
              </w:rPr>
              <w:sym w:font="Wingdings 2" w:char="F052"/>
            </w:r>
          </w:p>
        </w:tc>
        <w:tc>
          <w:tcPr>
            <w:tcW w:w="2651" w:type="dxa"/>
            <w:gridSpan w:val="6"/>
            <w:vAlign w:val="center"/>
          </w:tcPr>
          <w:p w14:paraId="3D22F5B0">
            <w:pPr>
              <w:pStyle w:val="37"/>
              <w:rPr>
                <w:lang w:val="en-US" w:eastAsia="zh-CN"/>
              </w:rPr>
            </w:pPr>
            <w:r>
              <w:rPr>
                <w:rFonts w:hint="eastAsia"/>
                <w:lang w:val="en-US" w:eastAsia="zh-CN"/>
              </w:rPr>
              <w:t>一类区和二类区</w:t>
            </w:r>
            <w:r>
              <w:rPr>
                <w:lang w:val="en-US" w:eastAsia="zh-CN"/>
              </w:rPr>
              <w:sym w:font="Wingdings 2" w:char="F0A3"/>
            </w:r>
          </w:p>
        </w:tc>
      </w:tr>
      <w:tr w14:paraId="5419AD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6" w:type="dxa"/>
            <w:vMerge w:val="continue"/>
            <w:vAlign w:val="center"/>
          </w:tcPr>
          <w:p w14:paraId="1B7CAD58">
            <w:pPr>
              <w:pStyle w:val="37"/>
              <w:rPr>
                <w:lang w:val="en-US" w:eastAsia="zh-CN"/>
              </w:rPr>
            </w:pPr>
          </w:p>
        </w:tc>
        <w:tc>
          <w:tcPr>
            <w:tcW w:w="1440" w:type="dxa"/>
            <w:vAlign w:val="center"/>
          </w:tcPr>
          <w:p w14:paraId="5BA36BA9">
            <w:pPr>
              <w:pStyle w:val="37"/>
              <w:rPr>
                <w:lang w:val="en-US" w:eastAsia="zh-CN"/>
              </w:rPr>
            </w:pPr>
            <w:r>
              <w:rPr>
                <w:rFonts w:hint="eastAsia"/>
                <w:lang w:val="en-US" w:eastAsia="zh-CN"/>
              </w:rPr>
              <w:t>评价基准年</w:t>
            </w:r>
          </w:p>
        </w:tc>
        <w:tc>
          <w:tcPr>
            <w:tcW w:w="7081" w:type="dxa"/>
            <w:gridSpan w:val="16"/>
            <w:vAlign w:val="center"/>
          </w:tcPr>
          <w:p w14:paraId="1150E992">
            <w:pPr>
              <w:pStyle w:val="37"/>
              <w:rPr>
                <w:lang w:val="en-US" w:eastAsia="zh-CN"/>
              </w:rPr>
            </w:pPr>
            <w:r>
              <w:rPr>
                <w:lang w:val="en-US" w:eastAsia="zh-CN"/>
              </w:rPr>
              <w:t>2017</w:t>
            </w:r>
            <w:r>
              <w:rPr>
                <w:rFonts w:hint="eastAsia"/>
                <w:lang w:val="en-US" w:eastAsia="zh-CN"/>
              </w:rPr>
              <w:t>年</w:t>
            </w:r>
          </w:p>
        </w:tc>
      </w:tr>
      <w:tr w14:paraId="52285A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6" w:type="dxa"/>
            <w:vMerge w:val="continue"/>
            <w:vAlign w:val="center"/>
          </w:tcPr>
          <w:p w14:paraId="30524FDA">
            <w:pPr>
              <w:pStyle w:val="37"/>
              <w:rPr>
                <w:lang w:val="en-US" w:eastAsia="zh-CN"/>
              </w:rPr>
            </w:pPr>
          </w:p>
        </w:tc>
        <w:tc>
          <w:tcPr>
            <w:tcW w:w="1440" w:type="dxa"/>
            <w:vAlign w:val="center"/>
          </w:tcPr>
          <w:p w14:paraId="4814CA58">
            <w:pPr>
              <w:pStyle w:val="37"/>
              <w:rPr>
                <w:lang w:val="en-US" w:eastAsia="zh-CN"/>
              </w:rPr>
            </w:pPr>
            <w:r>
              <w:rPr>
                <w:rFonts w:hint="eastAsia"/>
                <w:lang w:val="en-US" w:eastAsia="zh-CN"/>
              </w:rPr>
              <w:t>环境空气质量现状调查数据来源</w:t>
            </w:r>
          </w:p>
        </w:tc>
        <w:tc>
          <w:tcPr>
            <w:tcW w:w="2350" w:type="dxa"/>
            <w:gridSpan w:val="5"/>
            <w:vAlign w:val="center"/>
          </w:tcPr>
          <w:p w14:paraId="73785043">
            <w:pPr>
              <w:pStyle w:val="37"/>
              <w:rPr>
                <w:lang w:val="en-US" w:eastAsia="zh-CN"/>
              </w:rPr>
            </w:pPr>
            <w:r>
              <w:rPr>
                <w:rFonts w:hint="eastAsia"/>
                <w:lang w:val="en-US" w:eastAsia="zh-CN"/>
              </w:rPr>
              <w:t>长期例行监测数据</w:t>
            </w:r>
            <w:r>
              <w:rPr>
                <w:lang w:val="en-US" w:eastAsia="zh-CN"/>
              </w:rPr>
              <w:sym w:font="Wingdings 2" w:char="F0A3"/>
            </w:r>
          </w:p>
        </w:tc>
        <w:tc>
          <w:tcPr>
            <w:tcW w:w="2370" w:type="dxa"/>
            <w:gridSpan w:val="6"/>
            <w:vAlign w:val="center"/>
          </w:tcPr>
          <w:p w14:paraId="431AF7FE">
            <w:pPr>
              <w:pStyle w:val="37"/>
              <w:rPr>
                <w:lang w:val="en-US" w:eastAsia="zh-CN"/>
              </w:rPr>
            </w:pPr>
            <w:r>
              <w:rPr>
                <w:rFonts w:hint="eastAsia"/>
                <w:lang w:val="en-US" w:eastAsia="zh-CN"/>
              </w:rPr>
              <w:t>主管部门发布的数据</w:t>
            </w:r>
            <w:r>
              <w:rPr>
                <w:lang w:val="en-US" w:eastAsia="zh-CN"/>
              </w:rPr>
              <w:sym w:font="Wingdings 2" w:char="F052"/>
            </w:r>
          </w:p>
        </w:tc>
        <w:tc>
          <w:tcPr>
            <w:tcW w:w="2361" w:type="dxa"/>
            <w:gridSpan w:val="5"/>
            <w:vAlign w:val="center"/>
          </w:tcPr>
          <w:p w14:paraId="109EF9F5">
            <w:pPr>
              <w:pStyle w:val="37"/>
              <w:rPr>
                <w:lang w:val="en-US" w:eastAsia="zh-CN"/>
              </w:rPr>
            </w:pPr>
            <w:r>
              <w:rPr>
                <w:rFonts w:hint="eastAsia"/>
                <w:lang w:val="en-US" w:eastAsia="zh-CN"/>
              </w:rPr>
              <w:t>现状补充监测</w:t>
            </w:r>
            <w:r>
              <w:rPr>
                <w:lang w:val="en-US" w:eastAsia="zh-CN"/>
              </w:rPr>
              <w:sym w:font="Wingdings 2" w:char="F0A3"/>
            </w:r>
          </w:p>
        </w:tc>
      </w:tr>
      <w:tr w14:paraId="533A51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6" w:type="dxa"/>
            <w:vMerge w:val="continue"/>
            <w:vAlign w:val="center"/>
          </w:tcPr>
          <w:p w14:paraId="491DECB0">
            <w:pPr>
              <w:pStyle w:val="37"/>
              <w:rPr>
                <w:lang w:val="en-US" w:eastAsia="zh-CN"/>
              </w:rPr>
            </w:pPr>
          </w:p>
        </w:tc>
        <w:tc>
          <w:tcPr>
            <w:tcW w:w="1440" w:type="dxa"/>
            <w:vAlign w:val="center"/>
          </w:tcPr>
          <w:p w14:paraId="71C64DDD">
            <w:pPr>
              <w:pStyle w:val="37"/>
              <w:rPr>
                <w:lang w:val="en-US" w:eastAsia="zh-CN"/>
              </w:rPr>
            </w:pPr>
            <w:r>
              <w:rPr>
                <w:rFonts w:hint="eastAsia"/>
                <w:lang w:val="en-US" w:eastAsia="zh-CN"/>
              </w:rPr>
              <w:t>现状评价</w:t>
            </w:r>
          </w:p>
        </w:tc>
        <w:tc>
          <w:tcPr>
            <w:tcW w:w="3540" w:type="dxa"/>
            <w:gridSpan w:val="8"/>
            <w:vAlign w:val="center"/>
          </w:tcPr>
          <w:p w14:paraId="57884944">
            <w:pPr>
              <w:pStyle w:val="37"/>
              <w:rPr>
                <w:lang w:val="en-US" w:eastAsia="zh-CN"/>
              </w:rPr>
            </w:pPr>
            <w:r>
              <w:rPr>
                <w:rFonts w:hint="eastAsia"/>
                <w:lang w:val="en-US" w:eastAsia="zh-CN"/>
              </w:rPr>
              <w:t>达标区</w:t>
            </w:r>
            <w:r>
              <w:rPr>
                <w:lang w:val="en-US" w:eastAsia="zh-CN"/>
              </w:rPr>
              <w:sym w:font="Wingdings 2" w:char="F052"/>
            </w:r>
          </w:p>
        </w:tc>
        <w:tc>
          <w:tcPr>
            <w:tcW w:w="3541" w:type="dxa"/>
            <w:gridSpan w:val="8"/>
            <w:vAlign w:val="center"/>
          </w:tcPr>
          <w:p w14:paraId="16EBE839">
            <w:pPr>
              <w:pStyle w:val="37"/>
              <w:rPr>
                <w:lang w:val="en-US" w:eastAsia="zh-CN"/>
              </w:rPr>
            </w:pPr>
            <w:r>
              <w:rPr>
                <w:rFonts w:hint="eastAsia"/>
                <w:lang w:val="en-US" w:eastAsia="zh-CN"/>
              </w:rPr>
              <w:t>不达标区</w:t>
            </w:r>
            <w:r>
              <w:rPr>
                <w:lang w:val="en-US" w:eastAsia="zh-CN"/>
              </w:rPr>
              <w:sym w:font="Wingdings 2" w:char="F0A3"/>
            </w:r>
          </w:p>
        </w:tc>
      </w:tr>
      <w:tr w14:paraId="657F8B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6" w:type="dxa"/>
            <w:vAlign w:val="center"/>
          </w:tcPr>
          <w:p w14:paraId="5534C49F">
            <w:pPr>
              <w:pStyle w:val="37"/>
              <w:rPr>
                <w:lang w:val="en-US" w:eastAsia="zh-CN"/>
              </w:rPr>
            </w:pPr>
            <w:r>
              <w:rPr>
                <w:rFonts w:hint="eastAsia"/>
                <w:lang w:val="en-US" w:eastAsia="zh-CN"/>
              </w:rPr>
              <w:t>污染源</w:t>
            </w:r>
          </w:p>
          <w:p w14:paraId="3A5AEDC1">
            <w:pPr>
              <w:pStyle w:val="37"/>
              <w:rPr>
                <w:lang w:val="en-US" w:eastAsia="zh-CN"/>
              </w:rPr>
            </w:pPr>
            <w:r>
              <w:rPr>
                <w:rFonts w:hint="eastAsia"/>
                <w:lang w:val="en-US" w:eastAsia="zh-CN"/>
              </w:rPr>
              <w:t>调查</w:t>
            </w:r>
          </w:p>
        </w:tc>
        <w:tc>
          <w:tcPr>
            <w:tcW w:w="1440" w:type="dxa"/>
            <w:vAlign w:val="center"/>
          </w:tcPr>
          <w:p w14:paraId="1B45C574">
            <w:pPr>
              <w:pStyle w:val="37"/>
              <w:rPr>
                <w:lang w:val="en-US" w:eastAsia="zh-CN"/>
              </w:rPr>
            </w:pPr>
            <w:r>
              <w:rPr>
                <w:rFonts w:hint="eastAsia"/>
                <w:lang w:val="en-US" w:eastAsia="zh-CN"/>
              </w:rPr>
              <w:t>调查内容</w:t>
            </w:r>
          </w:p>
        </w:tc>
        <w:tc>
          <w:tcPr>
            <w:tcW w:w="2350" w:type="dxa"/>
            <w:gridSpan w:val="5"/>
            <w:vAlign w:val="center"/>
          </w:tcPr>
          <w:p w14:paraId="36220539">
            <w:pPr>
              <w:pStyle w:val="37"/>
              <w:rPr>
                <w:lang w:val="en-US" w:eastAsia="zh-CN"/>
              </w:rPr>
            </w:pPr>
            <w:r>
              <w:rPr>
                <w:rFonts w:hint="eastAsia"/>
                <w:lang w:val="en-US" w:eastAsia="zh-CN"/>
              </w:rPr>
              <w:t>本项目正常排放源</w:t>
            </w:r>
            <w:r>
              <w:rPr>
                <w:lang w:val="en-US" w:eastAsia="zh-CN"/>
              </w:rPr>
              <w:sym w:font="Wingdings 2" w:char="F052"/>
            </w:r>
          </w:p>
          <w:p w14:paraId="6BA78D73">
            <w:pPr>
              <w:pStyle w:val="37"/>
              <w:rPr>
                <w:lang w:val="en-US" w:eastAsia="zh-CN"/>
              </w:rPr>
            </w:pPr>
            <w:r>
              <w:rPr>
                <w:rFonts w:hint="eastAsia"/>
                <w:lang w:val="en-US" w:eastAsia="zh-CN"/>
              </w:rPr>
              <w:t>本项目非正常排放源</w:t>
            </w:r>
            <w:r>
              <w:rPr>
                <w:lang w:val="en-US" w:eastAsia="zh-CN"/>
              </w:rPr>
              <w:sym w:font="Wingdings 2" w:char="F0A3"/>
            </w:r>
          </w:p>
          <w:p w14:paraId="58EDDC8E">
            <w:pPr>
              <w:pStyle w:val="37"/>
              <w:rPr>
                <w:lang w:val="en-US" w:eastAsia="zh-CN"/>
              </w:rPr>
            </w:pPr>
            <w:r>
              <w:rPr>
                <w:rFonts w:hint="eastAsia"/>
                <w:lang w:val="en-US" w:eastAsia="zh-CN"/>
              </w:rPr>
              <w:t>现有污染源</w:t>
            </w:r>
            <w:r>
              <w:rPr>
                <w:lang w:val="en-US" w:eastAsia="zh-CN"/>
              </w:rPr>
              <w:sym w:font="Wingdings 2" w:char="F0A3"/>
            </w:r>
          </w:p>
        </w:tc>
        <w:tc>
          <w:tcPr>
            <w:tcW w:w="2080" w:type="dxa"/>
            <w:gridSpan w:val="5"/>
            <w:vAlign w:val="center"/>
          </w:tcPr>
          <w:p w14:paraId="080CA8E4">
            <w:pPr>
              <w:pStyle w:val="37"/>
              <w:rPr>
                <w:lang w:val="en-US" w:eastAsia="zh-CN"/>
              </w:rPr>
            </w:pPr>
            <w:r>
              <w:rPr>
                <w:rFonts w:hint="eastAsia"/>
                <w:lang w:val="en-US" w:eastAsia="zh-CN"/>
              </w:rPr>
              <w:t>拟替代的污染源□</w:t>
            </w:r>
          </w:p>
        </w:tc>
        <w:tc>
          <w:tcPr>
            <w:tcW w:w="1450" w:type="dxa"/>
            <w:gridSpan w:val="4"/>
            <w:vAlign w:val="center"/>
          </w:tcPr>
          <w:p w14:paraId="3494A030">
            <w:pPr>
              <w:pStyle w:val="37"/>
              <w:rPr>
                <w:lang w:val="en-US" w:eastAsia="zh-CN"/>
              </w:rPr>
            </w:pPr>
            <w:r>
              <w:rPr>
                <w:rFonts w:hint="eastAsia"/>
                <w:lang w:val="en-US" w:eastAsia="zh-CN"/>
              </w:rPr>
              <w:t>其他在建、拟建项目污染源□</w:t>
            </w:r>
          </w:p>
        </w:tc>
        <w:tc>
          <w:tcPr>
            <w:tcW w:w="1201" w:type="dxa"/>
            <w:gridSpan w:val="2"/>
            <w:vAlign w:val="center"/>
          </w:tcPr>
          <w:p w14:paraId="48230CBC">
            <w:pPr>
              <w:pStyle w:val="37"/>
              <w:rPr>
                <w:lang w:val="en-US" w:eastAsia="zh-CN"/>
              </w:rPr>
            </w:pPr>
            <w:r>
              <w:rPr>
                <w:rFonts w:hint="eastAsia"/>
                <w:lang w:val="en-US" w:eastAsia="zh-CN"/>
              </w:rPr>
              <w:t>区域污染源</w:t>
            </w:r>
            <w:r>
              <w:rPr>
                <w:lang w:val="en-US" w:eastAsia="zh-CN"/>
              </w:rPr>
              <w:sym w:font="Wingdings 2" w:char="F0A3"/>
            </w:r>
          </w:p>
        </w:tc>
      </w:tr>
      <w:tr w14:paraId="5A4E8F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6" w:type="dxa"/>
            <w:vMerge w:val="restart"/>
            <w:vAlign w:val="center"/>
          </w:tcPr>
          <w:p w14:paraId="26220B7B">
            <w:pPr>
              <w:pStyle w:val="37"/>
              <w:rPr>
                <w:lang w:val="en-US" w:eastAsia="zh-CN"/>
              </w:rPr>
            </w:pPr>
            <w:r>
              <w:rPr>
                <w:rFonts w:hint="eastAsia"/>
                <w:lang w:val="en-US" w:eastAsia="zh-CN"/>
              </w:rPr>
              <w:t>大气环境影响预测与评价</w:t>
            </w:r>
          </w:p>
        </w:tc>
        <w:tc>
          <w:tcPr>
            <w:tcW w:w="1440" w:type="dxa"/>
            <w:vAlign w:val="center"/>
          </w:tcPr>
          <w:p w14:paraId="32A7D3B4">
            <w:pPr>
              <w:pStyle w:val="37"/>
              <w:rPr>
                <w:lang w:val="en-US" w:eastAsia="zh-CN"/>
              </w:rPr>
            </w:pPr>
            <w:r>
              <w:rPr>
                <w:rFonts w:hint="eastAsia"/>
                <w:lang w:val="en-US" w:eastAsia="zh-CN"/>
              </w:rPr>
              <w:t>预测模型</w:t>
            </w:r>
          </w:p>
        </w:tc>
        <w:tc>
          <w:tcPr>
            <w:tcW w:w="1045" w:type="dxa"/>
            <w:vAlign w:val="center"/>
          </w:tcPr>
          <w:p w14:paraId="219895A5">
            <w:pPr>
              <w:pStyle w:val="37"/>
              <w:rPr>
                <w:lang w:val="en-US" w:eastAsia="zh-CN"/>
              </w:rPr>
            </w:pPr>
            <w:r>
              <w:rPr>
                <w:lang w:val="en-US" w:eastAsia="zh-CN"/>
              </w:rPr>
              <w:t>AERMOD</w:t>
            </w:r>
            <w:r>
              <w:rPr>
                <w:lang w:val="en-US" w:eastAsia="zh-CN"/>
              </w:rPr>
              <w:sym w:font="Wingdings 2" w:char="00A3"/>
            </w:r>
          </w:p>
        </w:tc>
        <w:tc>
          <w:tcPr>
            <w:tcW w:w="1045" w:type="dxa"/>
            <w:gridSpan w:val="3"/>
            <w:vAlign w:val="center"/>
          </w:tcPr>
          <w:p w14:paraId="620AD130">
            <w:pPr>
              <w:pStyle w:val="37"/>
              <w:rPr>
                <w:lang w:val="en-US" w:eastAsia="zh-CN"/>
              </w:rPr>
            </w:pPr>
            <w:r>
              <w:rPr>
                <w:lang w:val="en-US" w:eastAsia="zh-CN"/>
              </w:rPr>
              <w:t>ADMS</w:t>
            </w:r>
            <w:r>
              <w:rPr>
                <w:lang w:val="en-US" w:eastAsia="zh-CN"/>
              </w:rPr>
              <w:sym w:font="Wingdings 2" w:char="F0A3"/>
            </w:r>
          </w:p>
        </w:tc>
        <w:tc>
          <w:tcPr>
            <w:tcW w:w="1045" w:type="dxa"/>
            <w:gridSpan w:val="3"/>
            <w:vAlign w:val="center"/>
          </w:tcPr>
          <w:p w14:paraId="28E2B7DE">
            <w:pPr>
              <w:pStyle w:val="37"/>
              <w:rPr>
                <w:lang w:val="en-US" w:eastAsia="zh-CN"/>
              </w:rPr>
            </w:pPr>
            <w:r>
              <w:rPr>
                <w:lang w:val="en-US" w:eastAsia="zh-CN"/>
              </w:rPr>
              <w:t>AUSTAL2000</w:t>
            </w:r>
            <w:r>
              <w:rPr>
                <w:lang w:val="en-US" w:eastAsia="zh-CN"/>
              </w:rPr>
              <w:sym w:font="Wingdings 2" w:char="F0A3"/>
            </w:r>
          </w:p>
        </w:tc>
        <w:tc>
          <w:tcPr>
            <w:tcW w:w="1045" w:type="dxa"/>
            <w:gridSpan w:val="2"/>
            <w:vAlign w:val="center"/>
          </w:tcPr>
          <w:p w14:paraId="6DCE14C9">
            <w:pPr>
              <w:pStyle w:val="37"/>
              <w:rPr>
                <w:lang w:val="en-US" w:eastAsia="zh-CN"/>
              </w:rPr>
            </w:pPr>
            <w:r>
              <w:rPr>
                <w:lang w:val="en-US" w:eastAsia="zh-CN"/>
              </w:rPr>
              <w:t>EDMS/AEDT</w:t>
            </w:r>
            <w:r>
              <w:rPr>
                <w:lang w:val="en-US" w:eastAsia="zh-CN"/>
              </w:rPr>
              <w:sym w:font="Wingdings 2" w:char="F0A3"/>
            </w:r>
          </w:p>
        </w:tc>
        <w:tc>
          <w:tcPr>
            <w:tcW w:w="1045" w:type="dxa"/>
            <w:gridSpan w:val="3"/>
            <w:vAlign w:val="center"/>
          </w:tcPr>
          <w:p w14:paraId="4F3B0315">
            <w:pPr>
              <w:pStyle w:val="37"/>
              <w:rPr>
                <w:lang w:val="en-US" w:eastAsia="zh-CN"/>
              </w:rPr>
            </w:pPr>
            <w:r>
              <w:rPr>
                <w:lang w:val="en-US" w:eastAsia="zh-CN"/>
              </w:rPr>
              <w:t>CALPUFF</w:t>
            </w:r>
            <w:r>
              <w:rPr>
                <w:lang w:val="en-US" w:eastAsia="zh-CN"/>
              </w:rPr>
              <w:sym w:font="Wingdings 2" w:char="F0A3"/>
            </w:r>
          </w:p>
        </w:tc>
        <w:tc>
          <w:tcPr>
            <w:tcW w:w="1045" w:type="dxa"/>
            <w:gridSpan w:val="3"/>
            <w:vAlign w:val="center"/>
          </w:tcPr>
          <w:p w14:paraId="5F0EB631">
            <w:pPr>
              <w:pStyle w:val="37"/>
              <w:rPr>
                <w:lang w:val="en-US" w:eastAsia="zh-CN"/>
              </w:rPr>
            </w:pPr>
            <w:r>
              <w:rPr>
                <w:rFonts w:hint="eastAsia"/>
                <w:lang w:val="en-US" w:eastAsia="zh-CN"/>
              </w:rPr>
              <w:t>网格模型</w:t>
            </w:r>
            <w:r>
              <w:rPr>
                <w:lang w:val="en-US" w:eastAsia="zh-CN"/>
              </w:rPr>
              <w:sym w:font="Wingdings 2" w:char="F0A3"/>
            </w:r>
          </w:p>
        </w:tc>
        <w:tc>
          <w:tcPr>
            <w:tcW w:w="811" w:type="dxa"/>
            <w:vAlign w:val="center"/>
          </w:tcPr>
          <w:p w14:paraId="791BD7A4">
            <w:pPr>
              <w:pStyle w:val="37"/>
              <w:rPr>
                <w:lang w:val="en-US" w:eastAsia="zh-CN"/>
              </w:rPr>
            </w:pPr>
            <w:r>
              <w:rPr>
                <w:rFonts w:hint="eastAsia"/>
                <w:lang w:val="en-US" w:eastAsia="zh-CN"/>
              </w:rPr>
              <w:t>其他</w:t>
            </w:r>
            <w:r>
              <w:rPr>
                <w:lang w:val="en-US" w:eastAsia="zh-CN"/>
              </w:rPr>
              <w:sym w:font="Wingdings 2" w:char="0052"/>
            </w:r>
          </w:p>
        </w:tc>
      </w:tr>
      <w:tr w14:paraId="44C3C1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6" w:type="dxa"/>
            <w:vMerge w:val="continue"/>
            <w:vAlign w:val="center"/>
          </w:tcPr>
          <w:p w14:paraId="6E6F8214">
            <w:pPr>
              <w:pStyle w:val="37"/>
              <w:rPr>
                <w:lang w:val="en-US" w:eastAsia="zh-CN"/>
              </w:rPr>
            </w:pPr>
          </w:p>
        </w:tc>
        <w:tc>
          <w:tcPr>
            <w:tcW w:w="1440" w:type="dxa"/>
            <w:vAlign w:val="center"/>
          </w:tcPr>
          <w:p w14:paraId="777F4514">
            <w:pPr>
              <w:pStyle w:val="37"/>
              <w:rPr>
                <w:lang w:val="en-US" w:eastAsia="zh-CN"/>
              </w:rPr>
            </w:pPr>
            <w:r>
              <w:rPr>
                <w:rFonts w:hint="eastAsia"/>
                <w:lang w:val="en-US" w:eastAsia="zh-CN"/>
              </w:rPr>
              <w:t>预测范围</w:t>
            </w:r>
          </w:p>
        </w:tc>
        <w:tc>
          <w:tcPr>
            <w:tcW w:w="2360" w:type="dxa"/>
            <w:gridSpan w:val="6"/>
            <w:vAlign w:val="center"/>
          </w:tcPr>
          <w:p w14:paraId="68B15F96">
            <w:pPr>
              <w:pStyle w:val="37"/>
              <w:rPr>
                <w:lang w:val="en-US" w:eastAsia="zh-CN"/>
              </w:rPr>
            </w:pPr>
            <w:r>
              <w:rPr>
                <w:rFonts w:hint="eastAsia"/>
                <w:lang w:val="en-US" w:eastAsia="zh-CN"/>
              </w:rPr>
              <w:t>边长≥</w:t>
            </w:r>
            <w:r>
              <w:rPr>
                <w:lang w:val="en-US" w:eastAsia="zh-CN"/>
              </w:rPr>
              <w:t>50km</w:t>
            </w:r>
            <w:r>
              <w:rPr>
                <w:lang w:val="en-US" w:eastAsia="zh-CN"/>
              </w:rPr>
              <w:sym w:font="Wingdings 2" w:char="F0A3"/>
            </w:r>
          </w:p>
        </w:tc>
        <w:tc>
          <w:tcPr>
            <w:tcW w:w="2360" w:type="dxa"/>
            <w:gridSpan w:val="5"/>
            <w:vAlign w:val="center"/>
          </w:tcPr>
          <w:p w14:paraId="21280708">
            <w:pPr>
              <w:pStyle w:val="37"/>
              <w:rPr>
                <w:lang w:val="en-US" w:eastAsia="zh-CN"/>
              </w:rPr>
            </w:pPr>
            <w:r>
              <w:rPr>
                <w:rFonts w:hint="eastAsia"/>
                <w:lang w:val="en-US" w:eastAsia="zh-CN"/>
              </w:rPr>
              <w:t>边长</w:t>
            </w:r>
            <w:r>
              <w:rPr>
                <w:lang w:val="en-US" w:eastAsia="zh-CN"/>
              </w:rPr>
              <w:t>5-50km</w:t>
            </w:r>
            <w:r>
              <w:rPr>
                <w:lang w:val="en-US" w:eastAsia="zh-CN"/>
              </w:rPr>
              <w:sym w:font="Wingdings 2" w:char="F0A3"/>
            </w:r>
          </w:p>
        </w:tc>
        <w:tc>
          <w:tcPr>
            <w:tcW w:w="2361" w:type="dxa"/>
            <w:gridSpan w:val="5"/>
            <w:vAlign w:val="center"/>
          </w:tcPr>
          <w:p w14:paraId="6F4815A4">
            <w:pPr>
              <w:pStyle w:val="37"/>
              <w:rPr>
                <w:lang w:val="en-US" w:eastAsia="zh-CN"/>
              </w:rPr>
            </w:pPr>
            <w:r>
              <w:rPr>
                <w:rFonts w:hint="eastAsia"/>
                <w:lang w:val="en-US" w:eastAsia="zh-CN"/>
              </w:rPr>
              <w:t>边长</w:t>
            </w:r>
            <w:r>
              <w:rPr>
                <w:lang w:val="en-US" w:eastAsia="zh-CN"/>
              </w:rPr>
              <w:t>=5km</w:t>
            </w:r>
            <w:r>
              <w:rPr>
                <w:lang w:val="en-US" w:eastAsia="zh-CN"/>
              </w:rPr>
              <w:sym w:font="Wingdings 2" w:char="F052"/>
            </w:r>
          </w:p>
        </w:tc>
      </w:tr>
      <w:tr w14:paraId="077D25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6" w:type="dxa"/>
            <w:vMerge w:val="continue"/>
            <w:vAlign w:val="center"/>
          </w:tcPr>
          <w:p w14:paraId="5807C525">
            <w:pPr>
              <w:pStyle w:val="37"/>
              <w:rPr>
                <w:lang w:val="en-US" w:eastAsia="zh-CN"/>
              </w:rPr>
            </w:pPr>
          </w:p>
        </w:tc>
        <w:tc>
          <w:tcPr>
            <w:tcW w:w="1440" w:type="dxa"/>
            <w:vAlign w:val="center"/>
          </w:tcPr>
          <w:p w14:paraId="00FBE65B">
            <w:pPr>
              <w:pStyle w:val="37"/>
              <w:rPr>
                <w:lang w:val="en-US" w:eastAsia="zh-CN"/>
              </w:rPr>
            </w:pPr>
            <w:r>
              <w:rPr>
                <w:rFonts w:hint="eastAsia"/>
                <w:lang w:val="en-US" w:eastAsia="zh-CN"/>
              </w:rPr>
              <w:t>预测因子</w:t>
            </w:r>
          </w:p>
        </w:tc>
        <w:tc>
          <w:tcPr>
            <w:tcW w:w="3540" w:type="dxa"/>
            <w:gridSpan w:val="8"/>
            <w:vAlign w:val="center"/>
          </w:tcPr>
          <w:p w14:paraId="7687E1D7">
            <w:pPr>
              <w:pStyle w:val="37"/>
              <w:rPr>
                <w:lang w:val="en-US" w:eastAsia="zh-CN"/>
              </w:rPr>
            </w:pPr>
            <w:r>
              <w:rPr>
                <w:rFonts w:hint="eastAsia"/>
                <w:lang w:val="en-US" w:eastAsia="zh-CN"/>
              </w:rPr>
              <w:t>预测因子（SO</w:t>
            </w:r>
            <w:r>
              <w:rPr>
                <w:rFonts w:hint="eastAsia"/>
                <w:vertAlign w:val="subscript"/>
                <w:lang w:val="en-US" w:eastAsia="zh-CN"/>
              </w:rPr>
              <w:t>2</w:t>
            </w:r>
            <w:r>
              <w:rPr>
                <w:rFonts w:hint="eastAsia"/>
                <w:lang w:val="en-US" w:eastAsia="zh-CN"/>
              </w:rPr>
              <w:t>、NO</w:t>
            </w:r>
            <w:r>
              <w:rPr>
                <w:rFonts w:hint="eastAsia"/>
                <w:vertAlign w:val="subscript"/>
                <w:lang w:val="en-US" w:eastAsia="zh-CN"/>
              </w:rPr>
              <w:t>X</w:t>
            </w:r>
            <w:r>
              <w:rPr>
                <w:rFonts w:hint="eastAsia"/>
                <w:lang w:val="en-US" w:eastAsia="zh-CN"/>
              </w:rPr>
              <w:t>）</w:t>
            </w:r>
          </w:p>
        </w:tc>
        <w:tc>
          <w:tcPr>
            <w:tcW w:w="3541" w:type="dxa"/>
            <w:gridSpan w:val="8"/>
            <w:vAlign w:val="center"/>
          </w:tcPr>
          <w:p w14:paraId="212A1D8B">
            <w:pPr>
              <w:pStyle w:val="37"/>
              <w:rPr>
                <w:lang w:val="en-US" w:eastAsia="zh-CN"/>
              </w:rPr>
            </w:pPr>
            <w:r>
              <w:rPr>
                <w:rFonts w:hint="eastAsia"/>
                <w:lang w:val="en-US" w:eastAsia="zh-CN"/>
              </w:rPr>
              <w:t>包括二次</w:t>
            </w:r>
            <w:r>
              <w:rPr>
                <w:lang w:val="en-US" w:eastAsia="zh-CN"/>
              </w:rPr>
              <w:t>PM2.5</w:t>
            </w:r>
            <w:r>
              <w:rPr>
                <w:lang w:val="en-US" w:eastAsia="zh-CN"/>
              </w:rPr>
              <w:sym w:font="Wingdings 2" w:char="F0A3"/>
            </w:r>
          </w:p>
          <w:p w14:paraId="0821B7A0">
            <w:pPr>
              <w:pStyle w:val="37"/>
              <w:rPr>
                <w:lang w:val="en-US" w:eastAsia="zh-CN"/>
              </w:rPr>
            </w:pPr>
            <w:r>
              <w:rPr>
                <w:rFonts w:hint="eastAsia"/>
                <w:lang w:val="en-US" w:eastAsia="zh-CN"/>
              </w:rPr>
              <w:t>不包括二次</w:t>
            </w:r>
            <w:r>
              <w:rPr>
                <w:lang w:val="en-US" w:eastAsia="zh-CN"/>
              </w:rPr>
              <w:t>PM2.5</w:t>
            </w:r>
            <w:r>
              <w:rPr>
                <w:lang w:val="en-US" w:eastAsia="zh-CN"/>
              </w:rPr>
              <w:sym w:font="Wingdings 2" w:char="F052"/>
            </w:r>
          </w:p>
        </w:tc>
      </w:tr>
      <w:tr w14:paraId="1A9E53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6" w:type="dxa"/>
            <w:vMerge w:val="continue"/>
            <w:vAlign w:val="center"/>
          </w:tcPr>
          <w:p w14:paraId="44241955">
            <w:pPr>
              <w:pStyle w:val="37"/>
              <w:rPr>
                <w:lang w:val="en-US" w:eastAsia="zh-CN"/>
              </w:rPr>
            </w:pPr>
          </w:p>
        </w:tc>
        <w:tc>
          <w:tcPr>
            <w:tcW w:w="1440" w:type="dxa"/>
            <w:vAlign w:val="center"/>
          </w:tcPr>
          <w:p w14:paraId="73059E78">
            <w:pPr>
              <w:pStyle w:val="37"/>
              <w:rPr>
                <w:lang w:val="en-US" w:eastAsia="zh-CN"/>
              </w:rPr>
            </w:pPr>
            <w:r>
              <w:rPr>
                <w:rFonts w:hint="eastAsia"/>
                <w:lang w:val="en-US" w:eastAsia="zh-CN"/>
              </w:rPr>
              <w:t>正常排放短期浓度贡献值</w:t>
            </w:r>
          </w:p>
        </w:tc>
        <w:tc>
          <w:tcPr>
            <w:tcW w:w="3540" w:type="dxa"/>
            <w:gridSpan w:val="8"/>
            <w:vAlign w:val="center"/>
          </w:tcPr>
          <w:p w14:paraId="3F56AACA">
            <w:pPr>
              <w:pStyle w:val="37"/>
              <w:rPr>
                <w:lang w:val="en-US" w:eastAsia="zh-CN"/>
              </w:rPr>
            </w:pPr>
            <w:r>
              <w:rPr>
                <w:lang w:val="en-US" w:eastAsia="zh-CN"/>
              </w:rPr>
              <w:t>C</w:t>
            </w:r>
            <w:r>
              <w:rPr>
                <w:rFonts w:hint="eastAsia"/>
                <w:vertAlign w:val="subscript"/>
                <w:lang w:val="en-US" w:eastAsia="zh-CN"/>
              </w:rPr>
              <w:t>本项目</w:t>
            </w:r>
            <w:r>
              <w:rPr>
                <w:rFonts w:hint="eastAsia"/>
                <w:lang w:val="en-US" w:eastAsia="zh-CN"/>
              </w:rPr>
              <w:t>最大占标率≤</w:t>
            </w:r>
            <w:r>
              <w:rPr>
                <w:lang w:val="en-US" w:eastAsia="zh-CN"/>
              </w:rPr>
              <w:t>100%</w:t>
            </w:r>
            <w:r>
              <w:rPr>
                <w:lang w:val="en-US" w:eastAsia="zh-CN"/>
              </w:rPr>
              <w:sym w:font="Wingdings 2" w:char="F052"/>
            </w:r>
          </w:p>
        </w:tc>
        <w:tc>
          <w:tcPr>
            <w:tcW w:w="3541" w:type="dxa"/>
            <w:gridSpan w:val="8"/>
            <w:vAlign w:val="center"/>
          </w:tcPr>
          <w:p w14:paraId="5F147CBB">
            <w:pPr>
              <w:pStyle w:val="37"/>
              <w:rPr>
                <w:lang w:val="en-US" w:eastAsia="zh-CN"/>
              </w:rPr>
            </w:pPr>
            <w:r>
              <w:rPr>
                <w:lang w:val="en-US" w:eastAsia="zh-CN"/>
              </w:rPr>
              <w:t>C</w:t>
            </w:r>
            <w:r>
              <w:rPr>
                <w:rFonts w:hint="eastAsia"/>
                <w:vertAlign w:val="subscript"/>
                <w:lang w:val="en-US" w:eastAsia="zh-CN"/>
              </w:rPr>
              <w:t>本项目</w:t>
            </w:r>
            <w:r>
              <w:rPr>
                <w:rFonts w:hint="eastAsia"/>
                <w:lang w:val="en-US" w:eastAsia="zh-CN"/>
              </w:rPr>
              <w:t>最大占标率</w:t>
            </w:r>
            <w:r>
              <w:rPr>
                <w:lang w:val="en-US" w:eastAsia="zh-CN"/>
              </w:rPr>
              <w:t>&gt;100%</w:t>
            </w:r>
            <w:r>
              <w:rPr>
                <w:lang w:val="en-US" w:eastAsia="zh-CN"/>
              </w:rPr>
              <w:sym w:font="Wingdings 2" w:char="F0A3"/>
            </w:r>
          </w:p>
        </w:tc>
      </w:tr>
      <w:tr w14:paraId="6DA921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6" w:type="dxa"/>
            <w:vMerge w:val="continue"/>
            <w:vAlign w:val="center"/>
          </w:tcPr>
          <w:p w14:paraId="5AF164D7">
            <w:pPr>
              <w:pStyle w:val="37"/>
              <w:rPr>
                <w:lang w:val="en-US" w:eastAsia="zh-CN"/>
              </w:rPr>
            </w:pPr>
          </w:p>
        </w:tc>
        <w:tc>
          <w:tcPr>
            <w:tcW w:w="1440" w:type="dxa"/>
            <w:vMerge w:val="restart"/>
            <w:vAlign w:val="center"/>
          </w:tcPr>
          <w:p w14:paraId="72BC3809">
            <w:pPr>
              <w:pStyle w:val="37"/>
              <w:rPr>
                <w:lang w:val="en-US" w:eastAsia="zh-CN"/>
              </w:rPr>
            </w:pPr>
            <w:r>
              <w:rPr>
                <w:rFonts w:hint="eastAsia"/>
                <w:lang w:val="en-US" w:eastAsia="zh-CN"/>
              </w:rPr>
              <w:t>正常排放年均弄高度贡献值</w:t>
            </w:r>
          </w:p>
        </w:tc>
        <w:tc>
          <w:tcPr>
            <w:tcW w:w="1740" w:type="dxa"/>
            <w:gridSpan w:val="2"/>
            <w:vAlign w:val="center"/>
          </w:tcPr>
          <w:p w14:paraId="0E3D0E43">
            <w:pPr>
              <w:pStyle w:val="37"/>
              <w:rPr>
                <w:lang w:val="en-US" w:eastAsia="zh-CN"/>
              </w:rPr>
            </w:pPr>
            <w:r>
              <w:rPr>
                <w:rFonts w:hint="eastAsia"/>
                <w:lang w:val="en-US" w:eastAsia="zh-CN"/>
              </w:rPr>
              <w:t>一类区</w:t>
            </w:r>
          </w:p>
        </w:tc>
        <w:tc>
          <w:tcPr>
            <w:tcW w:w="2690" w:type="dxa"/>
            <w:gridSpan w:val="8"/>
            <w:vAlign w:val="center"/>
          </w:tcPr>
          <w:p w14:paraId="3961E42F">
            <w:pPr>
              <w:pStyle w:val="37"/>
              <w:rPr>
                <w:lang w:val="en-US" w:eastAsia="zh-CN"/>
              </w:rPr>
            </w:pPr>
            <w:r>
              <w:rPr>
                <w:lang w:val="en-US" w:eastAsia="zh-CN"/>
              </w:rPr>
              <w:t>C</w:t>
            </w:r>
            <w:r>
              <w:rPr>
                <w:rFonts w:hint="eastAsia"/>
                <w:vertAlign w:val="subscript"/>
                <w:lang w:val="en-US" w:eastAsia="zh-CN"/>
              </w:rPr>
              <w:t>本项目</w:t>
            </w:r>
            <w:r>
              <w:rPr>
                <w:rFonts w:hint="eastAsia"/>
                <w:lang w:val="en-US" w:eastAsia="zh-CN"/>
              </w:rPr>
              <w:t>最大占标率≤</w:t>
            </w:r>
            <w:r>
              <w:rPr>
                <w:lang w:val="en-US" w:eastAsia="zh-CN"/>
              </w:rPr>
              <w:t>10%</w:t>
            </w:r>
            <w:r>
              <w:rPr>
                <w:lang w:val="en-US" w:eastAsia="zh-CN"/>
              </w:rPr>
              <w:sym w:font="Wingdings 2" w:char="F0A3"/>
            </w:r>
          </w:p>
        </w:tc>
        <w:tc>
          <w:tcPr>
            <w:tcW w:w="2651" w:type="dxa"/>
            <w:gridSpan w:val="6"/>
            <w:vAlign w:val="center"/>
          </w:tcPr>
          <w:p w14:paraId="6F9AC74C">
            <w:pPr>
              <w:pStyle w:val="37"/>
              <w:rPr>
                <w:lang w:val="en-US" w:eastAsia="zh-CN"/>
              </w:rPr>
            </w:pPr>
            <w:r>
              <w:rPr>
                <w:lang w:val="en-US" w:eastAsia="zh-CN"/>
              </w:rPr>
              <w:t>C</w:t>
            </w:r>
            <w:r>
              <w:rPr>
                <w:rFonts w:hint="eastAsia"/>
                <w:vertAlign w:val="subscript"/>
                <w:lang w:val="en-US" w:eastAsia="zh-CN"/>
              </w:rPr>
              <w:t>本项目</w:t>
            </w:r>
            <w:r>
              <w:rPr>
                <w:rFonts w:hint="eastAsia"/>
                <w:lang w:val="en-US" w:eastAsia="zh-CN"/>
              </w:rPr>
              <w:t>最大占标率</w:t>
            </w:r>
            <w:r>
              <w:rPr>
                <w:lang w:val="en-US" w:eastAsia="zh-CN"/>
              </w:rPr>
              <w:t>&gt;10%</w:t>
            </w:r>
            <w:r>
              <w:rPr>
                <w:lang w:val="en-US" w:eastAsia="zh-CN"/>
              </w:rPr>
              <w:sym w:font="Wingdings 2" w:char="F0A3"/>
            </w:r>
          </w:p>
        </w:tc>
      </w:tr>
      <w:tr w14:paraId="536C93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6" w:type="dxa"/>
            <w:vMerge w:val="continue"/>
            <w:vAlign w:val="center"/>
          </w:tcPr>
          <w:p w14:paraId="0279EBF0">
            <w:pPr>
              <w:pStyle w:val="37"/>
              <w:rPr>
                <w:lang w:val="en-US" w:eastAsia="zh-CN"/>
              </w:rPr>
            </w:pPr>
          </w:p>
        </w:tc>
        <w:tc>
          <w:tcPr>
            <w:tcW w:w="1440" w:type="dxa"/>
            <w:vMerge w:val="continue"/>
            <w:vAlign w:val="center"/>
          </w:tcPr>
          <w:p w14:paraId="5D76DB58">
            <w:pPr>
              <w:pStyle w:val="37"/>
              <w:rPr>
                <w:lang w:val="en-US" w:eastAsia="zh-CN"/>
              </w:rPr>
            </w:pPr>
          </w:p>
        </w:tc>
        <w:tc>
          <w:tcPr>
            <w:tcW w:w="1740" w:type="dxa"/>
            <w:gridSpan w:val="2"/>
            <w:vAlign w:val="center"/>
          </w:tcPr>
          <w:p w14:paraId="5A0F2B24">
            <w:pPr>
              <w:pStyle w:val="37"/>
              <w:rPr>
                <w:lang w:val="en-US" w:eastAsia="zh-CN"/>
              </w:rPr>
            </w:pPr>
            <w:r>
              <w:rPr>
                <w:rFonts w:hint="eastAsia"/>
                <w:lang w:val="en-US" w:eastAsia="zh-CN"/>
              </w:rPr>
              <w:t>二类区</w:t>
            </w:r>
          </w:p>
        </w:tc>
        <w:tc>
          <w:tcPr>
            <w:tcW w:w="2690" w:type="dxa"/>
            <w:gridSpan w:val="8"/>
            <w:vAlign w:val="center"/>
          </w:tcPr>
          <w:p w14:paraId="53651CE7">
            <w:pPr>
              <w:pStyle w:val="37"/>
              <w:rPr>
                <w:lang w:val="en-US" w:eastAsia="zh-CN"/>
              </w:rPr>
            </w:pPr>
            <w:r>
              <w:rPr>
                <w:lang w:val="en-US" w:eastAsia="zh-CN"/>
              </w:rPr>
              <w:t>C</w:t>
            </w:r>
            <w:r>
              <w:rPr>
                <w:rFonts w:hint="eastAsia"/>
                <w:vertAlign w:val="subscript"/>
                <w:lang w:val="en-US" w:eastAsia="zh-CN"/>
              </w:rPr>
              <w:t>本项目</w:t>
            </w:r>
            <w:r>
              <w:rPr>
                <w:rFonts w:hint="eastAsia"/>
                <w:lang w:val="en-US" w:eastAsia="zh-CN"/>
              </w:rPr>
              <w:t>最大占标率≤</w:t>
            </w:r>
            <w:r>
              <w:rPr>
                <w:lang w:val="en-US" w:eastAsia="zh-CN"/>
              </w:rPr>
              <w:t>30%</w:t>
            </w:r>
            <w:r>
              <w:rPr>
                <w:lang w:val="en-US" w:eastAsia="zh-CN"/>
              </w:rPr>
              <w:sym w:font="Wingdings 2" w:char="F052"/>
            </w:r>
          </w:p>
        </w:tc>
        <w:tc>
          <w:tcPr>
            <w:tcW w:w="2651" w:type="dxa"/>
            <w:gridSpan w:val="6"/>
            <w:vAlign w:val="center"/>
          </w:tcPr>
          <w:p w14:paraId="3DE7BC91">
            <w:pPr>
              <w:pStyle w:val="37"/>
              <w:rPr>
                <w:lang w:val="en-US" w:eastAsia="zh-CN"/>
              </w:rPr>
            </w:pPr>
            <w:r>
              <w:rPr>
                <w:lang w:val="en-US" w:eastAsia="zh-CN"/>
              </w:rPr>
              <w:t>C</w:t>
            </w:r>
            <w:r>
              <w:rPr>
                <w:rFonts w:hint="eastAsia"/>
                <w:vertAlign w:val="subscript"/>
                <w:lang w:val="en-US" w:eastAsia="zh-CN"/>
              </w:rPr>
              <w:t>本项目</w:t>
            </w:r>
            <w:r>
              <w:rPr>
                <w:rFonts w:hint="eastAsia"/>
                <w:lang w:val="en-US" w:eastAsia="zh-CN"/>
              </w:rPr>
              <w:t>最大占标率</w:t>
            </w:r>
            <w:r>
              <w:rPr>
                <w:lang w:val="en-US" w:eastAsia="zh-CN"/>
              </w:rPr>
              <w:t>&gt;30%</w:t>
            </w:r>
            <w:r>
              <w:rPr>
                <w:lang w:val="en-US" w:eastAsia="zh-CN"/>
              </w:rPr>
              <w:sym w:font="Wingdings 2" w:char="F0A3"/>
            </w:r>
          </w:p>
        </w:tc>
      </w:tr>
      <w:tr w14:paraId="2247E1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6" w:type="dxa"/>
            <w:vMerge w:val="continue"/>
            <w:vAlign w:val="center"/>
          </w:tcPr>
          <w:p w14:paraId="726978CB">
            <w:pPr>
              <w:pStyle w:val="37"/>
              <w:rPr>
                <w:lang w:val="en-US" w:eastAsia="zh-CN"/>
              </w:rPr>
            </w:pPr>
          </w:p>
        </w:tc>
        <w:tc>
          <w:tcPr>
            <w:tcW w:w="1440" w:type="dxa"/>
            <w:vAlign w:val="center"/>
          </w:tcPr>
          <w:p w14:paraId="328DC32D">
            <w:pPr>
              <w:pStyle w:val="37"/>
              <w:rPr>
                <w:lang w:val="en-US" w:eastAsia="zh-CN"/>
              </w:rPr>
            </w:pPr>
            <w:r>
              <w:rPr>
                <w:rFonts w:hint="eastAsia"/>
                <w:lang w:val="en-US" w:eastAsia="zh-CN"/>
              </w:rPr>
              <w:t>非正常排放</w:t>
            </w:r>
            <w:r>
              <w:rPr>
                <w:lang w:val="en-US" w:eastAsia="zh-CN"/>
              </w:rPr>
              <w:t>1h</w:t>
            </w:r>
            <w:r>
              <w:rPr>
                <w:rFonts w:hint="eastAsia"/>
                <w:lang w:val="en-US" w:eastAsia="zh-CN"/>
              </w:rPr>
              <w:t>浓度贡献值</w:t>
            </w:r>
          </w:p>
        </w:tc>
        <w:tc>
          <w:tcPr>
            <w:tcW w:w="1740" w:type="dxa"/>
            <w:gridSpan w:val="2"/>
            <w:vAlign w:val="center"/>
          </w:tcPr>
          <w:p w14:paraId="5E8D3E49">
            <w:pPr>
              <w:pStyle w:val="37"/>
              <w:rPr>
                <w:lang w:val="en-US" w:eastAsia="zh-CN"/>
              </w:rPr>
            </w:pPr>
            <w:r>
              <w:rPr>
                <w:rFonts w:hint="eastAsia"/>
                <w:lang w:val="en-US" w:eastAsia="zh-CN"/>
              </w:rPr>
              <w:t>非正常持续时长</w:t>
            </w:r>
          </w:p>
        </w:tc>
        <w:tc>
          <w:tcPr>
            <w:tcW w:w="2690" w:type="dxa"/>
            <w:gridSpan w:val="8"/>
            <w:vAlign w:val="center"/>
          </w:tcPr>
          <w:p w14:paraId="53D9FB2F">
            <w:pPr>
              <w:pStyle w:val="37"/>
              <w:rPr>
                <w:lang w:val="en-US" w:eastAsia="zh-CN"/>
              </w:rPr>
            </w:pPr>
            <w:r>
              <w:rPr>
                <w:lang w:val="en-US" w:eastAsia="zh-CN"/>
              </w:rPr>
              <w:t>C</w:t>
            </w:r>
            <w:r>
              <w:rPr>
                <w:rFonts w:hint="eastAsia"/>
                <w:vertAlign w:val="subscript"/>
                <w:lang w:val="en-US" w:eastAsia="zh-CN"/>
              </w:rPr>
              <w:t>非正常</w:t>
            </w:r>
            <w:r>
              <w:rPr>
                <w:rFonts w:hint="eastAsia"/>
                <w:lang w:val="en-US" w:eastAsia="zh-CN"/>
              </w:rPr>
              <w:t>占标率</w:t>
            </w:r>
            <w:r>
              <w:rPr>
                <w:lang w:val="en-US" w:eastAsia="zh-CN"/>
              </w:rPr>
              <w:t>=100%</w:t>
            </w:r>
            <w:r>
              <w:rPr>
                <w:lang w:val="en-US" w:eastAsia="zh-CN"/>
              </w:rPr>
              <w:sym w:font="Wingdings 2" w:char="F052"/>
            </w:r>
          </w:p>
        </w:tc>
        <w:tc>
          <w:tcPr>
            <w:tcW w:w="2651" w:type="dxa"/>
            <w:gridSpan w:val="6"/>
            <w:vAlign w:val="center"/>
          </w:tcPr>
          <w:p w14:paraId="48E30753">
            <w:pPr>
              <w:pStyle w:val="37"/>
              <w:rPr>
                <w:lang w:val="en-US" w:eastAsia="zh-CN"/>
              </w:rPr>
            </w:pPr>
            <w:r>
              <w:rPr>
                <w:lang w:val="en-US" w:eastAsia="zh-CN"/>
              </w:rPr>
              <w:t>C</w:t>
            </w:r>
            <w:r>
              <w:rPr>
                <w:rFonts w:hint="eastAsia"/>
                <w:vertAlign w:val="subscript"/>
                <w:lang w:val="en-US" w:eastAsia="zh-CN"/>
              </w:rPr>
              <w:t>非正常</w:t>
            </w:r>
            <w:r>
              <w:rPr>
                <w:rFonts w:hint="eastAsia"/>
                <w:lang w:val="en-US" w:eastAsia="zh-CN"/>
              </w:rPr>
              <w:t>占标率</w:t>
            </w:r>
            <w:r>
              <w:rPr>
                <w:lang w:val="en-US" w:eastAsia="zh-CN"/>
              </w:rPr>
              <w:t>&gt;100%</w:t>
            </w:r>
            <w:r>
              <w:rPr>
                <w:lang w:val="en-US" w:eastAsia="zh-CN"/>
              </w:rPr>
              <w:sym w:font="Wingdings 2" w:char="F0A3"/>
            </w:r>
          </w:p>
        </w:tc>
      </w:tr>
      <w:tr w14:paraId="67B049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6" w:type="dxa"/>
            <w:vMerge w:val="continue"/>
            <w:vAlign w:val="center"/>
          </w:tcPr>
          <w:p w14:paraId="49BB248E">
            <w:pPr>
              <w:pStyle w:val="37"/>
              <w:rPr>
                <w:lang w:val="en-US" w:eastAsia="zh-CN"/>
              </w:rPr>
            </w:pPr>
          </w:p>
        </w:tc>
        <w:tc>
          <w:tcPr>
            <w:tcW w:w="1440" w:type="dxa"/>
            <w:vAlign w:val="center"/>
          </w:tcPr>
          <w:p w14:paraId="466F119E">
            <w:pPr>
              <w:pStyle w:val="37"/>
              <w:rPr>
                <w:lang w:val="en-US" w:eastAsia="zh-CN"/>
              </w:rPr>
            </w:pPr>
            <w:r>
              <w:rPr>
                <w:rFonts w:hint="eastAsia"/>
                <w:lang w:val="en-US" w:eastAsia="zh-CN"/>
              </w:rPr>
              <w:t>保证率日平均浓度和年平均浓度叠加值</w:t>
            </w:r>
          </w:p>
        </w:tc>
        <w:tc>
          <w:tcPr>
            <w:tcW w:w="3540" w:type="dxa"/>
            <w:gridSpan w:val="8"/>
            <w:vAlign w:val="center"/>
          </w:tcPr>
          <w:p w14:paraId="0A0B84A5">
            <w:pPr>
              <w:pStyle w:val="37"/>
              <w:rPr>
                <w:lang w:val="en-US" w:eastAsia="zh-CN"/>
              </w:rPr>
            </w:pPr>
            <w:r>
              <w:rPr>
                <w:lang w:val="en-US" w:eastAsia="zh-CN"/>
              </w:rPr>
              <w:t>C</w:t>
            </w:r>
            <w:r>
              <w:rPr>
                <w:rFonts w:hint="eastAsia"/>
                <w:vertAlign w:val="subscript"/>
                <w:lang w:val="en-US" w:eastAsia="zh-CN"/>
              </w:rPr>
              <w:t>叠加</w:t>
            </w:r>
            <w:r>
              <w:rPr>
                <w:rFonts w:hint="eastAsia"/>
                <w:lang w:val="en-US" w:eastAsia="zh-CN"/>
              </w:rPr>
              <w:t>达标</w:t>
            </w:r>
            <w:r>
              <w:rPr>
                <w:lang w:val="en-US" w:eastAsia="zh-CN"/>
              </w:rPr>
              <w:sym w:font="Wingdings 2" w:char="F0A3"/>
            </w:r>
          </w:p>
        </w:tc>
        <w:tc>
          <w:tcPr>
            <w:tcW w:w="3541" w:type="dxa"/>
            <w:gridSpan w:val="8"/>
            <w:vAlign w:val="center"/>
          </w:tcPr>
          <w:p w14:paraId="242CC4FA">
            <w:pPr>
              <w:pStyle w:val="37"/>
              <w:rPr>
                <w:lang w:val="en-US" w:eastAsia="zh-CN"/>
              </w:rPr>
            </w:pPr>
            <w:r>
              <w:rPr>
                <w:lang w:val="en-US" w:eastAsia="zh-CN"/>
              </w:rPr>
              <w:t>C</w:t>
            </w:r>
            <w:r>
              <w:rPr>
                <w:rFonts w:hint="eastAsia"/>
                <w:vertAlign w:val="subscript"/>
                <w:lang w:val="en-US" w:eastAsia="zh-CN"/>
              </w:rPr>
              <w:t>叠加</w:t>
            </w:r>
            <w:r>
              <w:rPr>
                <w:rFonts w:hint="eastAsia"/>
                <w:lang w:val="en-US" w:eastAsia="zh-CN"/>
              </w:rPr>
              <w:t>不达标</w:t>
            </w:r>
            <w:r>
              <w:rPr>
                <w:lang w:val="en-US" w:eastAsia="zh-CN"/>
              </w:rPr>
              <w:sym w:font="Wingdings 2" w:char="F0A3"/>
            </w:r>
          </w:p>
        </w:tc>
      </w:tr>
      <w:tr w14:paraId="384CBD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6" w:type="dxa"/>
            <w:vMerge w:val="continue"/>
            <w:vAlign w:val="center"/>
          </w:tcPr>
          <w:p w14:paraId="72A8BB5A">
            <w:pPr>
              <w:pStyle w:val="37"/>
              <w:rPr>
                <w:lang w:val="en-US" w:eastAsia="zh-CN"/>
              </w:rPr>
            </w:pPr>
          </w:p>
        </w:tc>
        <w:tc>
          <w:tcPr>
            <w:tcW w:w="1440" w:type="dxa"/>
            <w:vAlign w:val="center"/>
          </w:tcPr>
          <w:p w14:paraId="5E066108">
            <w:pPr>
              <w:pStyle w:val="37"/>
              <w:rPr>
                <w:lang w:val="en-US" w:eastAsia="zh-CN"/>
              </w:rPr>
            </w:pPr>
            <w:r>
              <w:rPr>
                <w:rFonts w:hint="eastAsia"/>
                <w:lang w:val="en-US" w:eastAsia="zh-CN"/>
              </w:rPr>
              <w:t>区域环境质量的整体变化情况</w:t>
            </w:r>
          </w:p>
        </w:tc>
        <w:tc>
          <w:tcPr>
            <w:tcW w:w="3540" w:type="dxa"/>
            <w:gridSpan w:val="8"/>
            <w:vAlign w:val="center"/>
          </w:tcPr>
          <w:p w14:paraId="651433B2">
            <w:pPr>
              <w:pStyle w:val="37"/>
              <w:rPr>
                <w:lang w:val="en-US" w:eastAsia="zh-CN"/>
              </w:rPr>
            </w:pPr>
            <w:r>
              <w:rPr>
                <w:lang w:val="en-US" w:eastAsia="zh-CN"/>
              </w:rPr>
              <w:t>K</w:t>
            </w:r>
            <w:r>
              <w:rPr>
                <w:rFonts w:hint="eastAsia"/>
                <w:lang w:val="en-US" w:eastAsia="zh-CN"/>
              </w:rPr>
              <w:t>≤</w:t>
            </w:r>
            <w:r>
              <w:rPr>
                <w:lang w:val="en-US" w:eastAsia="zh-CN"/>
              </w:rPr>
              <w:t>-20%</w:t>
            </w:r>
            <w:r>
              <w:rPr>
                <w:lang w:val="en-US" w:eastAsia="zh-CN"/>
              </w:rPr>
              <w:sym w:font="Wingdings 2" w:char="F0A3"/>
            </w:r>
          </w:p>
        </w:tc>
        <w:tc>
          <w:tcPr>
            <w:tcW w:w="3541" w:type="dxa"/>
            <w:gridSpan w:val="8"/>
            <w:vAlign w:val="center"/>
          </w:tcPr>
          <w:p w14:paraId="33F296FE">
            <w:pPr>
              <w:pStyle w:val="37"/>
              <w:rPr>
                <w:lang w:val="en-US" w:eastAsia="zh-CN"/>
              </w:rPr>
            </w:pPr>
            <w:r>
              <w:rPr>
                <w:lang w:val="en-US" w:eastAsia="zh-CN"/>
              </w:rPr>
              <w:t>K&gt;20%</w:t>
            </w:r>
            <w:r>
              <w:rPr>
                <w:rFonts w:hint="eastAsia"/>
                <w:lang w:val="en-US" w:eastAsia="zh-CN"/>
              </w:rPr>
              <w:t>□</w:t>
            </w:r>
          </w:p>
        </w:tc>
      </w:tr>
      <w:tr w14:paraId="7F38DE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6" w:type="dxa"/>
            <w:vMerge w:val="restart"/>
            <w:vAlign w:val="center"/>
          </w:tcPr>
          <w:p w14:paraId="51032774">
            <w:pPr>
              <w:pStyle w:val="37"/>
              <w:rPr>
                <w:lang w:val="en-US" w:eastAsia="zh-CN"/>
              </w:rPr>
            </w:pPr>
            <w:r>
              <w:rPr>
                <w:rFonts w:hint="eastAsia"/>
                <w:lang w:val="en-US" w:eastAsia="zh-CN"/>
              </w:rPr>
              <w:t>环境监测计划</w:t>
            </w:r>
          </w:p>
        </w:tc>
        <w:tc>
          <w:tcPr>
            <w:tcW w:w="1440" w:type="dxa"/>
            <w:vAlign w:val="center"/>
          </w:tcPr>
          <w:p w14:paraId="6CC13B24">
            <w:pPr>
              <w:pStyle w:val="37"/>
              <w:rPr>
                <w:lang w:val="en-US" w:eastAsia="zh-CN"/>
              </w:rPr>
            </w:pPr>
            <w:r>
              <w:rPr>
                <w:rFonts w:hint="eastAsia"/>
                <w:lang w:val="en-US" w:eastAsia="zh-CN"/>
              </w:rPr>
              <w:t>污染源监测</w:t>
            </w:r>
          </w:p>
        </w:tc>
        <w:tc>
          <w:tcPr>
            <w:tcW w:w="2360" w:type="dxa"/>
            <w:gridSpan w:val="6"/>
            <w:vAlign w:val="center"/>
          </w:tcPr>
          <w:p w14:paraId="0B87D2CC">
            <w:pPr>
              <w:pStyle w:val="37"/>
              <w:rPr>
                <w:lang w:val="en-US" w:eastAsia="zh-CN"/>
              </w:rPr>
            </w:pPr>
            <w:r>
              <w:rPr>
                <w:rFonts w:hint="eastAsia"/>
                <w:lang w:val="en-US" w:eastAsia="zh-CN"/>
              </w:rPr>
              <w:t>监测因子（SO</w:t>
            </w:r>
            <w:r>
              <w:rPr>
                <w:rFonts w:hint="eastAsia"/>
                <w:vertAlign w:val="subscript"/>
                <w:lang w:val="en-US" w:eastAsia="zh-CN"/>
              </w:rPr>
              <w:t>2</w:t>
            </w:r>
            <w:r>
              <w:rPr>
                <w:rFonts w:hint="eastAsia"/>
                <w:lang w:val="en-US" w:eastAsia="zh-CN"/>
              </w:rPr>
              <w:t>、NO</w:t>
            </w:r>
            <w:r>
              <w:rPr>
                <w:rFonts w:hint="eastAsia"/>
                <w:vertAlign w:val="subscript"/>
                <w:lang w:val="en-US" w:eastAsia="zh-CN"/>
              </w:rPr>
              <w:t>X</w:t>
            </w:r>
            <w:r>
              <w:rPr>
                <w:rFonts w:hint="eastAsia"/>
                <w:lang w:val="en-US" w:eastAsia="zh-CN"/>
              </w:rPr>
              <w:t>）</w:t>
            </w:r>
          </w:p>
        </w:tc>
        <w:tc>
          <w:tcPr>
            <w:tcW w:w="2360" w:type="dxa"/>
            <w:gridSpan w:val="5"/>
            <w:vAlign w:val="center"/>
          </w:tcPr>
          <w:p w14:paraId="56CC5AA5">
            <w:pPr>
              <w:pStyle w:val="37"/>
              <w:rPr>
                <w:lang w:val="en-US" w:eastAsia="zh-CN"/>
              </w:rPr>
            </w:pPr>
            <w:r>
              <w:rPr>
                <w:rFonts w:hint="eastAsia"/>
                <w:lang w:val="en-US" w:eastAsia="zh-CN"/>
              </w:rPr>
              <w:t>无组织废气监测</w:t>
            </w:r>
            <w:r>
              <w:rPr>
                <w:rFonts w:hint="eastAsia" w:ascii="宋体" w:hAnsi="Wingdings 2"/>
                <w:sz w:val="24"/>
                <w:szCs w:val="24"/>
                <w:lang w:val="en-US" w:eastAsia="zh-CN"/>
              </w:rPr>
              <w:sym w:font="Wingdings 2" w:char="F052"/>
            </w:r>
          </w:p>
          <w:p w14:paraId="43AC8493">
            <w:pPr>
              <w:pStyle w:val="37"/>
              <w:rPr>
                <w:lang w:val="en-US" w:eastAsia="zh-CN"/>
              </w:rPr>
            </w:pPr>
            <w:r>
              <w:rPr>
                <w:rFonts w:hint="eastAsia"/>
                <w:lang w:val="en-US" w:eastAsia="zh-CN"/>
              </w:rPr>
              <w:t>有组织废气监测</w:t>
            </w:r>
            <w:r>
              <w:rPr>
                <w:rFonts w:hint="eastAsia" w:ascii="宋体" w:hAnsi="Wingdings 2"/>
                <w:sz w:val="24"/>
                <w:szCs w:val="24"/>
                <w:lang w:val="en-US" w:eastAsia="zh-CN"/>
              </w:rPr>
              <w:sym w:font="Wingdings 2" w:char="F052"/>
            </w:r>
          </w:p>
        </w:tc>
        <w:tc>
          <w:tcPr>
            <w:tcW w:w="2361" w:type="dxa"/>
            <w:gridSpan w:val="5"/>
            <w:vAlign w:val="center"/>
          </w:tcPr>
          <w:p w14:paraId="2AF1B8FB">
            <w:pPr>
              <w:pStyle w:val="37"/>
              <w:rPr>
                <w:lang w:val="en-US" w:eastAsia="zh-CN"/>
              </w:rPr>
            </w:pPr>
            <w:r>
              <w:rPr>
                <w:rFonts w:hint="eastAsia"/>
                <w:lang w:val="en-US" w:eastAsia="zh-CN"/>
              </w:rPr>
              <w:t>无监测□</w:t>
            </w:r>
          </w:p>
        </w:tc>
      </w:tr>
      <w:tr w14:paraId="084245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6" w:type="dxa"/>
            <w:vMerge w:val="continue"/>
            <w:vAlign w:val="center"/>
          </w:tcPr>
          <w:p w14:paraId="3B99AABE">
            <w:pPr>
              <w:pStyle w:val="37"/>
              <w:rPr>
                <w:lang w:val="en-US" w:eastAsia="zh-CN"/>
              </w:rPr>
            </w:pPr>
          </w:p>
        </w:tc>
        <w:tc>
          <w:tcPr>
            <w:tcW w:w="1440" w:type="dxa"/>
            <w:vAlign w:val="center"/>
          </w:tcPr>
          <w:p w14:paraId="61F26533">
            <w:pPr>
              <w:pStyle w:val="37"/>
              <w:rPr>
                <w:lang w:val="en-US" w:eastAsia="zh-CN"/>
              </w:rPr>
            </w:pPr>
            <w:r>
              <w:rPr>
                <w:rFonts w:hint="eastAsia"/>
                <w:lang w:val="en-US" w:eastAsia="zh-CN"/>
              </w:rPr>
              <w:t>环境质量监测</w:t>
            </w:r>
          </w:p>
        </w:tc>
        <w:tc>
          <w:tcPr>
            <w:tcW w:w="2360" w:type="dxa"/>
            <w:gridSpan w:val="6"/>
            <w:vAlign w:val="center"/>
          </w:tcPr>
          <w:p w14:paraId="2A8B7255">
            <w:pPr>
              <w:pStyle w:val="37"/>
              <w:rPr>
                <w:lang w:val="en-US" w:eastAsia="zh-CN"/>
              </w:rPr>
            </w:pPr>
            <w:r>
              <w:rPr>
                <w:rFonts w:hint="eastAsia"/>
                <w:lang w:val="en-US" w:eastAsia="zh-CN"/>
              </w:rPr>
              <w:t>监测因子：□</w:t>
            </w:r>
          </w:p>
        </w:tc>
        <w:tc>
          <w:tcPr>
            <w:tcW w:w="2360" w:type="dxa"/>
            <w:gridSpan w:val="5"/>
            <w:vAlign w:val="center"/>
          </w:tcPr>
          <w:p w14:paraId="2FD2A847">
            <w:pPr>
              <w:pStyle w:val="37"/>
              <w:rPr>
                <w:lang w:val="en-US" w:eastAsia="zh-CN"/>
              </w:rPr>
            </w:pPr>
            <w:r>
              <w:rPr>
                <w:rFonts w:hint="eastAsia"/>
                <w:lang w:val="en-US" w:eastAsia="zh-CN"/>
              </w:rPr>
              <w:t>监测点位数□</w:t>
            </w:r>
          </w:p>
        </w:tc>
        <w:tc>
          <w:tcPr>
            <w:tcW w:w="2361" w:type="dxa"/>
            <w:gridSpan w:val="5"/>
            <w:vAlign w:val="center"/>
          </w:tcPr>
          <w:p w14:paraId="33AA72AC">
            <w:pPr>
              <w:pStyle w:val="37"/>
              <w:rPr>
                <w:lang w:val="en-US" w:eastAsia="zh-CN"/>
              </w:rPr>
            </w:pPr>
            <w:r>
              <w:rPr>
                <w:rFonts w:hint="eastAsia"/>
                <w:lang w:val="en-US" w:eastAsia="zh-CN"/>
              </w:rPr>
              <w:t>无监测</w:t>
            </w:r>
            <w:r>
              <w:rPr>
                <w:lang w:val="en-US" w:eastAsia="zh-CN"/>
              </w:rPr>
              <w:sym w:font="Wingdings 2" w:char="F052"/>
            </w:r>
          </w:p>
        </w:tc>
      </w:tr>
      <w:tr w14:paraId="4520C9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6" w:type="dxa"/>
            <w:vMerge w:val="restart"/>
            <w:vAlign w:val="center"/>
          </w:tcPr>
          <w:p w14:paraId="6FB55AAD">
            <w:pPr>
              <w:pStyle w:val="37"/>
              <w:rPr>
                <w:lang w:val="en-US" w:eastAsia="zh-CN"/>
              </w:rPr>
            </w:pPr>
            <w:r>
              <w:rPr>
                <w:rFonts w:hint="eastAsia"/>
                <w:lang w:val="en-US" w:eastAsia="zh-CN"/>
              </w:rPr>
              <w:t>评价结论</w:t>
            </w:r>
          </w:p>
        </w:tc>
        <w:tc>
          <w:tcPr>
            <w:tcW w:w="1440" w:type="dxa"/>
            <w:vAlign w:val="center"/>
          </w:tcPr>
          <w:p w14:paraId="725372CD">
            <w:pPr>
              <w:pStyle w:val="37"/>
              <w:rPr>
                <w:lang w:val="en-US" w:eastAsia="zh-CN"/>
              </w:rPr>
            </w:pPr>
            <w:r>
              <w:rPr>
                <w:rFonts w:hint="eastAsia"/>
                <w:lang w:val="en-US" w:eastAsia="zh-CN"/>
              </w:rPr>
              <w:t>环境影响</w:t>
            </w:r>
          </w:p>
        </w:tc>
        <w:tc>
          <w:tcPr>
            <w:tcW w:w="7081" w:type="dxa"/>
            <w:gridSpan w:val="16"/>
            <w:vAlign w:val="center"/>
          </w:tcPr>
          <w:p w14:paraId="43A11AFD">
            <w:pPr>
              <w:pStyle w:val="37"/>
              <w:rPr>
                <w:lang w:val="en-US" w:eastAsia="zh-CN"/>
              </w:rPr>
            </w:pPr>
            <w:r>
              <w:rPr>
                <w:rFonts w:hint="eastAsia"/>
                <w:lang w:val="en-US" w:eastAsia="zh-CN"/>
              </w:rPr>
              <w:t>可以接收</w:t>
            </w:r>
            <w:r>
              <w:rPr>
                <w:rFonts w:hint="eastAsia" w:ascii="宋体" w:hAnsi="Wingdings 2"/>
                <w:sz w:val="24"/>
                <w:szCs w:val="24"/>
                <w:lang w:val="en-US" w:eastAsia="zh-CN"/>
              </w:rPr>
              <w:sym w:font="Wingdings 2" w:char="F052"/>
            </w:r>
            <w:r>
              <w:rPr>
                <w:lang w:val="en-US" w:eastAsia="zh-CN"/>
              </w:rPr>
              <w:t xml:space="preserve">                  </w:t>
            </w:r>
            <w:r>
              <w:rPr>
                <w:rFonts w:hint="eastAsia"/>
                <w:lang w:val="en-US" w:eastAsia="zh-CN"/>
              </w:rPr>
              <w:t>不可以接收□</w:t>
            </w:r>
          </w:p>
        </w:tc>
      </w:tr>
      <w:tr w14:paraId="527A68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6" w:type="dxa"/>
            <w:vMerge w:val="continue"/>
            <w:vAlign w:val="center"/>
          </w:tcPr>
          <w:p w14:paraId="5FE0A7EE">
            <w:pPr>
              <w:pStyle w:val="37"/>
              <w:rPr>
                <w:lang w:val="en-US" w:eastAsia="zh-CN"/>
              </w:rPr>
            </w:pPr>
          </w:p>
        </w:tc>
        <w:tc>
          <w:tcPr>
            <w:tcW w:w="1440" w:type="dxa"/>
            <w:vAlign w:val="center"/>
          </w:tcPr>
          <w:p w14:paraId="351097FA">
            <w:pPr>
              <w:pStyle w:val="37"/>
              <w:rPr>
                <w:lang w:val="en-US" w:eastAsia="zh-CN"/>
              </w:rPr>
            </w:pPr>
            <w:r>
              <w:rPr>
                <w:rFonts w:hint="eastAsia"/>
                <w:lang w:val="en-US" w:eastAsia="zh-CN"/>
              </w:rPr>
              <w:t>大气环境防护距离</w:t>
            </w:r>
          </w:p>
        </w:tc>
        <w:tc>
          <w:tcPr>
            <w:tcW w:w="7081" w:type="dxa"/>
            <w:gridSpan w:val="16"/>
            <w:vAlign w:val="center"/>
          </w:tcPr>
          <w:p w14:paraId="13956EC8">
            <w:pPr>
              <w:pStyle w:val="37"/>
              <w:rPr>
                <w:lang w:val="en-US" w:eastAsia="zh-CN"/>
              </w:rPr>
            </w:pPr>
            <w:r>
              <w:rPr>
                <w:rFonts w:hint="eastAsia"/>
                <w:lang w:val="en-US" w:eastAsia="zh-CN"/>
              </w:rPr>
              <w:t>距（）厂界最远（）</w:t>
            </w:r>
            <w:r>
              <w:rPr>
                <w:lang w:val="en-US" w:eastAsia="zh-CN"/>
              </w:rPr>
              <w:t>m</w:t>
            </w:r>
          </w:p>
        </w:tc>
      </w:tr>
      <w:tr w14:paraId="61B787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6" w:type="dxa"/>
            <w:vMerge w:val="continue"/>
            <w:vAlign w:val="center"/>
          </w:tcPr>
          <w:p w14:paraId="16451C14">
            <w:pPr>
              <w:pStyle w:val="37"/>
              <w:rPr>
                <w:lang w:val="en-US" w:eastAsia="zh-CN"/>
              </w:rPr>
            </w:pPr>
          </w:p>
        </w:tc>
        <w:tc>
          <w:tcPr>
            <w:tcW w:w="1440" w:type="dxa"/>
            <w:vAlign w:val="center"/>
          </w:tcPr>
          <w:p w14:paraId="53635BEF">
            <w:pPr>
              <w:pStyle w:val="37"/>
              <w:rPr>
                <w:lang w:val="en-US" w:eastAsia="zh-CN"/>
              </w:rPr>
            </w:pPr>
            <w:r>
              <w:rPr>
                <w:rFonts w:hint="eastAsia"/>
                <w:lang w:val="en-US" w:eastAsia="zh-CN"/>
              </w:rPr>
              <w:t>污染源年排放量</w:t>
            </w:r>
          </w:p>
        </w:tc>
        <w:tc>
          <w:tcPr>
            <w:tcW w:w="1770" w:type="dxa"/>
            <w:gridSpan w:val="3"/>
            <w:vAlign w:val="center"/>
          </w:tcPr>
          <w:p w14:paraId="45FF20D9">
            <w:pPr>
              <w:pStyle w:val="37"/>
              <w:rPr>
                <w:lang w:val="en-US" w:eastAsia="zh-CN"/>
              </w:rPr>
            </w:pPr>
            <w:r>
              <w:rPr>
                <w:lang w:val="en-US" w:eastAsia="zh-CN"/>
              </w:rPr>
              <w:t>SO</w:t>
            </w:r>
            <w:r>
              <w:rPr>
                <w:vertAlign w:val="subscript"/>
                <w:lang w:val="en-US" w:eastAsia="zh-CN"/>
              </w:rPr>
              <w:t>2</w:t>
            </w:r>
            <w:r>
              <w:rPr>
                <w:rFonts w:hint="eastAsia"/>
                <w:lang w:val="en-US" w:eastAsia="zh-CN"/>
              </w:rPr>
              <w:t>：（0.612）</w:t>
            </w:r>
            <w:r>
              <w:rPr>
                <w:lang w:val="en-US" w:eastAsia="zh-CN"/>
              </w:rPr>
              <w:t>t/a</w:t>
            </w:r>
          </w:p>
        </w:tc>
        <w:tc>
          <w:tcPr>
            <w:tcW w:w="1770" w:type="dxa"/>
            <w:gridSpan w:val="5"/>
            <w:vAlign w:val="center"/>
          </w:tcPr>
          <w:p w14:paraId="28A2BFEC">
            <w:pPr>
              <w:pStyle w:val="37"/>
              <w:rPr>
                <w:lang w:val="en-US" w:eastAsia="zh-CN"/>
              </w:rPr>
            </w:pPr>
            <w:r>
              <w:rPr>
                <w:lang w:val="en-US" w:eastAsia="zh-CN"/>
              </w:rPr>
              <w:t>NO</w:t>
            </w:r>
            <w:r>
              <w:rPr>
                <w:vertAlign w:val="subscript"/>
                <w:lang w:val="en-US" w:eastAsia="zh-CN"/>
              </w:rPr>
              <w:t>X</w:t>
            </w:r>
            <w:r>
              <w:rPr>
                <w:rFonts w:hint="eastAsia"/>
                <w:lang w:val="en-US" w:eastAsia="zh-CN"/>
              </w:rPr>
              <w:t>：（1.224）</w:t>
            </w:r>
            <w:r>
              <w:rPr>
                <w:lang w:val="en-US" w:eastAsia="zh-CN"/>
              </w:rPr>
              <w:t>t/a</w:t>
            </w:r>
          </w:p>
        </w:tc>
        <w:tc>
          <w:tcPr>
            <w:tcW w:w="1770" w:type="dxa"/>
            <w:gridSpan w:val="5"/>
            <w:vAlign w:val="center"/>
          </w:tcPr>
          <w:p w14:paraId="0FEC97B9">
            <w:pPr>
              <w:pStyle w:val="37"/>
              <w:rPr>
                <w:lang w:val="en-US" w:eastAsia="zh-CN"/>
              </w:rPr>
            </w:pPr>
            <w:r>
              <w:rPr>
                <w:rFonts w:hint="eastAsia"/>
                <w:lang w:val="en-US" w:eastAsia="zh-CN"/>
              </w:rPr>
              <w:t>颗粒物：（0.451）</w:t>
            </w:r>
            <w:r>
              <w:rPr>
                <w:lang w:val="en-US" w:eastAsia="zh-CN"/>
              </w:rPr>
              <w:t>t/a</w:t>
            </w:r>
          </w:p>
        </w:tc>
        <w:tc>
          <w:tcPr>
            <w:tcW w:w="1771" w:type="dxa"/>
            <w:gridSpan w:val="3"/>
            <w:vAlign w:val="center"/>
          </w:tcPr>
          <w:p w14:paraId="09DA5ABF">
            <w:pPr>
              <w:pStyle w:val="37"/>
              <w:rPr>
                <w:lang w:val="en-US" w:eastAsia="zh-CN"/>
              </w:rPr>
            </w:pPr>
            <w:r>
              <w:rPr>
                <w:lang w:val="en-US" w:eastAsia="zh-CN"/>
              </w:rPr>
              <w:t>VOC</w:t>
            </w:r>
            <w:r>
              <w:rPr>
                <w:vertAlign w:val="subscript"/>
                <w:lang w:val="en-US" w:eastAsia="zh-CN"/>
              </w:rPr>
              <w:t>S</w:t>
            </w:r>
            <w:r>
              <w:rPr>
                <w:rFonts w:hint="eastAsia"/>
                <w:lang w:val="en-US" w:eastAsia="zh-CN"/>
              </w:rPr>
              <w:t>：（0）</w:t>
            </w:r>
            <w:r>
              <w:rPr>
                <w:lang w:val="en-US" w:eastAsia="zh-CN"/>
              </w:rPr>
              <w:t>t/a</w:t>
            </w:r>
          </w:p>
        </w:tc>
      </w:tr>
      <w:tr w14:paraId="43A2F9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7" w:type="dxa"/>
            <w:gridSpan w:val="18"/>
            <w:tcBorders>
              <w:bottom w:val="single" w:color="auto" w:sz="12" w:space="0"/>
            </w:tcBorders>
            <w:vAlign w:val="center"/>
          </w:tcPr>
          <w:p w14:paraId="09F34008">
            <w:pPr>
              <w:pStyle w:val="37"/>
              <w:rPr>
                <w:lang w:val="en-US" w:eastAsia="zh-CN"/>
              </w:rPr>
            </w:pPr>
            <w:r>
              <w:rPr>
                <w:rFonts w:hint="eastAsia"/>
                <w:lang w:val="en-US" w:eastAsia="zh-CN"/>
              </w:rPr>
              <w:t>注：</w:t>
            </w:r>
            <w:r>
              <w:rPr>
                <w:lang w:val="en-US" w:eastAsia="zh-CN"/>
              </w:rPr>
              <w:t>“</w:t>
            </w:r>
            <w:r>
              <w:rPr>
                <w:rFonts w:hint="eastAsia"/>
                <w:lang w:val="en-US" w:eastAsia="zh-CN"/>
              </w:rPr>
              <w:t>□</w:t>
            </w:r>
            <w:r>
              <w:rPr>
                <w:lang w:val="en-US" w:eastAsia="zh-CN"/>
              </w:rPr>
              <w:t>”</w:t>
            </w:r>
            <w:r>
              <w:rPr>
                <w:rFonts w:hint="eastAsia"/>
                <w:lang w:val="en-US" w:eastAsia="zh-CN"/>
              </w:rPr>
              <w:t>为勾选项，填</w:t>
            </w:r>
            <w:r>
              <w:rPr>
                <w:lang w:val="en-US" w:eastAsia="zh-CN"/>
              </w:rPr>
              <w:t>“</w:t>
            </w:r>
            <w:r>
              <w:rPr>
                <w:rFonts w:hint="eastAsia"/>
                <w:lang w:val="en-US" w:eastAsia="zh-CN"/>
              </w:rPr>
              <w:t>√</w:t>
            </w:r>
            <w:r>
              <w:rPr>
                <w:lang w:val="en-US" w:eastAsia="zh-CN"/>
              </w:rPr>
              <w:t>”</w:t>
            </w:r>
            <w:r>
              <w:rPr>
                <w:rFonts w:hint="eastAsia"/>
                <w:lang w:val="en-US" w:eastAsia="zh-CN"/>
              </w:rPr>
              <w:t>；</w:t>
            </w:r>
            <w:r>
              <w:rPr>
                <w:lang w:val="en-US" w:eastAsia="zh-CN"/>
              </w:rPr>
              <w:t>“</w:t>
            </w:r>
            <w:r>
              <w:rPr>
                <w:rFonts w:hint="eastAsia"/>
                <w:lang w:val="en-US" w:eastAsia="zh-CN"/>
              </w:rPr>
              <w:t>（）</w:t>
            </w:r>
            <w:r>
              <w:rPr>
                <w:lang w:val="en-US" w:eastAsia="zh-CN"/>
              </w:rPr>
              <w:t>”</w:t>
            </w:r>
            <w:r>
              <w:rPr>
                <w:rFonts w:hint="eastAsia"/>
                <w:lang w:val="en-US" w:eastAsia="zh-CN"/>
              </w:rPr>
              <w:t>为内容填写项</w:t>
            </w:r>
          </w:p>
        </w:tc>
      </w:tr>
    </w:tbl>
    <w:p w14:paraId="4E77759B">
      <w:pPr>
        <w:pStyle w:val="43"/>
      </w:pPr>
    </w:p>
    <w:p w14:paraId="1BE0AC3F">
      <w:pPr>
        <w:pStyle w:val="36"/>
        <w:ind w:firstLine="480"/>
        <w:rPr>
          <w:highlight w:val="none"/>
        </w:rPr>
      </w:pPr>
      <w:r>
        <w:rPr>
          <w:rFonts w:hint="eastAsia"/>
          <w:highlight w:val="none"/>
        </w:rPr>
        <w:t>（4）对周围敏感点影响分析</w:t>
      </w:r>
    </w:p>
    <w:p w14:paraId="61EF2D15">
      <w:pPr>
        <w:pStyle w:val="36"/>
        <w:ind w:firstLine="480"/>
        <w:rPr>
          <w:highlight w:val="none"/>
        </w:rPr>
      </w:pPr>
      <w:r>
        <w:rPr>
          <w:rFonts w:hint="eastAsia"/>
          <w:highlight w:val="none"/>
        </w:rPr>
        <w:t>根据废气估算模式预测，项目锅炉废气排放的污染物对敏感目标环境空气的贡献浓度详见表5.3.7。</w:t>
      </w:r>
    </w:p>
    <w:p w14:paraId="4016BDC3">
      <w:pPr>
        <w:pStyle w:val="36"/>
        <w:ind w:firstLine="480"/>
        <w:rPr>
          <w:highlight w:val="yellow"/>
        </w:rPr>
      </w:pPr>
    </w:p>
    <w:p w14:paraId="5D69258E">
      <w:pPr>
        <w:pStyle w:val="36"/>
        <w:ind w:firstLine="480"/>
        <w:rPr>
          <w:highlight w:val="yellow"/>
        </w:rPr>
      </w:pPr>
    </w:p>
    <w:p w14:paraId="489ED068">
      <w:pPr>
        <w:pStyle w:val="36"/>
        <w:ind w:firstLine="480"/>
        <w:rPr>
          <w:highlight w:val="yellow"/>
        </w:rPr>
      </w:pPr>
    </w:p>
    <w:p w14:paraId="70529815">
      <w:pPr>
        <w:pStyle w:val="36"/>
        <w:ind w:firstLine="480"/>
        <w:rPr>
          <w:highlight w:val="yellow"/>
        </w:rPr>
      </w:pPr>
    </w:p>
    <w:p w14:paraId="6DC42120">
      <w:pPr>
        <w:pStyle w:val="36"/>
        <w:ind w:firstLine="480"/>
        <w:rPr>
          <w:highlight w:val="yellow"/>
        </w:rPr>
      </w:pPr>
    </w:p>
    <w:p w14:paraId="6C007AAC">
      <w:pPr>
        <w:pStyle w:val="36"/>
        <w:ind w:firstLine="480"/>
        <w:rPr>
          <w:highlight w:val="yellow"/>
        </w:rPr>
      </w:pPr>
    </w:p>
    <w:p w14:paraId="30D8041E">
      <w:pPr>
        <w:pStyle w:val="36"/>
        <w:ind w:firstLine="480"/>
        <w:rPr>
          <w:highlight w:val="yellow"/>
        </w:rPr>
      </w:pPr>
    </w:p>
    <w:p w14:paraId="06391065">
      <w:pPr>
        <w:pStyle w:val="36"/>
        <w:ind w:firstLine="480"/>
        <w:rPr>
          <w:highlight w:val="yellow"/>
        </w:rPr>
      </w:pPr>
    </w:p>
    <w:p w14:paraId="54C470A4">
      <w:pPr>
        <w:pStyle w:val="42"/>
        <w:rPr>
          <w:highlight w:val="none"/>
        </w:rPr>
      </w:pPr>
      <w:r>
        <w:rPr>
          <w:rFonts w:hint="eastAsia"/>
          <w:highlight w:val="none"/>
        </w:rPr>
        <w:t>表5.3-7 项目废气对敏感目标贡献浓度及占标率</w:t>
      </w:r>
    </w:p>
    <w:tbl>
      <w:tblPr>
        <w:tblStyle w:val="28"/>
        <w:tblW w:w="927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1275"/>
        <w:gridCol w:w="989"/>
        <w:gridCol w:w="1840"/>
        <w:gridCol w:w="1840"/>
        <w:gridCol w:w="2087"/>
      </w:tblGrid>
      <w:tr w14:paraId="566836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tcBorders>
              <w:tl2br w:val="nil"/>
              <w:tr2bl w:val="nil"/>
            </w:tcBorders>
            <w:vAlign w:val="center"/>
          </w:tcPr>
          <w:p w14:paraId="5031D85C">
            <w:pPr>
              <w:pStyle w:val="37"/>
              <w:rPr>
                <w:highlight w:val="none"/>
                <w:lang w:val="en-US" w:eastAsia="zh-CN"/>
              </w:rPr>
            </w:pPr>
            <w:r>
              <w:rPr>
                <w:rFonts w:hint="eastAsia"/>
                <w:highlight w:val="none"/>
                <w:lang w:val="en-US" w:eastAsia="zh-CN"/>
              </w:rPr>
              <w:t>敏感目标</w:t>
            </w:r>
          </w:p>
        </w:tc>
        <w:tc>
          <w:tcPr>
            <w:tcW w:w="1275" w:type="dxa"/>
            <w:tcBorders>
              <w:tl2br w:val="nil"/>
              <w:tr2bl w:val="nil"/>
            </w:tcBorders>
            <w:vAlign w:val="center"/>
          </w:tcPr>
          <w:p w14:paraId="143736D9">
            <w:pPr>
              <w:pStyle w:val="37"/>
              <w:rPr>
                <w:highlight w:val="none"/>
                <w:lang w:val="en-US" w:eastAsia="zh-CN"/>
              </w:rPr>
            </w:pPr>
            <w:r>
              <w:rPr>
                <w:rFonts w:hint="eastAsia"/>
                <w:highlight w:val="none"/>
                <w:lang w:val="en-US" w:eastAsia="zh-CN"/>
              </w:rPr>
              <w:t>污染物</w:t>
            </w:r>
          </w:p>
        </w:tc>
        <w:tc>
          <w:tcPr>
            <w:tcW w:w="989" w:type="dxa"/>
            <w:tcBorders>
              <w:tl2br w:val="nil"/>
              <w:tr2bl w:val="nil"/>
            </w:tcBorders>
            <w:vAlign w:val="center"/>
          </w:tcPr>
          <w:p w14:paraId="0BF4E693">
            <w:pPr>
              <w:pStyle w:val="37"/>
              <w:rPr>
                <w:highlight w:val="none"/>
                <w:lang w:val="en-US" w:eastAsia="zh-CN"/>
              </w:rPr>
            </w:pPr>
            <w:r>
              <w:rPr>
                <w:rFonts w:hint="eastAsia"/>
                <w:highlight w:val="none"/>
                <w:lang w:val="en-US" w:eastAsia="zh-CN"/>
              </w:rPr>
              <w:t>距离m</w:t>
            </w:r>
          </w:p>
        </w:tc>
        <w:tc>
          <w:tcPr>
            <w:tcW w:w="1840" w:type="dxa"/>
            <w:tcBorders>
              <w:tl2br w:val="nil"/>
              <w:tr2bl w:val="nil"/>
            </w:tcBorders>
            <w:vAlign w:val="center"/>
          </w:tcPr>
          <w:p w14:paraId="268C1246">
            <w:pPr>
              <w:pStyle w:val="37"/>
              <w:rPr>
                <w:highlight w:val="none"/>
                <w:lang w:val="en-US" w:eastAsia="zh-CN"/>
              </w:rPr>
            </w:pPr>
            <w:r>
              <w:rPr>
                <w:rFonts w:hint="eastAsia"/>
                <w:highlight w:val="none"/>
                <w:lang w:val="en-US" w:eastAsia="zh-CN"/>
              </w:rPr>
              <w:t>落地浓度mg/m</w:t>
            </w:r>
            <w:r>
              <w:rPr>
                <w:rFonts w:hint="eastAsia"/>
                <w:highlight w:val="none"/>
                <w:vertAlign w:val="superscript"/>
                <w:lang w:val="en-US" w:eastAsia="zh-CN"/>
              </w:rPr>
              <w:t>3</w:t>
            </w:r>
          </w:p>
        </w:tc>
        <w:tc>
          <w:tcPr>
            <w:tcW w:w="1840" w:type="dxa"/>
            <w:tcBorders>
              <w:tl2br w:val="nil"/>
              <w:tr2bl w:val="nil"/>
            </w:tcBorders>
            <w:vAlign w:val="center"/>
          </w:tcPr>
          <w:p w14:paraId="07A724DB">
            <w:pPr>
              <w:pStyle w:val="37"/>
              <w:rPr>
                <w:highlight w:val="none"/>
                <w:lang w:val="en-US" w:eastAsia="zh-CN"/>
              </w:rPr>
            </w:pPr>
            <w:r>
              <w:rPr>
                <w:rFonts w:hint="eastAsia"/>
                <w:highlight w:val="none"/>
                <w:lang w:val="en-US" w:eastAsia="zh-CN"/>
              </w:rPr>
              <w:t>评价标准mg/m</w:t>
            </w:r>
            <w:r>
              <w:rPr>
                <w:rFonts w:hint="eastAsia"/>
                <w:highlight w:val="none"/>
                <w:vertAlign w:val="superscript"/>
                <w:lang w:val="en-US" w:eastAsia="zh-CN"/>
              </w:rPr>
              <w:t>3</w:t>
            </w:r>
          </w:p>
        </w:tc>
        <w:tc>
          <w:tcPr>
            <w:tcW w:w="2087" w:type="dxa"/>
            <w:tcBorders>
              <w:tl2br w:val="nil"/>
              <w:tr2bl w:val="nil"/>
            </w:tcBorders>
            <w:vAlign w:val="center"/>
          </w:tcPr>
          <w:p w14:paraId="4779156A">
            <w:pPr>
              <w:pStyle w:val="37"/>
              <w:rPr>
                <w:highlight w:val="none"/>
                <w:lang w:val="en-US" w:eastAsia="zh-CN"/>
              </w:rPr>
            </w:pPr>
            <w:r>
              <w:rPr>
                <w:rFonts w:hint="eastAsia"/>
                <w:highlight w:val="none"/>
                <w:lang w:val="en-US" w:eastAsia="zh-CN"/>
              </w:rPr>
              <w:t>占标率%</w:t>
            </w:r>
          </w:p>
        </w:tc>
      </w:tr>
      <w:tr w14:paraId="5D32D8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restart"/>
            <w:tcBorders>
              <w:tl2br w:val="nil"/>
              <w:tr2bl w:val="nil"/>
            </w:tcBorders>
            <w:vAlign w:val="center"/>
          </w:tcPr>
          <w:p w14:paraId="1E40C9F7">
            <w:pPr>
              <w:pStyle w:val="37"/>
              <w:rPr>
                <w:highlight w:val="none"/>
                <w:lang w:val="en-US" w:eastAsia="zh-CN"/>
              </w:rPr>
            </w:pPr>
            <w:r>
              <w:rPr>
                <w:rFonts w:hint="eastAsia"/>
                <w:highlight w:val="none"/>
                <w:lang w:val="en-US" w:eastAsia="zh-CN"/>
              </w:rPr>
              <w:t>居民点1</w:t>
            </w:r>
          </w:p>
        </w:tc>
        <w:tc>
          <w:tcPr>
            <w:tcW w:w="1275" w:type="dxa"/>
            <w:tcBorders>
              <w:tl2br w:val="nil"/>
              <w:tr2bl w:val="nil"/>
            </w:tcBorders>
            <w:vAlign w:val="center"/>
          </w:tcPr>
          <w:p w14:paraId="2D6F448E">
            <w:pPr>
              <w:pStyle w:val="37"/>
              <w:rPr>
                <w:highlight w:val="none"/>
                <w:lang w:val="en-US" w:eastAsia="zh-CN"/>
              </w:rPr>
            </w:pPr>
            <w:r>
              <w:rPr>
                <w:rFonts w:hint="eastAsia"/>
                <w:highlight w:val="none"/>
                <w:lang w:val="en-US" w:eastAsia="zh-CN"/>
              </w:rPr>
              <w:t>SO</w:t>
            </w:r>
            <w:r>
              <w:rPr>
                <w:rFonts w:hint="eastAsia"/>
                <w:highlight w:val="none"/>
                <w:vertAlign w:val="subscript"/>
                <w:lang w:val="en-US" w:eastAsia="zh-CN"/>
              </w:rPr>
              <w:t>2</w:t>
            </w:r>
          </w:p>
        </w:tc>
        <w:tc>
          <w:tcPr>
            <w:tcW w:w="989" w:type="dxa"/>
            <w:vMerge w:val="restart"/>
            <w:tcBorders>
              <w:tl2br w:val="nil"/>
              <w:tr2bl w:val="nil"/>
            </w:tcBorders>
            <w:vAlign w:val="center"/>
          </w:tcPr>
          <w:p w14:paraId="73B74CF4">
            <w:pPr>
              <w:pStyle w:val="37"/>
              <w:rPr>
                <w:highlight w:val="none"/>
                <w:lang w:val="en-US" w:eastAsia="zh-CN"/>
              </w:rPr>
            </w:pPr>
            <w:r>
              <w:rPr>
                <w:rFonts w:hint="eastAsia"/>
                <w:highlight w:val="none"/>
                <w:lang w:val="en-US" w:eastAsia="zh-CN"/>
              </w:rPr>
              <w:t>135</w:t>
            </w:r>
          </w:p>
        </w:tc>
        <w:tc>
          <w:tcPr>
            <w:tcW w:w="1840" w:type="dxa"/>
            <w:tcBorders>
              <w:tl2br w:val="nil"/>
              <w:tr2bl w:val="nil"/>
            </w:tcBorders>
            <w:vAlign w:val="center"/>
          </w:tcPr>
          <w:p w14:paraId="50B2B610">
            <w:pPr>
              <w:pStyle w:val="37"/>
              <w:rPr>
                <w:highlight w:val="none"/>
                <w:lang w:val="en-US" w:eastAsia="zh-CN"/>
              </w:rPr>
            </w:pPr>
            <w:r>
              <w:rPr>
                <w:rFonts w:hint="eastAsia"/>
                <w:highlight w:val="none"/>
                <w:lang w:val="en-US" w:eastAsia="zh-CN"/>
              </w:rPr>
              <w:t>3.67</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3DFEA2B0">
            <w:pPr>
              <w:pStyle w:val="37"/>
              <w:rPr>
                <w:highlight w:val="none"/>
                <w:lang w:val="en-US" w:eastAsia="zh-CN"/>
              </w:rPr>
            </w:pPr>
            <w:r>
              <w:rPr>
                <w:rFonts w:hint="eastAsia"/>
                <w:highlight w:val="none"/>
                <w:lang w:val="en-US" w:eastAsia="zh-CN"/>
              </w:rPr>
              <w:t>0.5</w:t>
            </w:r>
          </w:p>
        </w:tc>
        <w:tc>
          <w:tcPr>
            <w:tcW w:w="2087" w:type="dxa"/>
            <w:tcBorders>
              <w:tl2br w:val="nil"/>
              <w:tr2bl w:val="nil"/>
            </w:tcBorders>
            <w:vAlign w:val="center"/>
          </w:tcPr>
          <w:p w14:paraId="66683493">
            <w:pPr>
              <w:pStyle w:val="37"/>
              <w:rPr>
                <w:highlight w:val="none"/>
                <w:lang w:val="en-US" w:eastAsia="zh-CN"/>
              </w:rPr>
            </w:pPr>
            <w:r>
              <w:rPr>
                <w:rFonts w:hint="eastAsia"/>
                <w:highlight w:val="none"/>
                <w:lang w:val="en-US" w:eastAsia="zh-CN"/>
              </w:rPr>
              <w:t>0.73</w:t>
            </w:r>
          </w:p>
        </w:tc>
      </w:tr>
      <w:tr w14:paraId="4D1F57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214C0628">
            <w:pPr>
              <w:pStyle w:val="37"/>
              <w:rPr>
                <w:highlight w:val="none"/>
                <w:lang w:val="en-US" w:eastAsia="zh-CN"/>
              </w:rPr>
            </w:pPr>
          </w:p>
        </w:tc>
        <w:tc>
          <w:tcPr>
            <w:tcW w:w="1275" w:type="dxa"/>
            <w:tcBorders>
              <w:tl2br w:val="nil"/>
              <w:tr2bl w:val="nil"/>
            </w:tcBorders>
            <w:vAlign w:val="center"/>
          </w:tcPr>
          <w:p w14:paraId="5B13C607">
            <w:pPr>
              <w:pStyle w:val="37"/>
              <w:rPr>
                <w:highlight w:val="none"/>
                <w:lang w:val="en-US" w:eastAsia="zh-CN"/>
              </w:rPr>
            </w:pPr>
            <w:r>
              <w:rPr>
                <w:rFonts w:hint="eastAsia"/>
                <w:highlight w:val="none"/>
                <w:lang w:val="en-US" w:eastAsia="zh-CN"/>
              </w:rPr>
              <w:t>NO</w:t>
            </w:r>
            <w:r>
              <w:rPr>
                <w:rFonts w:hint="eastAsia"/>
                <w:highlight w:val="none"/>
                <w:vertAlign w:val="subscript"/>
                <w:lang w:val="en-US" w:eastAsia="zh-CN"/>
              </w:rPr>
              <w:t>X</w:t>
            </w:r>
          </w:p>
        </w:tc>
        <w:tc>
          <w:tcPr>
            <w:tcW w:w="989" w:type="dxa"/>
            <w:vMerge w:val="continue"/>
            <w:tcBorders>
              <w:tl2br w:val="nil"/>
              <w:tr2bl w:val="nil"/>
            </w:tcBorders>
            <w:vAlign w:val="center"/>
          </w:tcPr>
          <w:p w14:paraId="01371D7B">
            <w:pPr>
              <w:pStyle w:val="37"/>
              <w:rPr>
                <w:highlight w:val="none"/>
                <w:lang w:val="en-US" w:eastAsia="zh-CN"/>
              </w:rPr>
            </w:pPr>
          </w:p>
        </w:tc>
        <w:tc>
          <w:tcPr>
            <w:tcW w:w="1840" w:type="dxa"/>
            <w:tcBorders>
              <w:tl2br w:val="nil"/>
              <w:tr2bl w:val="nil"/>
            </w:tcBorders>
            <w:vAlign w:val="center"/>
          </w:tcPr>
          <w:p w14:paraId="7EB2B4DD">
            <w:pPr>
              <w:pStyle w:val="37"/>
              <w:rPr>
                <w:highlight w:val="none"/>
                <w:lang w:val="en-US" w:eastAsia="zh-CN"/>
              </w:rPr>
            </w:pPr>
            <w:r>
              <w:rPr>
                <w:rFonts w:hint="eastAsia"/>
                <w:highlight w:val="none"/>
                <w:lang w:val="en-US" w:eastAsia="zh-CN"/>
              </w:rPr>
              <w:t>7.34</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5F136354">
            <w:pPr>
              <w:pStyle w:val="37"/>
              <w:rPr>
                <w:highlight w:val="none"/>
                <w:lang w:val="en-US" w:eastAsia="zh-CN"/>
              </w:rPr>
            </w:pPr>
            <w:r>
              <w:rPr>
                <w:rFonts w:hint="eastAsia"/>
                <w:highlight w:val="none"/>
                <w:lang w:val="en-US" w:eastAsia="zh-CN"/>
              </w:rPr>
              <w:t>0.2</w:t>
            </w:r>
          </w:p>
        </w:tc>
        <w:tc>
          <w:tcPr>
            <w:tcW w:w="2087" w:type="dxa"/>
            <w:tcBorders>
              <w:tl2br w:val="nil"/>
              <w:tr2bl w:val="nil"/>
            </w:tcBorders>
            <w:vAlign w:val="center"/>
          </w:tcPr>
          <w:p w14:paraId="6D460FA0">
            <w:pPr>
              <w:pStyle w:val="37"/>
              <w:rPr>
                <w:highlight w:val="none"/>
                <w:lang w:val="en-US" w:eastAsia="zh-CN"/>
              </w:rPr>
            </w:pPr>
            <w:r>
              <w:rPr>
                <w:rFonts w:hint="eastAsia"/>
                <w:highlight w:val="none"/>
                <w:lang w:val="en-US" w:eastAsia="zh-CN"/>
              </w:rPr>
              <w:t>3.67</w:t>
            </w:r>
          </w:p>
        </w:tc>
      </w:tr>
      <w:tr w14:paraId="26628B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483B082E">
            <w:pPr>
              <w:pStyle w:val="37"/>
              <w:rPr>
                <w:highlight w:val="none"/>
                <w:lang w:val="en-US" w:eastAsia="zh-CN"/>
              </w:rPr>
            </w:pPr>
          </w:p>
        </w:tc>
        <w:tc>
          <w:tcPr>
            <w:tcW w:w="1275" w:type="dxa"/>
            <w:tcBorders>
              <w:tl2br w:val="nil"/>
              <w:tr2bl w:val="nil"/>
            </w:tcBorders>
            <w:vAlign w:val="center"/>
          </w:tcPr>
          <w:p w14:paraId="34905C7D">
            <w:pPr>
              <w:pStyle w:val="37"/>
              <w:rPr>
                <w:highlight w:val="none"/>
                <w:lang w:val="en-US" w:eastAsia="zh-CN"/>
              </w:rPr>
            </w:pPr>
            <w:r>
              <w:rPr>
                <w:rFonts w:hint="eastAsia"/>
                <w:highlight w:val="none"/>
                <w:lang w:val="en-US" w:eastAsia="zh-CN"/>
              </w:rPr>
              <w:t>颗粒物</w:t>
            </w:r>
          </w:p>
        </w:tc>
        <w:tc>
          <w:tcPr>
            <w:tcW w:w="989" w:type="dxa"/>
            <w:vMerge w:val="continue"/>
            <w:tcBorders>
              <w:tl2br w:val="nil"/>
              <w:tr2bl w:val="nil"/>
            </w:tcBorders>
            <w:vAlign w:val="center"/>
          </w:tcPr>
          <w:p w14:paraId="6CFD9CE2">
            <w:pPr>
              <w:pStyle w:val="37"/>
              <w:rPr>
                <w:highlight w:val="none"/>
                <w:lang w:val="en-US" w:eastAsia="zh-CN"/>
              </w:rPr>
            </w:pPr>
          </w:p>
        </w:tc>
        <w:tc>
          <w:tcPr>
            <w:tcW w:w="1840" w:type="dxa"/>
            <w:tcBorders>
              <w:tl2br w:val="nil"/>
              <w:tr2bl w:val="nil"/>
            </w:tcBorders>
            <w:vAlign w:val="center"/>
          </w:tcPr>
          <w:p w14:paraId="614D7B71">
            <w:pPr>
              <w:pStyle w:val="37"/>
              <w:rPr>
                <w:highlight w:val="none"/>
                <w:lang w:val="en-US" w:eastAsia="zh-CN"/>
              </w:rPr>
            </w:pPr>
            <w:r>
              <w:rPr>
                <w:rFonts w:hint="eastAsia"/>
                <w:highlight w:val="none"/>
                <w:lang w:val="en-US" w:eastAsia="zh-CN"/>
              </w:rPr>
              <w:t>2.69</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4DE089A9">
            <w:pPr>
              <w:pStyle w:val="37"/>
              <w:rPr>
                <w:highlight w:val="none"/>
                <w:lang w:val="en-US" w:eastAsia="zh-CN"/>
              </w:rPr>
            </w:pPr>
            <w:r>
              <w:rPr>
                <w:rFonts w:hint="eastAsia"/>
                <w:highlight w:val="none"/>
                <w:lang w:val="en-US" w:eastAsia="zh-CN"/>
              </w:rPr>
              <w:t>0.9</w:t>
            </w:r>
          </w:p>
        </w:tc>
        <w:tc>
          <w:tcPr>
            <w:tcW w:w="2087" w:type="dxa"/>
            <w:tcBorders>
              <w:tl2br w:val="nil"/>
              <w:tr2bl w:val="nil"/>
            </w:tcBorders>
            <w:vAlign w:val="center"/>
          </w:tcPr>
          <w:p w14:paraId="4D363485">
            <w:pPr>
              <w:pStyle w:val="37"/>
              <w:rPr>
                <w:highlight w:val="none"/>
                <w:lang w:val="en-US" w:eastAsia="zh-CN"/>
              </w:rPr>
            </w:pPr>
            <w:r>
              <w:rPr>
                <w:rFonts w:hint="eastAsia"/>
                <w:highlight w:val="none"/>
                <w:lang w:val="en-US" w:eastAsia="zh-CN"/>
              </w:rPr>
              <w:t>0.3</w:t>
            </w:r>
          </w:p>
        </w:tc>
      </w:tr>
      <w:tr w14:paraId="0F6D81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restart"/>
            <w:tcBorders>
              <w:tl2br w:val="nil"/>
              <w:tr2bl w:val="nil"/>
            </w:tcBorders>
            <w:vAlign w:val="center"/>
          </w:tcPr>
          <w:p w14:paraId="70C9F7DB">
            <w:pPr>
              <w:pStyle w:val="37"/>
              <w:rPr>
                <w:highlight w:val="none"/>
                <w:lang w:val="en-US" w:eastAsia="zh-CN"/>
              </w:rPr>
            </w:pPr>
            <w:r>
              <w:rPr>
                <w:rFonts w:hint="eastAsia"/>
                <w:highlight w:val="none"/>
                <w:lang w:val="en-US" w:eastAsia="zh-CN"/>
              </w:rPr>
              <w:t>居民点2</w:t>
            </w:r>
          </w:p>
        </w:tc>
        <w:tc>
          <w:tcPr>
            <w:tcW w:w="1275" w:type="dxa"/>
            <w:tcBorders>
              <w:tl2br w:val="nil"/>
              <w:tr2bl w:val="nil"/>
            </w:tcBorders>
            <w:vAlign w:val="center"/>
          </w:tcPr>
          <w:p w14:paraId="0A9B16A1">
            <w:pPr>
              <w:pStyle w:val="37"/>
              <w:rPr>
                <w:highlight w:val="none"/>
                <w:lang w:val="en-US" w:eastAsia="zh-CN"/>
              </w:rPr>
            </w:pPr>
            <w:r>
              <w:rPr>
                <w:rFonts w:hint="eastAsia"/>
                <w:highlight w:val="none"/>
                <w:lang w:val="en-US" w:eastAsia="zh-CN"/>
              </w:rPr>
              <w:t>SO</w:t>
            </w:r>
            <w:r>
              <w:rPr>
                <w:rFonts w:hint="eastAsia"/>
                <w:highlight w:val="none"/>
                <w:vertAlign w:val="subscript"/>
                <w:lang w:val="en-US" w:eastAsia="zh-CN"/>
              </w:rPr>
              <w:t>2</w:t>
            </w:r>
          </w:p>
        </w:tc>
        <w:tc>
          <w:tcPr>
            <w:tcW w:w="989" w:type="dxa"/>
            <w:vMerge w:val="restart"/>
            <w:tcBorders>
              <w:tl2br w:val="nil"/>
              <w:tr2bl w:val="nil"/>
            </w:tcBorders>
            <w:vAlign w:val="center"/>
          </w:tcPr>
          <w:p w14:paraId="58EB6EBA">
            <w:pPr>
              <w:pStyle w:val="37"/>
              <w:rPr>
                <w:highlight w:val="none"/>
                <w:lang w:val="en-US" w:eastAsia="zh-CN"/>
              </w:rPr>
            </w:pPr>
            <w:r>
              <w:rPr>
                <w:rFonts w:hint="eastAsia"/>
                <w:highlight w:val="none"/>
                <w:lang w:val="en-US" w:eastAsia="zh-CN"/>
              </w:rPr>
              <w:t>110</w:t>
            </w:r>
          </w:p>
        </w:tc>
        <w:tc>
          <w:tcPr>
            <w:tcW w:w="1840" w:type="dxa"/>
            <w:tcBorders>
              <w:tl2br w:val="nil"/>
              <w:tr2bl w:val="nil"/>
            </w:tcBorders>
            <w:vAlign w:val="center"/>
          </w:tcPr>
          <w:p w14:paraId="5D1E5AF3">
            <w:pPr>
              <w:pStyle w:val="37"/>
              <w:rPr>
                <w:highlight w:val="none"/>
                <w:lang w:val="en-US" w:eastAsia="zh-CN"/>
              </w:rPr>
            </w:pPr>
            <w:r>
              <w:rPr>
                <w:rFonts w:hint="eastAsia"/>
                <w:highlight w:val="none"/>
                <w:lang w:val="en-US" w:eastAsia="zh-CN"/>
              </w:rPr>
              <w:t>3.77</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0EA44C03">
            <w:pPr>
              <w:pStyle w:val="37"/>
              <w:rPr>
                <w:highlight w:val="none"/>
                <w:lang w:val="en-US" w:eastAsia="zh-CN"/>
              </w:rPr>
            </w:pPr>
            <w:r>
              <w:rPr>
                <w:rFonts w:hint="eastAsia"/>
                <w:highlight w:val="none"/>
                <w:lang w:val="en-US" w:eastAsia="zh-CN"/>
              </w:rPr>
              <w:t>0.5</w:t>
            </w:r>
          </w:p>
        </w:tc>
        <w:tc>
          <w:tcPr>
            <w:tcW w:w="2087" w:type="dxa"/>
            <w:tcBorders>
              <w:tl2br w:val="nil"/>
              <w:tr2bl w:val="nil"/>
            </w:tcBorders>
            <w:vAlign w:val="center"/>
          </w:tcPr>
          <w:p w14:paraId="7DA6084E">
            <w:pPr>
              <w:pStyle w:val="37"/>
              <w:rPr>
                <w:highlight w:val="none"/>
                <w:lang w:val="en-US" w:eastAsia="zh-CN"/>
              </w:rPr>
            </w:pPr>
            <w:r>
              <w:rPr>
                <w:rFonts w:hint="eastAsia"/>
                <w:highlight w:val="none"/>
                <w:lang w:val="en-US" w:eastAsia="zh-CN"/>
              </w:rPr>
              <w:t>0.75</w:t>
            </w:r>
          </w:p>
        </w:tc>
      </w:tr>
      <w:tr w14:paraId="162CB8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4954432D">
            <w:pPr>
              <w:pStyle w:val="37"/>
              <w:rPr>
                <w:highlight w:val="none"/>
                <w:lang w:val="en-US" w:eastAsia="zh-CN"/>
              </w:rPr>
            </w:pPr>
          </w:p>
        </w:tc>
        <w:tc>
          <w:tcPr>
            <w:tcW w:w="1275" w:type="dxa"/>
            <w:tcBorders>
              <w:tl2br w:val="nil"/>
              <w:tr2bl w:val="nil"/>
            </w:tcBorders>
            <w:vAlign w:val="center"/>
          </w:tcPr>
          <w:p w14:paraId="748E0421">
            <w:pPr>
              <w:pStyle w:val="37"/>
              <w:rPr>
                <w:highlight w:val="none"/>
                <w:lang w:val="en-US" w:eastAsia="zh-CN"/>
              </w:rPr>
            </w:pPr>
            <w:r>
              <w:rPr>
                <w:rFonts w:hint="eastAsia"/>
                <w:highlight w:val="none"/>
                <w:lang w:val="en-US" w:eastAsia="zh-CN"/>
              </w:rPr>
              <w:t>NO</w:t>
            </w:r>
            <w:r>
              <w:rPr>
                <w:rFonts w:hint="eastAsia"/>
                <w:highlight w:val="none"/>
                <w:vertAlign w:val="subscript"/>
                <w:lang w:val="en-US" w:eastAsia="zh-CN"/>
              </w:rPr>
              <w:t>X</w:t>
            </w:r>
          </w:p>
        </w:tc>
        <w:tc>
          <w:tcPr>
            <w:tcW w:w="989" w:type="dxa"/>
            <w:vMerge w:val="continue"/>
            <w:tcBorders>
              <w:tl2br w:val="nil"/>
              <w:tr2bl w:val="nil"/>
            </w:tcBorders>
            <w:vAlign w:val="center"/>
          </w:tcPr>
          <w:p w14:paraId="675DA61E">
            <w:pPr>
              <w:pStyle w:val="37"/>
              <w:rPr>
                <w:highlight w:val="none"/>
                <w:lang w:val="en-US" w:eastAsia="zh-CN"/>
              </w:rPr>
            </w:pPr>
          </w:p>
        </w:tc>
        <w:tc>
          <w:tcPr>
            <w:tcW w:w="1840" w:type="dxa"/>
            <w:tcBorders>
              <w:tl2br w:val="nil"/>
              <w:tr2bl w:val="nil"/>
            </w:tcBorders>
            <w:vAlign w:val="center"/>
          </w:tcPr>
          <w:p w14:paraId="2C6F8870">
            <w:pPr>
              <w:pStyle w:val="37"/>
              <w:rPr>
                <w:highlight w:val="none"/>
                <w:lang w:val="en-US" w:eastAsia="zh-CN"/>
              </w:rPr>
            </w:pPr>
            <w:r>
              <w:rPr>
                <w:rFonts w:hint="eastAsia"/>
                <w:highlight w:val="none"/>
                <w:lang w:val="en-US" w:eastAsia="zh-CN"/>
              </w:rPr>
              <w:t>7.53</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123F9C60">
            <w:pPr>
              <w:pStyle w:val="37"/>
              <w:rPr>
                <w:highlight w:val="none"/>
                <w:lang w:val="en-US" w:eastAsia="zh-CN"/>
              </w:rPr>
            </w:pPr>
            <w:r>
              <w:rPr>
                <w:rFonts w:hint="eastAsia"/>
                <w:highlight w:val="none"/>
                <w:lang w:val="en-US" w:eastAsia="zh-CN"/>
              </w:rPr>
              <w:t>0.2</w:t>
            </w:r>
          </w:p>
        </w:tc>
        <w:tc>
          <w:tcPr>
            <w:tcW w:w="2087" w:type="dxa"/>
            <w:tcBorders>
              <w:tl2br w:val="nil"/>
              <w:tr2bl w:val="nil"/>
            </w:tcBorders>
            <w:vAlign w:val="center"/>
          </w:tcPr>
          <w:p w14:paraId="51367093">
            <w:pPr>
              <w:pStyle w:val="37"/>
              <w:rPr>
                <w:highlight w:val="none"/>
                <w:lang w:val="en-US" w:eastAsia="zh-CN"/>
              </w:rPr>
            </w:pPr>
            <w:r>
              <w:rPr>
                <w:rFonts w:hint="eastAsia"/>
                <w:highlight w:val="none"/>
                <w:lang w:val="en-US" w:eastAsia="zh-CN"/>
              </w:rPr>
              <w:t>3.77</w:t>
            </w:r>
          </w:p>
        </w:tc>
      </w:tr>
      <w:tr w14:paraId="705C49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06395184">
            <w:pPr>
              <w:pStyle w:val="37"/>
              <w:rPr>
                <w:highlight w:val="none"/>
                <w:lang w:val="en-US" w:eastAsia="zh-CN"/>
              </w:rPr>
            </w:pPr>
          </w:p>
        </w:tc>
        <w:tc>
          <w:tcPr>
            <w:tcW w:w="1275" w:type="dxa"/>
            <w:tcBorders>
              <w:tl2br w:val="nil"/>
              <w:tr2bl w:val="nil"/>
            </w:tcBorders>
            <w:vAlign w:val="center"/>
          </w:tcPr>
          <w:p w14:paraId="2AD43058">
            <w:pPr>
              <w:pStyle w:val="37"/>
              <w:rPr>
                <w:highlight w:val="none"/>
                <w:lang w:val="en-US" w:eastAsia="zh-CN"/>
              </w:rPr>
            </w:pPr>
            <w:r>
              <w:rPr>
                <w:rFonts w:hint="eastAsia"/>
                <w:highlight w:val="none"/>
                <w:lang w:val="en-US" w:eastAsia="zh-CN"/>
              </w:rPr>
              <w:t>颗粒物</w:t>
            </w:r>
          </w:p>
        </w:tc>
        <w:tc>
          <w:tcPr>
            <w:tcW w:w="989" w:type="dxa"/>
            <w:vMerge w:val="continue"/>
            <w:tcBorders>
              <w:tl2br w:val="nil"/>
              <w:tr2bl w:val="nil"/>
            </w:tcBorders>
            <w:vAlign w:val="center"/>
          </w:tcPr>
          <w:p w14:paraId="03FCBF6B">
            <w:pPr>
              <w:pStyle w:val="37"/>
              <w:rPr>
                <w:highlight w:val="none"/>
                <w:lang w:val="en-US" w:eastAsia="zh-CN"/>
              </w:rPr>
            </w:pPr>
          </w:p>
        </w:tc>
        <w:tc>
          <w:tcPr>
            <w:tcW w:w="1840" w:type="dxa"/>
            <w:tcBorders>
              <w:tl2br w:val="nil"/>
              <w:tr2bl w:val="nil"/>
            </w:tcBorders>
            <w:vAlign w:val="center"/>
          </w:tcPr>
          <w:p w14:paraId="71A42055">
            <w:pPr>
              <w:pStyle w:val="37"/>
              <w:rPr>
                <w:highlight w:val="none"/>
                <w:lang w:val="en-US" w:eastAsia="zh-CN"/>
              </w:rPr>
            </w:pPr>
            <w:r>
              <w:rPr>
                <w:rFonts w:hint="eastAsia"/>
                <w:highlight w:val="none"/>
                <w:lang w:val="en-US" w:eastAsia="zh-CN"/>
              </w:rPr>
              <w:t>2.76</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4AF1FB31">
            <w:pPr>
              <w:pStyle w:val="37"/>
              <w:rPr>
                <w:highlight w:val="none"/>
                <w:lang w:val="en-US" w:eastAsia="zh-CN"/>
              </w:rPr>
            </w:pPr>
            <w:r>
              <w:rPr>
                <w:rFonts w:hint="eastAsia"/>
                <w:highlight w:val="none"/>
                <w:lang w:val="en-US" w:eastAsia="zh-CN"/>
              </w:rPr>
              <w:t>0.9</w:t>
            </w:r>
          </w:p>
        </w:tc>
        <w:tc>
          <w:tcPr>
            <w:tcW w:w="2087" w:type="dxa"/>
            <w:tcBorders>
              <w:tl2br w:val="nil"/>
              <w:tr2bl w:val="nil"/>
            </w:tcBorders>
            <w:vAlign w:val="center"/>
          </w:tcPr>
          <w:p w14:paraId="1293727D">
            <w:pPr>
              <w:pStyle w:val="37"/>
              <w:rPr>
                <w:highlight w:val="none"/>
                <w:lang w:val="en-US" w:eastAsia="zh-CN"/>
              </w:rPr>
            </w:pPr>
            <w:r>
              <w:rPr>
                <w:rFonts w:hint="eastAsia"/>
                <w:highlight w:val="none"/>
                <w:lang w:val="en-US" w:eastAsia="zh-CN"/>
              </w:rPr>
              <w:t>0.31</w:t>
            </w:r>
          </w:p>
        </w:tc>
      </w:tr>
      <w:tr w14:paraId="221D1E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restart"/>
            <w:tcBorders>
              <w:tl2br w:val="nil"/>
              <w:tr2bl w:val="nil"/>
            </w:tcBorders>
            <w:vAlign w:val="center"/>
          </w:tcPr>
          <w:p w14:paraId="23A62694">
            <w:pPr>
              <w:pStyle w:val="37"/>
              <w:rPr>
                <w:highlight w:val="none"/>
                <w:lang w:val="en-US" w:eastAsia="zh-CN"/>
              </w:rPr>
            </w:pPr>
            <w:r>
              <w:rPr>
                <w:rFonts w:hint="eastAsia"/>
                <w:highlight w:val="none"/>
                <w:lang w:val="en-US" w:eastAsia="zh-CN"/>
              </w:rPr>
              <w:t>居民点3</w:t>
            </w:r>
          </w:p>
        </w:tc>
        <w:tc>
          <w:tcPr>
            <w:tcW w:w="1275" w:type="dxa"/>
            <w:tcBorders>
              <w:tl2br w:val="nil"/>
              <w:tr2bl w:val="nil"/>
            </w:tcBorders>
            <w:vAlign w:val="center"/>
          </w:tcPr>
          <w:p w14:paraId="1B5A5AFF">
            <w:pPr>
              <w:pStyle w:val="37"/>
              <w:rPr>
                <w:highlight w:val="none"/>
                <w:lang w:val="en-US" w:eastAsia="zh-CN"/>
              </w:rPr>
            </w:pPr>
            <w:r>
              <w:rPr>
                <w:rFonts w:hint="eastAsia"/>
                <w:highlight w:val="none"/>
                <w:lang w:val="en-US" w:eastAsia="zh-CN"/>
              </w:rPr>
              <w:t>SO</w:t>
            </w:r>
            <w:r>
              <w:rPr>
                <w:rFonts w:hint="eastAsia"/>
                <w:highlight w:val="none"/>
                <w:vertAlign w:val="subscript"/>
                <w:lang w:val="en-US" w:eastAsia="zh-CN"/>
              </w:rPr>
              <w:t>2</w:t>
            </w:r>
          </w:p>
        </w:tc>
        <w:tc>
          <w:tcPr>
            <w:tcW w:w="989" w:type="dxa"/>
            <w:vMerge w:val="restart"/>
            <w:tcBorders>
              <w:tl2br w:val="nil"/>
              <w:tr2bl w:val="nil"/>
            </w:tcBorders>
            <w:vAlign w:val="center"/>
          </w:tcPr>
          <w:p w14:paraId="782C7E8E">
            <w:pPr>
              <w:pStyle w:val="37"/>
              <w:rPr>
                <w:highlight w:val="none"/>
                <w:lang w:val="en-US" w:eastAsia="zh-CN"/>
              </w:rPr>
            </w:pPr>
            <w:r>
              <w:rPr>
                <w:rFonts w:hint="eastAsia"/>
                <w:highlight w:val="none"/>
                <w:lang w:val="en-US" w:eastAsia="zh-CN"/>
              </w:rPr>
              <w:t>125</w:t>
            </w:r>
          </w:p>
        </w:tc>
        <w:tc>
          <w:tcPr>
            <w:tcW w:w="1840" w:type="dxa"/>
            <w:tcBorders>
              <w:tl2br w:val="nil"/>
              <w:tr2bl w:val="nil"/>
            </w:tcBorders>
            <w:vAlign w:val="center"/>
          </w:tcPr>
          <w:p w14:paraId="5E18C758">
            <w:pPr>
              <w:pStyle w:val="37"/>
              <w:rPr>
                <w:highlight w:val="none"/>
                <w:lang w:val="en-US" w:eastAsia="zh-CN"/>
              </w:rPr>
            </w:pPr>
            <w:r>
              <w:rPr>
                <w:rFonts w:hint="eastAsia"/>
                <w:highlight w:val="none"/>
                <w:lang w:val="en-US" w:eastAsia="zh-CN"/>
              </w:rPr>
              <w:t>3.74</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70CB56CD">
            <w:pPr>
              <w:pStyle w:val="37"/>
              <w:rPr>
                <w:highlight w:val="none"/>
                <w:lang w:val="en-US" w:eastAsia="zh-CN"/>
              </w:rPr>
            </w:pPr>
            <w:r>
              <w:rPr>
                <w:rFonts w:hint="eastAsia"/>
                <w:highlight w:val="none"/>
                <w:lang w:val="en-US" w:eastAsia="zh-CN"/>
              </w:rPr>
              <w:t>0.5</w:t>
            </w:r>
          </w:p>
        </w:tc>
        <w:tc>
          <w:tcPr>
            <w:tcW w:w="2087" w:type="dxa"/>
            <w:tcBorders>
              <w:tl2br w:val="nil"/>
              <w:tr2bl w:val="nil"/>
            </w:tcBorders>
            <w:vAlign w:val="center"/>
          </w:tcPr>
          <w:p w14:paraId="187DC649">
            <w:pPr>
              <w:pStyle w:val="37"/>
              <w:rPr>
                <w:highlight w:val="none"/>
                <w:lang w:val="en-US" w:eastAsia="zh-CN"/>
              </w:rPr>
            </w:pPr>
            <w:r>
              <w:rPr>
                <w:rFonts w:hint="eastAsia"/>
                <w:highlight w:val="none"/>
                <w:lang w:val="en-US" w:eastAsia="zh-CN"/>
              </w:rPr>
              <w:t>0.75</w:t>
            </w:r>
          </w:p>
        </w:tc>
      </w:tr>
      <w:tr w14:paraId="38D34B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14ECF164">
            <w:pPr>
              <w:pStyle w:val="37"/>
              <w:rPr>
                <w:highlight w:val="none"/>
                <w:lang w:val="en-US" w:eastAsia="zh-CN"/>
              </w:rPr>
            </w:pPr>
          </w:p>
        </w:tc>
        <w:tc>
          <w:tcPr>
            <w:tcW w:w="1275" w:type="dxa"/>
            <w:tcBorders>
              <w:tl2br w:val="nil"/>
              <w:tr2bl w:val="nil"/>
            </w:tcBorders>
            <w:vAlign w:val="center"/>
          </w:tcPr>
          <w:p w14:paraId="34DA1CC6">
            <w:pPr>
              <w:pStyle w:val="37"/>
              <w:rPr>
                <w:highlight w:val="none"/>
                <w:lang w:val="en-US" w:eastAsia="zh-CN"/>
              </w:rPr>
            </w:pPr>
            <w:r>
              <w:rPr>
                <w:rFonts w:hint="eastAsia"/>
                <w:highlight w:val="none"/>
                <w:lang w:val="en-US" w:eastAsia="zh-CN"/>
              </w:rPr>
              <w:t>NO</w:t>
            </w:r>
            <w:r>
              <w:rPr>
                <w:rFonts w:hint="eastAsia"/>
                <w:highlight w:val="none"/>
                <w:vertAlign w:val="subscript"/>
                <w:lang w:val="en-US" w:eastAsia="zh-CN"/>
              </w:rPr>
              <w:t>X</w:t>
            </w:r>
          </w:p>
        </w:tc>
        <w:tc>
          <w:tcPr>
            <w:tcW w:w="989" w:type="dxa"/>
            <w:vMerge w:val="continue"/>
            <w:tcBorders>
              <w:tl2br w:val="nil"/>
              <w:tr2bl w:val="nil"/>
            </w:tcBorders>
            <w:vAlign w:val="center"/>
          </w:tcPr>
          <w:p w14:paraId="3E73BB32">
            <w:pPr>
              <w:pStyle w:val="37"/>
              <w:rPr>
                <w:highlight w:val="none"/>
                <w:lang w:val="en-US" w:eastAsia="zh-CN"/>
              </w:rPr>
            </w:pPr>
          </w:p>
        </w:tc>
        <w:tc>
          <w:tcPr>
            <w:tcW w:w="1840" w:type="dxa"/>
            <w:tcBorders>
              <w:tl2br w:val="nil"/>
              <w:tr2bl w:val="nil"/>
            </w:tcBorders>
            <w:vAlign w:val="center"/>
          </w:tcPr>
          <w:p w14:paraId="70A9FF5C">
            <w:pPr>
              <w:pStyle w:val="37"/>
              <w:rPr>
                <w:highlight w:val="none"/>
                <w:lang w:val="en-US" w:eastAsia="zh-CN"/>
              </w:rPr>
            </w:pPr>
            <w:r>
              <w:rPr>
                <w:rFonts w:hint="eastAsia"/>
                <w:highlight w:val="none"/>
                <w:lang w:val="en-US" w:eastAsia="zh-CN"/>
              </w:rPr>
              <w:t>7.49</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132430B5">
            <w:pPr>
              <w:pStyle w:val="37"/>
              <w:rPr>
                <w:highlight w:val="none"/>
                <w:lang w:val="en-US" w:eastAsia="zh-CN"/>
              </w:rPr>
            </w:pPr>
            <w:r>
              <w:rPr>
                <w:rFonts w:hint="eastAsia"/>
                <w:highlight w:val="none"/>
                <w:lang w:val="en-US" w:eastAsia="zh-CN"/>
              </w:rPr>
              <w:t>0.2</w:t>
            </w:r>
          </w:p>
        </w:tc>
        <w:tc>
          <w:tcPr>
            <w:tcW w:w="2087" w:type="dxa"/>
            <w:tcBorders>
              <w:tl2br w:val="nil"/>
              <w:tr2bl w:val="nil"/>
            </w:tcBorders>
            <w:vAlign w:val="center"/>
          </w:tcPr>
          <w:p w14:paraId="6397F9E6">
            <w:pPr>
              <w:pStyle w:val="37"/>
              <w:rPr>
                <w:highlight w:val="none"/>
                <w:lang w:val="en-US" w:eastAsia="zh-CN"/>
              </w:rPr>
            </w:pPr>
            <w:r>
              <w:rPr>
                <w:rFonts w:hint="eastAsia"/>
                <w:highlight w:val="none"/>
                <w:lang w:val="en-US" w:eastAsia="zh-CN"/>
              </w:rPr>
              <w:t>3.74</w:t>
            </w:r>
          </w:p>
        </w:tc>
      </w:tr>
      <w:tr w14:paraId="70E26A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57FBD21F">
            <w:pPr>
              <w:pStyle w:val="37"/>
              <w:rPr>
                <w:highlight w:val="none"/>
                <w:lang w:val="en-US" w:eastAsia="zh-CN"/>
              </w:rPr>
            </w:pPr>
          </w:p>
        </w:tc>
        <w:tc>
          <w:tcPr>
            <w:tcW w:w="1275" w:type="dxa"/>
            <w:tcBorders>
              <w:tl2br w:val="nil"/>
              <w:tr2bl w:val="nil"/>
            </w:tcBorders>
            <w:vAlign w:val="center"/>
          </w:tcPr>
          <w:p w14:paraId="788DD120">
            <w:pPr>
              <w:pStyle w:val="37"/>
              <w:rPr>
                <w:highlight w:val="none"/>
                <w:lang w:val="en-US" w:eastAsia="zh-CN"/>
              </w:rPr>
            </w:pPr>
            <w:r>
              <w:rPr>
                <w:rFonts w:hint="eastAsia"/>
                <w:highlight w:val="none"/>
                <w:lang w:val="en-US" w:eastAsia="zh-CN"/>
              </w:rPr>
              <w:t>颗粒物</w:t>
            </w:r>
          </w:p>
        </w:tc>
        <w:tc>
          <w:tcPr>
            <w:tcW w:w="989" w:type="dxa"/>
            <w:vMerge w:val="continue"/>
            <w:tcBorders>
              <w:tl2br w:val="nil"/>
              <w:tr2bl w:val="nil"/>
            </w:tcBorders>
            <w:vAlign w:val="center"/>
          </w:tcPr>
          <w:p w14:paraId="60F42407">
            <w:pPr>
              <w:pStyle w:val="37"/>
              <w:rPr>
                <w:highlight w:val="none"/>
                <w:lang w:val="en-US" w:eastAsia="zh-CN"/>
              </w:rPr>
            </w:pPr>
          </w:p>
        </w:tc>
        <w:tc>
          <w:tcPr>
            <w:tcW w:w="1840" w:type="dxa"/>
            <w:tcBorders>
              <w:tl2br w:val="nil"/>
              <w:tr2bl w:val="nil"/>
            </w:tcBorders>
            <w:vAlign w:val="center"/>
          </w:tcPr>
          <w:p w14:paraId="391890FF">
            <w:pPr>
              <w:pStyle w:val="37"/>
              <w:rPr>
                <w:highlight w:val="none"/>
                <w:lang w:val="en-US" w:eastAsia="zh-CN"/>
              </w:rPr>
            </w:pPr>
            <w:r>
              <w:rPr>
                <w:rFonts w:hint="eastAsia"/>
                <w:highlight w:val="none"/>
                <w:lang w:val="en-US" w:eastAsia="zh-CN"/>
              </w:rPr>
              <w:t>2.74</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77F5FD92">
            <w:pPr>
              <w:pStyle w:val="37"/>
              <w:rPr>
                <w:highlight w:val="none"/>
                <w:lang w:val="en-US" w:eastAsia="zh-CN"/>
              </w:rPr>
            </w:pPr>
            <w:r>
              <w:rPr>
                <w:rFonts w:hint="eastAsia"/>
                <w:highlight w:val="none"/>
                <w:lang w:val="en-US" w:eastAsia="zh-CN"/>
              </w:rPr>
              <w:t>0.9</w:t>
            </w:r>
          </w:p>
        </w:tc>
        <w:tc>
          <w:tcPr>
            <w:tcW w:w="2087" w:type="dxa"/>
            <w:tcBorders>
              <w:tl2br w:val="nil"/>
              <w:tr2bl w:val="nil"/>
            </w:tcBorders>
            <w:vAlign w:val="center"/>
          </w:tcPr>
          <w:p w14:paraId="750C1BF5">
            <w:pPr>
              <w:pStyle w:val="37"/>
              <w:rPr>
                <w:highlight w:val="none"/>
                <w:lang w:val="en-US" w:eastAsia="zh-CN"/>
              </w:rPr>
            </w:pPr>
            <w:r>
              <w:rPr>
                <w:rFonts w:hint="eastAsia"/>
                <w:highlight w:val="none"/>
                <w:lang w:val="en-US" w:eastAsia="zh-CN"/>
              </w:rPr>
              <w:t>0.3</w:t>
            </w:r>
          </w:p>
        </w:tc>
      </w:tr>
      <w:tr w14:paraId="76FB0A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restart"/>
            <w:tcBorders>
              <w:tl2br w:val="nil"/>
              <w:tr2bl w:val="nil"/>
            </w:tcBorders>
            <w:vAlign w:val="center"/>
          </w:tcPr>
          <w:p w14:paraId="54DB92A3">
            <w:pPr>
              <w:pStyle w:val="37"/>
              <w:rPr>
                <w:highlight w:val="none"/>
                <w:lang w:val="en-US" w:eastAsia="zh-CN"/>
              </w:rPr>
            </w:pPr>
            <w:r>
              <w:rPr>
                <w:rFonts w:hint="eastAsia"/>
                <w:highlight w:val="none"/>
                <w:lang w:val="en-US" w:eastAsia="zh-CN"/>
              </w:rPr>
              <w:t>居民点4</w:t>
            </w:r>
          </w:p>
        </w:tc>
        <w:tc>
          <w:tcPr>
            <w:tcW w:w="1275" w:type="dxa"/>
            <w:tcBorders>
              <w:tl2br w:val="nil"/>
              <w:tr2bl w:val="nil"/>
            </w:tcBorders>
            <w:vAlign w:val="center"/>
          </w:tcPr>
          <w:p w14:paraId="1EA5281B">
            <w:pPr>
              <w:pStyle w:val="37"/>
              <w:rPr>
                <w:highlight w:val="none"/>
                <w:lang w:val="en-US" w:eastAsia="zh-CN"/>
              </w:rPr>
            </w:pPr>
            <w:r>
              <w:rPr>
                <w:rFonts w:hint="eastAsia"/>
                <w:highlight w:val="none"/>
                <w:lang w:val="en-US" w:eastAsia="zh-CN"/>
              </w:rPr>
              <w:t>SO</w:t>
            </w:r>
            <w:r>
              <w:rPr>
                <w:rFonts w:hint="eastAsia"/>
                <w:highlight w:val="none"/>
                <w:vertAlign w:val="subscript"/>
                <w:lang w:val="en-US" w:eastAsia="zh-CN"/>
              </w:rPr>
              <w:t>2</w:t>
            </w:r>
          </w:p>
        </w:tc>
        <w:tc>
          <w:tcPr>
            <w:tcW w:w="989" w:type="dxa"/>
            <w:vMerge w:val="restart"/>
            <w:tcBorders>
              <w:tl2br w:val="nil"/>
              <w:tr2bl w:val="nil"/>
            </w:tcBorders>
            <w:vAlign w:val="center"/>
          </w:tcPr>
          <w:p w14:paraId="44B5D57B">
            <w:pPr>
              <w:pStyle w:val="37"/>
              <w:rPr>
                <w:highlight w:val="none"/>
                <w:lang w:val="en-US" w:eastAsia="zh-CN"/>
              </w:rPr>
            </w:pPr>
            <w:r>
              <w:rPr>
                <w:rFonts w:hint="eastAsia"/>
                <w:highlight w:val="none"/>
                <w:lang w:val="en-US" w:eastAsia="zh-CN"/>
              </w:rPr>
              <w:t>125</w:t>
            </w:r>
          </w:p>
        </w:tc>
        <w:tc>
          <w:tcPr>
            <w:tcW w:w="1840" w:type="dxa"/>
            <w:tcBorders>
              <w:tl2br w:val="nil"/>
              <w:tr2bl w:val="nil"/>
            </w:tcBorders>
            <w:vAlign w:val="center"/>
          </w:tcPr>
          <w:p w14:paraId="44F38761">
            <w:pPr>
              <w:pStyle w:val="37"/>
              <w:rPr>
                <w:highlight w:val="none"/>
                <w:lang w:val="en-US" w:eastAsia="zh-CN"/>
              </w:rPr>
            </w:pPr>
            <w:r>
              <w:rPr>
                <w:rFonts w:hint="eastAsia"/>
                <w:highlight w:val="none"/>
                <w:lang w:val="en-US" w:eastAsia="zh-CN"/>
              </w:rPr>
              <w:t>3.74</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78A7626B">
            <w:pPr>
              <w:pStyle w:val="37"/>
              <w:rPr>
                <w:highlight w:val="none"/>
                <w:lang w:val="en-US" w:eastAsia="zh-CN"/>
              </w:rPr>
            </w:pPr>
            <w:r>
              <w:rPr>
                <w:rFonts w:hint="eastAsia"/>
                <w:highlight w:val="none"/>
                <w:lang w:val="en-US" w:eastAsia="zh-CN"/>
              </w:rPr>
              <w:t>0.5</w:t>
            </w:r>
          </w:p>
        </w:tc>
        <w:tc>
          <w:tcPr>
            <w:tcW w:w="2087" w:type="dxa"/>
            <w:tcBorders>
              <w:tl2br w:val="nil"/>
              <w:tr2bl w:val="nil"/>
            </w:tcBorders>
            <w:vAlign w:val="center"/>
          </w:tcPr>
          <w:p w14:paraId="1AA524FB">
            <w:pPr>
              <w:pStyle w:val="37"/>
              <w:rPr>
                <w:highlight w:val="none"/>
                <w:lang w:val="en-US" w:eastAsia="zh-CN"/>
              </w:rPr>
            </w:pPr>
            <w:r>
              <w:rPr>
                <w:rFonts w:hint="eastAsia"/>
                <w:highlight w:val="none"/>
                <w:lang w:val="en-US" w:eastAsia="zh-CN"/>
              </w:rPr>
              <w:t>0.75</w:t>
            </w:r>
          </w:p>
        </w:tc>
      </w:tr>
      <w:tr w14:paraId="0DF17F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0A8EEA0B">
            <w:pPr>
              <w:pStyle w:val="37"/>
              <w:rPr>
                <w:highlight w:val="none"/>
                <w:lang w:val="en-US" w:eastAsia="zh-CN"/>
              </w:rPr>
            </w:pPr>
          </w:p>
        </w:tc>
        <w:tc>
          <w:tcPr>
            <w:tcW w:w="1275" w:type="dxa"/>
            <w:tcBorders>
              <w:tl2br w:val="nil"/>
              <w:tr2bl w:val="nil"/>
            </w:tcBorders>
            <w:vAlign w:val="center"/>
          </w:tcPr>
          <w:p w14:paraId="230A0197">
            <w:pPr>
              <w:pStyle w:val="37"/>
              <w:rPr>
                <w:highlight w:val="none"/>
                <w:lang w:val="en-US" w:eastAsia="zh-CN"/>
              </w:rPr>
            </w:pPr>
            <w:r>
              <w:rPr>
                <w:rFonts w:hint="eastAsia"/>
                <w:highlight w:val="none"/>
                <w:lang w:val="en-US" w:eastAsia="zh-CN"/>
              </w:rPr>
              <w:t>NO</w:t>
            </w:r>
            <w:r>
              <w:rPr>
                <w:rFonts w:hint="eastAsia"/>
                <w:highlight w:val="none"/>
                <w:vertAlign w:val="subscript"/>
                <w:lang w:val="en-US" w:eastAsia="zh-CN"/>
              </w:rPr>
              <w:t>X</w:t>
            </w:r>
          </w:p>
        </w:tc>
        <w:tc>
          <w:tcPr>
            <w:tcW w:w="989" w:type="dxa"/>
            <w:vMerge w:val="continue"/>
            <w:tcBorders>
              <w:tl2br w:val="nil"/>
              <w:tr2bl w:val="nil"/>
            </w:tcBorders>
            <w:vAlign w:val="center"/>
          </w:tcPr>
          <w:p w14:paraId="1B1140C0">
            <w:pPr>
              <w:pStyle w:val="37"/>
              <w:rPr>
                <w:highlight w:val="none"/>
                <w:lang w:val="en-US" w:eastAsia="zh-CN"/>
              </w:rPr>
            </w:pPr>
          </w:p>
        </w:tc>
        <w:tc>
          <w:tcPr>
            <w:tcW w:w="1840" w:type="dxa"/>
            <w:tcBorders>
              <w:tl2br w:val="nil"/>
              <w:tr2bl w:val="nil"/>
            </w:tcBorders>
            <w:vAlign w:val="center"/>
          </w:tcPr>
          <w:p w14:paraId="1539695A">
            <w:pPr>
              <w:pStyle w:val="37"/>
              <w:rPr>
                <w:highlight w:val="none"/>
                <w:lang w:val="en-US" w:eastAsia="zh-CN"/>
              </w:rPr>
            </w:pPr>
            <w:r>
              <w:rPr>
                <w:rFonts w:hint="eastAsia"/>
                <w:highlight w:val="none"/>
                <w:lang w:val="en-US" w:eastAsia="zh-CN"/>
              </w:rPr>
              <w:t>7.49</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5B42EAED">
            <w:pPr>
              <w:pStyle w:val="37"/>
              <w:rPr>
                <w:highlight w:val="none"/>
                <w:lang w:val="en-US" w:eastAsia="zh-CN"/>
              </w:rPr>
            </w:pPr>
            <w:r>
              <w:rPr>
                <w:rFonts w:hint="eastAsia"/>
                <w:highlight w:val="none"/>
                <w:lang w:val="en-US" w:eastAsia="zh-CN"/>
              </w:rPr>
              <w:t>0.2</w:t>
            </w:r>
          </w:p>
        </w:tc>
        <w:tc>
          <w:tcPr>
            <w:tcW w:w="2087" w:type="dxa"/>
            <w:tcBorders>
              <w:tl2br w:val="nil"/>
              <w:tr2bl w:val="nil"/>
            </w:tcBorders>
            <w:vAlign w:val="center"/>
          </w:tcPr>
          <w:p w14:paraId="750056C8">
            <w:pPr>
              <w:pStyle w:val="37"/>
              <w:rPr>
                <w:highlight w:val="none"/>
                <w:lang w:val="en-US" w:eastAsia="zh-CN"/>
              </w:rPr>
            </w:pPr>
            <w:r>
              <w:rPr>
                <w:rFonts w:hint="eastAsia"/>
                <w:highlight w:val="none"/>
                <w:lang w:val="en-US" w:eastAsia="zh-CN"/>
              </w:rPr>
              <w:t>3.74</w:t>
            </w:r>
          </w:p>
        </w:tc>
      </w:tr>
      <w:tr w14:paraId="11C7D8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6F52F3C3">
            <w:pPr>
              <w:pStyle w:val="37"/>
              <w:rPr>
                <w:highlight w:val="none"/>
                <w:lang w:val="en-US" w:eastAsia="zh-CN"/>
              </w:rPr>
            </w:pPr>
          </w:p>
        </w:tc>
        <w:tc>
          <w:tcPr>
            <w:tcW w:w="1275" w:type="dxa"/>
            <w:tcBorders>
              <w:tl2br w:val="nil"/>
              <w:tr2bl w:val="nil"/>
            </w:tcBorders>
            <w:vAlign w:val="center"/>
          </w:tcPr>
          <w:p w14:paraId="4C43B5ED">
            <w:pPr>
              <w:pStyle w:val="37"/>
              <w:rPr>
                <w:highlight w:val="none"/>
                <w:lang w:val="en-US" w:eastAsia="zh-CN"/>
              </w:rPr>
            </w:pPr>
            <w:r>
              <w:rPr>
                <w:rFonts w:hint="eastAsia"/>
                <w:highlight w:val="none"/>
                <w:lang w:val="en-US" w:eastAsia="zh-CN"/>
              </w:rPr>
              <w:t>颗粒物</w:t>
            </w:r>
          </w:p>
        </w:tc>
        <w:tc>
          <w:tcPr>
            <w:tcW w:w="989" w:type="dxa"/>
            <w:vMerge w:val="continue"/>
            <w:tcBorders>
              <w:tl2br w:val="nil"/>
              <w:tr2bl w:val="nil"/>
            </w:tcBorders>
            <w:vAlign w:val="center"/>
          </w:tcPr>
          <w:p w14:paraId="196E81CC">
            <w:pPr>
              <w:pStyle w:val="37"/>
              <w:rPr>
                <w:highlight w:val="none"/>
                <w:lang w:val="en-US" w:eastAsia="zh-CN"/>
              </w:rPr>
            </w:pPr>
          </w:p>
        </w:tc>
        <w:tc>
          <w:tcPr>
            <w:tcW w:w="1840" w:type="dxa"/>
            <w:tcBorders>
              <w:tl2br w:val="nil"/>
              <w:tr2bl w:val="nil"/>
            </w:tcBorders>
            <w:vAlign w:val="center"/>
          </w:tcPr>
          <w:p w14:paraId="6E5D84E5">
            <w:pPr>
              <w:pStyle w:val="37"/>
              <w:rPr>
                <w:highlight w:val="none"/>
                <w:lang w:val="en-US" w:eastAsia="zh-CN"/>
              </w:rPr>
            </w:pPr>
            <w:r>
              <w:rPr>
                <w:rFonts w:hint="eastAsia"/>
                <w:highlight w:val="none"/>
                <w:lang w:val="en-US" w:eastAsia="zh-CN"/>
              </w:rPr>
              <w:t>2.74</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0C9C06D7">
            <w:pPr>
              <w:pStyle w:val="37"/>
              <w:rPr>
                <w:highlight w:val="none"/>
                <w:lang w:val="en-US" w:eastAsia="zh-CN"/>
              </w:rPr>
            </w:pPr>
            <w:r>
              <w:rPr>
                <w:rFonts w:hint="eastAsia"/>
                <w:highlight w:val="none"/>
                <w:lang w:val="en-US" w:eastAsia="zh-CN"/>
              </w:rPr>
              <w:t>0.9</w:t>
            </w:r>
          </w:p>
        </w:tc>
        <w:tc>
          <w:tcPr>
            <w:tcW w:w="2087" w:type="dxa"/>
            <w:tcBorders>
              <w:tl2br w:val="nil"/>
              <w:tr2bl w:val="nil"/>
            </w:tcBorders>
            <w:vAlign w:val="center"/>
          </w:tcPr>
          <w:p w14:paraId="1C13B8DD">
            <w:pPr>
              <w:pStyle w:val="37"/>
              <w:rPr>
                <w:highlight w:val="none"/>
                <w:lang w:val="en-US" w:eastAsia="zh-CN"/>
              </w:rPr>
            </w:pPr>
            <w:r>
              <w:rPr>
                <w:rFonts w:hint="eastAsia"/>
                <w:highlight w:val="none"/>
                <w:lang w:val="en-US" w:eastAsia="zh-CN"/>
              </w:rPr>
              <w:t>0.3</w:t>
            </w:r>
          </w:p>
        </w:tc>
      </w:tr>
      <w:tr w14:paraId="287661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restart"/>
            <w:tcBorders>
              <w:tl2br w:val="nil"/>
              <w:tr2bl w:val="nil"/>
            </w:tcBorders>
            <w:vAlign w:val="center"/>
          </w:tcPr>
          <w:p w14:paraId="3D5360D3">
            <w:pPr>
              <w:pStyle w:val="37"/>
              <w:rPr>
                <w:highlight w:val="none"/>
                <w:lang w:val="en-US" w:eastAsia="zh-CN"/>
              </w:rPr>
            </w:pPr>
            <w:r>
              <w:rPr>
                <w:rFonts w:hint="eastAsia"/>
                <w:highlight w:val="none"/>
                <w:lang w:val="en-US" w:eastAsia="zh-CN"/>
              </w:rPr>
              <w:t>居民点5</w:t>
            </w:r>
          </w:p>
        </w:tc>
        <w:tc>
          <w:tcPr>
            <w:tcW w:w="1275" w:type="dxa"/>
            <w:tcBorders>
              <w:tl2br w:val="nil"/>
              <w:tr2bl w:val="nil"/>
            </w:tcBorders>
            <w:vAlign w:val="center"/>
          </w:tcPr>
          <w:p w14:paraId="71CDF550">
            <w:pPr>
              <w:pStyle w:val="37"/>
              <w:rPr>
                <w:highlight w:val="none"/>
                <w:lang w:val="en-US" w:eastAsia="zh-CN"/>
              </w:rPr>
            </w:pPr>
            <w:r>
              <w:rPr>
                <w:rFonts w:hint="eastAsia"/>
                <w:highlight w:val="none"/>
                <w:lang w:val="en-US" w:eastAsia="zh-CN"/>
              </w:rPr>
              <w:t>SO</w:t>
            </w:r>
            <w:r>
              <w:rPr>
                <w:rFonts w:hint="eastAsia"/>
                <w:highlight w:val="none"/>
                <w:vertAlign w:val="subscript"/>
                <w:lang w:val="en-US" w:eastAsia="zh-CN"/>
              </w:rPr>
              <w:t>2</w:t>
            </w:r>
          </w:p>
        </w:tc>
        <w:tc>
          <w:tcPr>
            <w:tcW w:w="989" w:type="dxa"/>
            <w:vMerge w:val="restart"/>
            <w:tcBorders>
              <w:tl2br w:val="nil"/>
              <w:tr2bl w:val="nil"/>
            </w:tcBorders>
            <w:vAlign w:val="center"/>
          </w:tcPr>
          <w:p w14:paraId="350F2E24">
            <w:pPr>
              <w:pStyle w:val="37"/>
              <w:rPr>
                <w:highlight w:val="none"/>
                <w:lang w:val="en-US" w:eastAsia="zh-CN"/>
              </w:rPr>
            </w:pPr>
            <w:r>
              <w:rPr>
                <w:rFonts w:hint="eastAsia"/>
                <w:highlight w:val="none"/>
                <w:lang w:val="en-US" w:eastAsia="zh-CN"/>
              </w:rPr>
              <w:t>575</w:t>
            </w:r>
          </w:p>
        </w:tc>
        <w:tc>
          <w:tcPr>
            <w:tcW w:w="1840" w:type="dxa"/>
            <w:tcBorders>
              <w:tl2br w:val="nil"/>
              <w:tr2bl w:val="nil"/>
            </w:tcBorders>
            <w:vAlign w:val="center"/>
          </w:tcPr>
          <w:p w14:paraId="3A8B02C0">
            <w:pPr>
              <w:pStyle w:val="37"/>
              <w:rPr>
                <w:highlight w:val="none"/>
                <w:lang w:val="en-US" w:eastAsia="zh-CN"/>
              </w:rPr>
            </w:pPr>
            <w:r>
              <w:rPr>
                <w:rFonts w:hint="eastAsia"/>
                <w:highlight w:val="none"/>
                <w:lang w:val="en-US" w:eastAsia="zh-CN"/>
              </w:rPr>
              <w:t>2.55</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1C6F0235">
            <w:pPr>
              <w:pStyle w:val="37"/>
              <w:rPr>
                <w:highlight w:val="none"/>
                <w:lang w:val="en-US" w:eastAsia="zh-CN"/>
              </w:rPr>
            </w:pPr>
            <w:r>
              <w:rPr>
                <w:rFonts w:hint="eastAsia"/>
                <w:highlight w:val="none"/>
                <w:lang w:val="en-US" w:eastAsia="zh-CN"/>
              </w:rPr>
              <w:t>0.5</w:t>
            </w:r>
          </w:p>
        </w:tc>
        <w:tc>
          <w:tcPr>
            <w:tcW w:w="2087" w:type="dxa"/>
            <w:tcBorders>
              <w:tl2br w:val="nil"/>
              <w:tr2bl w:val="nil"/>
            </w:tcBorders>
            <w:vAlign w:val="center"/>
          </w:tcPr>
          <w:p w14:paraId="6DDF8FAF">
            <w:pPr>
              <w:pStyle w:val="37"/>
              <w:rPr>
                <w:highlight w:val="none"/>
                <w:lang w:val="en-US" w:eastAsia="zh-CN"/>
              </w:rPr>
            </w:pPr>
            <w:r>
              <w:rPr>
                <w:rFonts w:hint="eastAsia"/>
                <w:highlight w:val="none"/>
                <w:lang w:val="en-US" w:eastAsia="zh-CN"/>
              </w:rPr>
              <w:t>0.51</w:t>
            </w:r>
          </w:p>
        </w:tc>
      </w:tr>
      <w:tr w14:paraId="2A802F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66E70533">
            <w:pPr>
              <w:pStyle w:val="37"/>
              <w:rPr>
                <w:highlight w:val="none"/>
                <w:lang w:val="en-US" w:eastAsia="zh-CN"/>
              </w:rPr>
            </w:pPr>
          </w:p>
        </w:tc>
        <w:tc>
          <w:tcPr>
            <w:tcW w:w="1275" w:type="dxa"/>
            <w:tcBorders>
              <w:tl2br w:val="nil"/>
              <w:tr2bl w:val="nil"/>
            </w:tcBorders>
            <w:vAlign w:val="center"/>
          </w:tcPr>
          <w:p w14:paraId="0F9268CD">
            <w:pPr>
              <w:pStyle w:val="37"/>
              <w:rPr>
                <w:highlight w:val="none"/>
                <w:lang w:val="en-US" w:eastAsia="zh-CN"/>
              </w:rPr>
            </w:pPr>
            <w:r>
              <w:rPr>
                <w:rFonts w:hint="eastAsia"/>
                <w:highlight w:val="none"/>
                <w:lang w:val="en-US" w:eastAsia="zh-CN"/>
              </w:rPr>
              <w:t>NO</w:t>
            </w:r>
            <w:r>
              <w:rPr>
                <w:rFonts w:hint="eastAsia"/>
                <w:highlight w:val="none"/>
                <w:vertAlign w:val="subscript"/>
                <w:lang w:val="en-US" w:eastAsia="zh-CN"/>
              </w:rPr>
              <w:t>X</w:t>
            </w:r>
          </w:p>
        </w:tc>
        <w:tc>
          <w:tcPr>
            <w:tcW w:w="989" w:type="dxa"/>
            <w:vMerge w:val="continue"/>
            <w:tcBorders>
              <w:tl2br w:val="nil"/>
              <w:tr2bl w:val="nil"/>
            </w:tcBorders>
            <w:vAlign w:val="center"/>
          </w:tcPr>
          <w:p w14:paraId="65563F1B">
            <w:pPr>
              <w:pStyle w:val="37"/>
              <w:rPr>
                <w:highlight w:val="none"/>
                <w:lang w:val="en-US" w:eastAsia="zh-CN"/>
              </w:rPr>
            </w:pPr>
          </w:p>
        </w:tc>
        <w:tc>
          <w:tcPr>
            <w:tcW w:w="1840" w:type="dxa"/>
            <w:tcBorders>
              <w:tl2br w:val="nil"/>
              <w:tr2bl w:val="nil"/>
            </w:tcBorders>
            <w:vAlign w:val="center"/>
          </w:tcPr>
          <w:p w14:paraId="478C3A73">
            <w:pPr>
              <w:pStyle w:val="37"/>
              <w:rPr>
                <w:highlight w:val="none"/>
                <w:lang w:val="en-US" w:eastAsia="zh-CN"/>
              </w:rPr>
            </w:pPr>
            <w:r>
              <w:rPr>
                <w:rFonts w:hint="eastAsia"/>
                <w:highlight w:val="none"/>
                <w:lang w:val="en-US" w:eastAsia="zh-CN"/>
              </w:rPr>
              <w:t>5.10</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0BB4176C">
            <w:pPr>
              <w:pStyle w:val="37"/>
              <w:rPr>
                <w:highlight w:val="none"/>
                <w:lang w:val="en-US" w:eastAsia="zh-CN"/>
              </w:rPr>
            </w:pPr>
            <w:r>
              <w:rPr>
                <w:rFonts w:hint="eastAsia"/>
                <w:highlight w:val="none"/>
                <w:lang w:val="en-US" w:eastAsia="zh-CN"/>
              </w:rPr>
              <w:t>0.2</w:t>
            </w:r>
          </w:p>
        </w:tc>
        <w:tc>
          <w:tcPr>
            <w:tcW w:w="2087" w:type="dxa"/>
            <w:tcBorders>
              <w:tl2br w:val="nil"/>
              <w:tr2bl w:val="nil"/>
            </w:tcBorders>
            <w:vAlign w:val="center"/>
          </w:tcPr>
          <w:p w14:paraId="22268694">
            <w:pPr>
              <w:pStyle w:val="37"/>
              <w:rPr>
                <w:highlight w:val="none"/>
                <w:lang w:val="en-US" w:eastAsia="zh-CN"/>
              </w:rPr>
            </w:pPr>
            <w:r>
              <w:rPr>
                <w:rFonts w:hint="eastAsia"/>
                <w:highlight w:val="none"/>
                <w:lang w:val="en-US" w:eastAsia="zh-CN"/>
              </w:rPr>
              <w:t>2.55</w:t>
            </w:r>
          </w:p>
        </w:tc>
      </w:tr>
      <w:tr w14:paraId="3F6E4D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78A74D96">
            <w:pPr>
              <w:pStyle w:val="37"/>
              <w:rPr>
                <w:highlight w:val="none"/>
                <w:lang w:val="en-US" w:eastAsia="zh-CN"/>
              </w:rPr>
            </w:pPr>
          </w:p>
        </w:tc>
        <w:tc>
          <w:tcPr>
            <w:tcW w:w="1275" w:type="dxa"/>
            <w:tcBorders>
              <w:tl2br w:val="nil"/>
              <w:tr2bl w:val="nil"/>
            </w:tcBorders>
            <w:vAlign w:val="center"/>
          </w:tcPr>
          <w:p w14:paraId="4BDAB2E8">
            <w:pPr>
              <w:pStyle w:val="37"/>
              <w:rPr>
                <w:highlight w:val="none"/>
                <w:lang w:val="en-US" w:eastAsia="zh-CN"/>
              </w:rPr>
            </w:pPr>
            <w:r>
              <w:rPr>
                <w:rFonts w:hint="eastAsia"/>
                <w:highlight w:val="none"/>
                <w:lang w:val="en-US" w:eastAsia="zh-CN"/>
              </w:rPr>
              <w:t>颗粒物</w:t>
            </w:r>
          </w:p>
        </w:tc>
        <w:tc>
          <w:tcPr>
            <w:tcW w:w="989" w:type="dxa"/>
            <w:vMerge w:val="continue"/>
            <w:tcBorders>
              <w:tl2br w:val="nil"/>
              <w:tr2bl w:val="nil"/>
            </w:tcBorders>
            <w:vAlign w:val="center"/>
          </w:tcPr>
          <w:p w14:paraId="79F215AA">
            <w:pPr>
              <w:pStyle w:val="37"/>
              <w:rPr>
                <w:highlight w:val="none"/>
                <w:lang w:val="en-US" w:eastAsia="zh-CN"/>
              </w:rPr>
            </w:pPr>
          </w:p>
        </w:tc>
        <w:tc>
          <w:tcPr>
            <w:tcW w:w="1840" w:type="dxa"/>
            <w:tcBorders>
              <w:tl2br w:val="nil"/>
              <w:tr2bl w:val="nil"/>
            </w:tcBorders>
            <w:vAlign w:val="center"/>
          </w:tcPr>
          <w:p w14:paraId="205C53D3">
            <w:pPr>
              <w:pStyle w:val="37"/>
              <w:rPr>
                <w:highlight w:val="none"/>
                <w:lang w:val="en-US" w:eastAsia="zh-CN"/>
              </w:rPr>
            </w:pPr>
            <w:r>
              <w:rPr>
                <w:rFonts w:hint="eastAsia"/>
                <w:highlight w:val="none"/>
                <w:lang w:val="en-US" w:eastAsia="zh-CN"/>
              </w:rPr>
              <w:t>1.87</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70B16090">
            <w:pPr>
              <w:pStyle w:val="37"/>
              <w:rPr>
                <w:highlight w:val="none"/>
                <w:lang w:val="en-US" w:eastAsia="zh-CN"/>
              </w:rPr>
            </w:pPr>
            <w:r>
              <w:rPr>
                <w:rFonts w:hint="eastAsia"/>
                <w:highlight w:val="none"/>
                <w:lang w:val="en-US" w:eastAsia="zh-CN"/>
              </w:rPr>
              <w:t>0.9</w:t>
            </w:r>
          </w:p>
        </w:tc>
        <w:tc>
          <w:tcPr>
            <w:tcW w:w="2087" w:type="dxa"/>
            <w:tcBorders>
              <w:tl2br w:val="nil"/>
              <w:tr2bl w:val="nil"/>
            </w:tcBorders>
            <w:vAlign w:val="center"/>
          </w:tcPr>
          <w:p w14:paraId="3CA42467">
            <w:pPr>
              <w:pStyle w:val="37"/>
              <w:rPr>
                <w:highlight w:val="none"/>
                <w:lang w:val="en-US" w:eastAsia="zh-CN"/>
              </w:rPr>
            </w:pPr>
            <w:r>
              <w:rPr>
                <w:rFonts w:hint="eastAsia"/>
                <w:highlight w:val="none"/>
                <w:lang w:val="en-US" w:eastAsia="zh-CN"/>
              </w:rPr>
              <w:t>0.21</w:t>
            </w:r>
          </w:p>
        </w:tc>
      </w:tr>
      <w:tr w14:paraId="4CA33B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restart"/>
            <w:tcBorders>
              <w:tl2br w:val="nil"/>
              <w:tr2bl w:val="nil"/>
            </w:tcBorders>
            <w:vAlign w:val="center"/>
          </w:tcPr>
          <w:p w14:paraId="75185423">
            <w:pPr>
              <w:pStyle w:val="37"/>
              <w:rPr>
                <w:highlight w:val="none"/>
                <w:lang w:val="en-US" w:eastAsia="zh-CN"/>
              </w:rPr>
            </w:pPr>
            <w:r>
              <w:rPr>
                <w:rFonts w:hint="eastAsia"/>
                <w:highlight w:val="none"/>
                <w:lang w:val="en-US" w:eastAsia="zh-CN"/>
              </w:rPr>
              <w:t>居民点6</w:t>
            </w:r>
          </w:p>
        </w:tc>
        <w:tc>
          <w:tcPr>
            <w:tcW w:w="1275" w:type="dxa"/>
            <w:tcBorders>
              <w:tl2br w:val="nil"/>
              <w:tr2bl w:val="nil"/>
            </w:tcBorders>
            <w:vAlign w:val="center"/>
          </w:tcPr>
          <w:p w14:paraId="1E9D23E8">
            <w:pPr>
              <w:pStyle w:val="37"/>
              <w:rPr>
                <w:highlight w:val="none"/>
                <w:lang w:val="en-US" w:eastAsia="zh-CN"/>
              </w:rPr>
            </w:pPr>
            <w:r>
              <w:rPr>
                <w:rFonts w:hint="eastAsia"/>
                <w:highlight w:val="none"/>
                <w:lang w:val="en-US" w:eastAsia="zh-CN"/>
              </w:rPr>
              <w:t>SO</w:t>
            </w:r>
            <w:r>
              <w:rPr>
                <w:rFonts w:hint="eastAsia"/>
                <w:highlight w:val="none"/>
                <w:vertAlign w:val="subscript"/>
                <w:lang w:val="en-US" w:eastAsia="zh-CN"/>
              </w:rPr>
              <w:t>2</w:t>
            </w:r>
          </w:p>
        </w:tc>
        <w:tc>
          <w:tcPr>
            <w:tcW w:w="989" w:type="dxa"/>
            <w:vMerge w:val="restart"/>
            <w:tcBorders>
              <w:tl2br w:val="nil"/>
              <w:tr2bl w:val="nil"/>
            </w:tcBorders>
            <w:vAlign w:val="center"/>
          </w:tcPr>
          <w:p w14:paraId="1FE23B08">
            <w:pPr>
              <w:pStyle w:val="37"/>
              <w:rPr>
                <w:highlight w:val="none"/>
                <w:lang w:val="en-US" w:eastAsia="zh-CN"/>
              </w:rPr>
            </w:pPr>
            <w:r>
              <w:rPr>
                <w:rFonts w:hint="eastAsia"/>
                <w:highlight w:val="none"/>
                <w:lang w:val="en-US" w:eastAsia="zh-CN"/>
              </w:rPr>
              <w:t>705</w:t>
            </w:r>
          </w:p>
        </w:tc>
        <w:tc>
          <w:tcPr>
            <w:tcW w:w="1840" w:type="dxa"/>
            <w:tcBorders>
              <w:tl2br w:val="nil"/>
              <w:tr2bl w:val="nil"/>
            </w:tcBorders>
            <w:vAlign w:val="center"/>
          </w:tcPr>
          <w:p w14:paraId="77B9514E">
            <w:pPr>
              <w:pStyle w:val="37"/>
              <w:rPr>
                <w:highlight w:val="none"/>
                <w:lang w:val="en-US" w:eastAsia="zh-CN"/>
              </w:rPr>
            </w:pPr>
            <w:r>
              <w:rPr>
                <w:rFonts w:hint="eastAsia"/>
                <w:highlight w:val="none"/>
                <w:lang w:val="en-US" w:eastAsia="zh-CN"/>
              </w:rPr>
              <w:t>2.10</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13B7C7E8">
            <w:pPr>
              <w:pStyle w:val="37"/>
              <w:rPr>
                <w:highlight w:val="none"/>
                <w:lang w:val="en-US" w:eastAsia="zh-CN"/>
              </w:rPr>
            </w:pPr>
            <w:r>
              <w:rPr>
                <w:rFonts w:hint="eastAsia"/>
                <w:highlight w:val="none"/>
                <w:lang w:val="en-US" w:eastAsia="zh-CN"/>
              </w:rPr>
              <w:t>0.5</w:t>
            </w:r>
          </w:p>
        </w:tc>
        <w:tc>
          <w:tcPr>
            <w:tcW w:w="2087" w:type="dxa"/>
            <w:tcBorders>
              <w:tl2br w:val="nil"/>
              <w:tr2bl w:val="nil"/>
            </w:tcBorders>
            <w:vAlign w:val="center"/>
          </w:tcPr>
          <w:p w14:paraId="1B93529B">
            <w:pPr>
              <w:pStyle w:val="37"/>
              <w:rPr>
                <w:highlight w:val="none"/>
                <w:lang w:val="en-US" w:eastAsia="zh-CN"/>
              </w:rPr>
            </w:pPr>
            <w:r>
              <w:rPr>
                <w:rFonts w:hint="eastAsia"/>
                <w:highlight w:val="none"/>
                <w:lang w:val="en-US" w:eastAsia="zh-CN"/>
              </w:rPr>
              <w:t>0.42</w:t>
            </w:r>
          </w:p>
        </w:tc>
      </w:tr>
      <w:tr w14:paraId="4D2B25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27D3DAA3">
            <w:pPr>
              <w:pStyle w:val="37"/>
              <w:rPr>
                <w:highlight w:val="none"/>
                <w:lang w:val="en-US" w:eastAsia="zh-CN"/>
              </w:rPr>
            </w:pPr>
          </w:p>
        </w:tc>
        <w:tc>
          <w:tcPr>
            <w:tcW w:w="1275" w:type="dxa"/>
            <w:tcBorders>
              <w:tl2br w:val="nil"/>
              <w:tr2bl w:val="nil"/>
            </w:tcBorders>
            <w:vAlign w:val="center"/>
          </w:tcPr>
          <w:p w14:paraId="4E9EB370">
            <w:pPr>
              <w:pStyle w:val="37"/>
              <w:rPr>
                <w:highlight w:val="none"/>
                <w:lang w:val="en-US" w:eastAsia="zh-CN"/>
              </w:rPr>
            </w:pPr>
            <w:r>
              <w:rPr>
                <w:rFonts w:hint="eastAsia"/>
                <w:highlight w:val="none"/>
                <w:lang w:val="en-US" w:eastAsia="zh-CN"/>
              </w:rPr>
              <w:t>NO</w:t>
            </w:r>
            <w:r>
              <w:rPr>
                <w:rFonts w:hint="eastAsia"/>
                <w:highlight w:val="none"/>
                <w:vertAlign w:val="subscript"/>
                <w:lang w:val="en-US" w:eastAsia="zh-CN"/>
              </w:rPr>
              <w:t>X</w:t>
            </w:r>
          </w:p>
        </w:tc>
        <w:tc>
          <w:tcPr>
            <w:tcW w:w="989" w:type="dxa"/>
            <w:vMerge w:val="continue"/>
            <w:tcBorders>
              <w:tl2br w:val="nil"/>
              <w:tr2bl w:val="nil"/>
            </w:tcBorders>
            <w:vAlign w:val="center"/>
          </w:tcPr>
          <w:p w14:paraId="254BD877">
            <w:pPr>
              <w:pStyle w:val="37"/>
              <w:rPr>
                <w:highlight w:val="none"/>
                <w:lang w:val="en-US" w:eastAsia="zh-CN"/>
              </w:rPr>
            </w:pPr>
          </w:p>
        </w:tc>
        <w:tc>
          <w:tcPr>
            <w:tcW w:w="1840" w:type="dxa"/>
            <w:tcBorders>
              <w:tl2br w:val="nil"/>
              <w:tr2bl w:val="nil"/>
            </w:tcBorders>
            <w:vAlign w:val="center"/>
          </w:tcPr>
          <w:p w14:paraId="7FA47033">
            <w:pPr>
              <w:pStyle w:val="37"/>
              <w:rPr>
                <w:highlight w:val="none"/>
                <w:lang w:val="en-US" w:eastAsia="zh-CN"/>
              </w:rPr>
            </w:pPr>
            <w:r>
              <w:rPr>
                <w:rFonts w:hint="eastAsia"/>
                <w:highlight w:val="none"/>
                <w:lang w:val="en-US" w:eastAsia="zh-CN"/>
              </w:rPr>
              <w:t>4.19</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522B50D7">
            <w:pPr>
              <w:pStyle w:val="37"/>
              <w:rPr>
                <w:highlight w:val="none"/>
                <w:lang w:val="en-US" w:eastAsia="zh-CN"/>
              </w:rPr>
            </w:pPr>
            <w:r>
              <w:rPr>
                <w:rFonts w:hint="eastAsia"/>
                <w:highlight w:val="none"/>
                <w:lang w:val="en-US" w:eastAsia="zh-CN"/>
              </w:rPr>
              <w:t>0.2</w:t>
            </w:r>
          </w:p>
        </w:tc>
        <w:tc>
          <w:tcPr>
            <w:tcW w:w="2087" w:type="dxa"/>
            <w:tcBorders>
              <w:tl2br w:val="nil"/>
              <w:tr2bl w:val="nil"/>
            </w:tcBorders>
            <w:vAlign w:val="center"/>
          </w:tcPr>
          <w:p w14:paraId="07155390">
            <w:pPr>
              <w:pStyle w:val="37"/>
              <w:rPr>
                <w:highlight w:val="none"/>
                <w:lang w:val="en-US" w:eastAsia="zh-CN"/>
              </w:rPr>
            </w:pPr>
            <w:r>
              <w:rPr>
                <w:rFonts w:hint="eastAsia"/>
                <w:highlight w:val="none"/>
                <w:lang w:val="en-US" w:eastAsia="zh-CN"/>
              </w:rPr>
              <w:t>2.1</w:t>
            </w:r>
          </w:p>
        </w:tc>
      </w:tr>
      <w:tr w14:paraId="13B396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7B5396EB">
            <w:pPr>
              <w:pStyle w:val="37"/>
              <w:rPr>
                <w:highlight w:val="none"/>
                <w:lang w:val="en-US" w:eastAsia="zh-CN"/>
              </w:rPr>
            </w:pPr>
          </w:p>
        </w:tc>
        <w:tc>
          <w:tcPr>
            <w:tcW w:w="1275" w:type="dxa"/>
            <w:tcBorders>
              <w:tl2br w:val="nil"/>
              <w:tr2bl w:val="nil"/>
            </w:tcBorders>
            <w:vAlign w:val="center"/>
          </w:tcPr>
          <w:p w14:paraId="67DC899B">
            <w:pPr>
              <w:pStyle w:val="37"/>
              <w:rPr>
                <w:highlight w:val="none"/>
                <w:lang w:val="en-US" w:eastAsia="zh-CN"/>
              </w:rPr>
            </w:pPr>
            <w:r>
              <w:rPr>
                <w:rFonts w:hint="eastAsia"/>
                <w:highlight w:val="none"/>
                <w:lang w:val="en-US" w:eastAsia="zh-CN"/>
              </w:rPr>
              <w:t>颗粒物</w:t>
            </w:r>
          </w:p>
        </w:tc>
        <w:tc>
          <w:tcPr>
            <w:tcW w:w="989" w:type="dxa"/>
            <w:vMerge w:val="continue"/>
            <w:tcBorders>
              <w:tl2br w:val="nil"/>
              <w:tr2bl w:val="nil"/>
            </w:tcBorders>
            <w:vAlign w:val="center"/>
          </w:tcPr>
          <w:p w14:paraId="6429360E">
            <w:pPr>
              <w:pStyle w:val="37"/>
              <w:rPr>
                <w:highlight w:val="none"/>
                <w:lang w:val="en-US" w:eastAsia="zh-CN"/>
              </w:rPr>
            </w:pPr>
          </w:p>
        </w:tc>
        <w:tc>
          <w:tcPr>
            <w:tcW w:w="1840" w:type="dxa"/>
            <w:tcBorders>
              <w:tl2br w:val="nil"/>
              <w:tr2bl w:val="nil"/>
            </w:tcBorders>
            <w:vAlign w:val="center"/>
          </w:tcPr>
          <w:p w14:paraId="2444D20A">
            <w:pPr>
              <w:pStyle w:val="37"/>
              <w:rPr>
                <w:highlight w:val="none"/>
                <w:lang w:val="en-US" w:eastAsia="zh-CN"/>
              </w:rPr>
            </w:pPr>
            <w:r>
              <w:rPr>
                <w:rFonts w:hint="eastAsia"/>
                <w:highlight w:val="none"/>
                <w:lang w:val="en-US" w:eastAsia="zh-CN"/>
              </w:rPr>
              <w:t>1.53</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0F697DA6">
            <w:pPr>
              <w:pStyle w:val="37"/>
              <w:rPr>
                <w:highlight w:val="none"/>
                <w:lang w:val="en-US" w:eastAsia="zh-CN"/>
              </w:rPr>
            </w:pPr>
            <w:r>
              <w:rPr>
                <w:rFonts w:hint="eastAsia"/>
                <w:highlight w:val="none"/>
                <w:lang w:val="en-US" w:eastAsia="zh-CN"/>
              </w:rPr>
              <w:t>0.9</w:t>
            </w:r>
          </w:p>
        </w:tc>
        <w:tc>
          <w:tcPr>
            <w:tcW w:w="2087" w:type="dxa"/>
            <w:tcBorders>
              <w:tl2br w:val="nil"/>
              <w:tr2bl w:val="nil"/>
            </w:tcBorders>
            <w:vAlign w:val="center"/>
          </w:tcPr>
          <w:p w14:paraId="15C1B825">
            <w:pPr>
              <w:pStyle w:val="37"/>
              <w:rPr>
                <w:highlight w:val="none"/>
                <w:lang w:val="en-US" w:eastAsia="zh-CN"/>
              </w:rPr>
            </w:pPr>
            <w:r>
              <w:rPr>
                <w:rFonts w:hint="eastAsia"/>
                <w:highlight w:val="none"/>
                <w:lang w:val="en-US" w:eastAsia="zh-CN"/>
              </w:rPr>
              <w:t>0.17</w:t>
            </w:r>
          </w:p>
        </w:tc>
      </w:tr>
      <w:tr w14:paraId="5D4E86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restart"/>
            <w:tcBorders>
              <w:tl2br w:val="nil"/>
              <w:tr2bl w:val="nil"/>
            </w:tcBorders>
            <w:vAlign w:val="center"/>
          </w:tcPr>
          <w:p w14:paraId="21B4F73D">
            <w:pPr>
              <w:pStyle w:val="37"/>
              <w:rPr>
                <w:highlight w:val="none"/>
                <w:lang w:val="en-US" w:eastAsia="zh-CN"/>
              </w:rPr>
            </w:pPr>
            <w:r>
              <w:rPr>
                <w:rFonts w:hint="eastAsia"/>
                <w:highlight w:val="none"/>
                <w:lang w:val="en-US" w:eastAsia="zh-CN"/>
              </w:rPr>
              <w:t>居民点7</w:t>
            </w:r>
          </w:p>
        </w:tc>
        <w:tc>
          <w:tcPr>
            <w:tcW w:w="1275" w:type="dxa"/>
            <w:tcBorders>
              <w:tl2br w:val="nil"/>
              <w:tr2bl w:val="nil"/>
            </w:tcBorders>
            <w:vAlign w:val="center"/>
          </w:tcPr>
          <w:p w14:paraId="5A729DEF">
            <w:pPr>
              <w:pStyle w:val="37"/>
              <w:rPr>
                <w:highlight w:val="none"/>
                <w:lang w:val="en-US" w:eastAsia="zh-CN"/>
              </w:rPr>
            </w:pPr>
            <w:r>
              <w:rPr>
                <w:rFonts w:hint="eastAsia"/>
                <w:highlight w:val="none"/>
                <w:lang w:val="en-US" w:eastAsia="zh-CN"/>
              </w:rPr>
              <w:t>SO</w:t>
            </w:r>
            <w:r>
              <w:rPr>
                <w:rFonts w:hint="eastAsia"/>
                <w:highlight w:val="none"/>
                <w:vertAlign w:val="subscript"/>
                <w:lang w:val="en-US" w:eastAsia="zh-CN"/>
              </w:rPr>
              <w:t>2</w:t>
            </w:r>
          </w:p>
        </w:tc>
        <w:tc>
          <w:tcPr>
            <w:tcW w:w="989" w:type="dxa"/>
            <w:vMerge w:val="restart"/>
            <w:tcBorders>
              <w:tl2br w:val="nil"/>
              <w:tr2bl w:val="nil"/>
            </w:tcBorders>
            <w:vAlign w:val="center"/>
          </w:tcPr>
          <w:p w14:paraId="0D2DF857">
            <w:pPr>
              <w:pStyle w:val="37"/>
              <w:rPr>
                <w:highlight w:val="none"/>
                <w:lang w:val="en-US" w:eastAsia="zh-CN"/>
              </w:rPr>
            </w:pPr>
            <w:r>
              <w:rPr>
                <w:rFonts w:hint="eastAsia"/>
                <w:highlight w:val="none"/>
                <w:lang w:val="en-US" w:eastAsia="zh-CN"/>
              </w:rPr>
              <w:t>565</w:t>
            </w:r>
          </w:p>
        </w:tc>
        <w:tc>
          <w:tcPr>
            <w:tcW w:w="1840" w:type="dxa"/>
            <w:tcBorders>
              <w:tl2br w:val="nil"/>
              <w:tr2bl w:val="nil"/>
            </w:tcBorders>
            <w:vAlign w:val="center"/>
          </w:tcPr>
          <w:p w14:paraId="4FA60E8A">
            <w:pPr>
              <w:pStyle w:val="37"/>
              <w:rPr>
                <w:highlight w:val="none"/>
                <w:lang w:val="en-US" w:eastAsia="zh-CN"/>
              </w:rPr>
            </w:pPr>
            <w:r>
              <w:rPr>
                <w:rFonts w:hint="eastAsia"/>
                <w:highlight w:val="none"/>
                <w:lang w:val="en-US" w:eastAsia="zh-CN"/>
              </w:rPr>
              <w:t>2.59</w:t>
            </w:r>
          </w:p>
        </w:tc>
        <w:tc>
          <w:tcPr>
            <w:tcW w:w="1840" w:type="dxa"/>
            <w:tcBorders>
              <w:tl2br w:val="nil"/>
              <w:tr2bl w:val="nil"/>
            </w:tcBorders>
            <w:vAlign w:val="center"/>
          </w:tcPr>
          <w:p w14:paraId="2BBFFCB5">
            <w:pPr>
              <w:pStyle w:val="37"/>
              <w:rPr>
                <w:highlight w:val="none"/>
                <w:lang w:val="en-US" w:eastAsia="zh-CN"/>
              </w:rPr>
            </w:pPr>
            <w:r>
              <w:rPr>
                <w:rFonts w:hint="eastAsia"/>
                <w:highlight w:val="none"/>
                <w:lang w:val="en-US" w:eastAsia="zh-CN"/>
              </w:rPr>
              <w:t>0.5</w:t>
            </w:r>
          </w:p>
        </w:tc>
        <w:tc>
          <w:tcPr>
            <w:tcW w:w="2087" w:type="dxa"/>
            <w:tcBorders>
              <w:tl2br w:val="nil"/>
              <w:tr2bl w:val="nil"/>
            </w:tcBorders>
            <w:vAlign w:val="center"/>
          </w:tcPr>
          <w:p w14:paraId="1C73C5A3">
            <w:pPr>
              <w:pStyle w:val="37"/>
              <w:rPr>
                <w:highlight w:val="none"/>
                <w:lang w:val="en-US" w:eastAsia="zh-CN"/>
              </w:rPr>
            </w:pPr>
            <w:r>
              <w:rPr>
                <w:rFonts w:hint="eastAsia"/>
                <w:highlight w:val="none"/>
                <w:lang w:val="en-US" w:eastAsia="zh-CN"/>
              </w:rPr>
              <w:t>0.52</w:t>
            </w:r>
          </w:p>
        </w:tc>
      </w:tr>
      <w:tr w14:paraId="67864B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1445677D">
            <w:pPr>
              <w:pStyle w:val="37"/>
              <w:rPr>
                <w:highlight w:val="none"/>
                <w:lang w:val="en-US" w:eastAsia="zh-CN"/>
              </w:rPr>
            </w:pPr>
          </w:p>
        </w:tc>
        <w:tc>
          <w:tcPr>
            <w:tcW w:w="1275" w:type="dxa"/>
            <w:tcBorders>
              <w:tl2br w:val="nil"/>
              <w:tr2bl w:val="nil"/>
            </w:tcBorders>
            <w:vAlign w:val="center"/>
          </w:tcPr>
          <w:p w14:paraId="7BE4979E">
            <w:pPr>
              <w:pStyle w:val="37"/>
              <w:rPr>
                <w:highlight w:val="none"/>
                <w:lang w:val="en-US" w:eastAsia="zh-CN"/>
              </w:rPr>
            </w:pPr>
            <w:r>
              <w:rPr>
                <w:rFonts w:hint="eastAsia"/>
                <w:highlight w:val="none"/>
                <w:lang w:val="en-US" w:eastAsia="zh-CN"/>
              </w:rPr>
              <w:t>NO</w:t>
            </w:r>
            <w:r>
              <w:rPr>
                <w:rFonts w:hint="eastAsia"/>
                <w:highlight w:val="none"/>
                <w:vertAlign w:val="subscript"/>
                <w:lang w:val="en-US" w:eastAsia="zh-CN"/>
              </w:rPr>
              <w:t>X</w:t>
            </w:r>
          </w:p>
        </w:tc>
        <w:tc>
          <w:tcPr>
            <w:tcW w:w="989" w:type="dxa"/>
            <w:vMerge w:val="continue"/>
            <w:tcBorders>
              <w:tl2br w:val="nil"/>
              <w:tr2bl w:val="nil"/>
            </w:tcBorders>
            <w:vAlign w:val="center"/>
          </w:tcPr>
          <w:p w14:paraId="10CDE535">
            <w:pPr>
              <w:pStyle w:val="37"/>
              <w:rPr>
                <w:highlight w:val="none"/>
                <w:lang w:val="en-US" w:eastAsia="zh-CN"/>
              </w:rPr>
            </w:pPr>
          </w:p>
        </w:tc>
        <w:tc>
          <w:tcPr>
            <w:tcW w:w="1840" w:type="dxa"/>
            <w:tcBorders>
              <w:tl2br w:val="nil"/>
              <w:tr2bl w:val="nil"/>
            </w:tcBorders>
            <w:vAlign w:val="center"/>
          </w:tcPr>
          <w:p w14:paraId="29AA4E30">
            <w:pPr>
              <w:pStyle w:val="37"/>
              <w:rPr>
                <w:highlight w:val="none"/>
                <w:lang w:val="en-US" w:eastAsia="zh-CN"/>
              </w:rPr>
            </w:pPr>
            <w:r>
              <w:rPr>
                <w:rFonts w:hint="eastAsia"/>
                <w:highlight w:val="none"/>
                <w:lang w:val="en-US" w:eastAsia="zh-CN"/>
              </w:rPr>
              <w:t>5.18</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40E731B8">
            <w:pPr>
              <w:pStyle w:val="37"/>
              <w:rPr>
                <w:highlight w:val="none"/>
                <w:lang w:val="en-US" w:eastAsia="zh-CN"/>
              </w:rPr>
            </w:pPr>
            <w:r>
              <w:rPr>
                <w:rFonts w:hint="eastAsia"/>
                <w:highlight w:val="none"/>
                <w:lang w:val="en-US" w:eastAsia="zh-CN"/>
              </w:rPr>
              <w:t>0.2</w:t>
            </w:r>
          </w:p>
        </w:tc>
        <w:tc>
          <w:tcPr>
            <w:tcW w:w="2087" w:type="dxa"/>
            <w:tcBorders>
              <w:tl2br w:val="nil"/>
              <w:tr2bl w:val="nil"/>
            </w:tcBorders>
            <w:vAlign w:val="center"/>
          </w:tcPr>
          <w:p w14:paraId="426F3FA6">
            <w:pPr>
              <w:pStyle w:val="37"/>
              <w:rPr>
                <w:highlight w:val="none"/>
                <w:lang w:val="en-US" w:eastAsia="zh-CN"/>
              </w:rPr>
            </w:pPr>
            <w:r>
              <w:rPr>
                <w:rFonts w:hint="eastAsia"/>
                <w:highlight w:val="none"/>
                <w:lang w:val="en-US" w:eastAsia="zh-CN"/>
              </w:rPr>
              <w:t>2.59</w:t>
            </w:r>
          </w:p>
        </w:tc>
      </w:tr>
      <w:tr w14:paraId="72D193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61F668E6">
            <w:pPr>
              <w:pStyle w:val="37"/>
              <w:rPr>
                <w:highlight w:val="none"/>
                <w:lang w:val="en-US" w:eastAsia="zh-CN"/>
              </w:rPr>
            </w:pPr>
          </w:p>
        </w:tc>
        <w:tc>
          <w:tcPr>
            <w:tcW w:w="1275" w:type="dxa"/>
            <w:tcBorders>
              <w:tl2br w:val="nil"/>
              <w:tr2bl w:val="nil"/>
            </w:tcBorders>
            <w:vAlign w:val="center"/>
          </w:tcPr>
          <w:p w14:paraId="2C9A2FB3">
            <w:pPr>
              <w:pStyle w:val="37"/>
              <w:rPr>
                <w:highlight w:val="none"/>
                <w:lang w:val="en-US" w:eastAsia="zh-CN"/>
              </w:rPr>
            </w:pPr>
            <w:r>
              <w:rPr>
                <w:rFonts w:hint="eastAsia"/>
                <w:highlight w:val="none"/>
                <w:lang w:val="en-US" w:eastAsia="zh-CN"/>
              </w:rPr>
              <w:t>颗粒物</w:t>
            </w:r>
          </w:p>
        </w:tc>
        <w:tc>
          <w:tcPr>
            <w:tcW w:w="989" w:type="dxa"/>
            <w:vMerge w:val="continue"/>
            <w:tcBorders>
              <w:tl2br w:val="nil"/>
              <w:tr2bl w:val="nil"/>
            </w:tcBorders>
            <w:vAlign w:val="center"/>
          </w:tcPr>
          <w:p w14:paraId="648582D3">
            <w:pPr>
              <w:pStyle w:val="37"/>
              <w:rPr>
                <w:highlight w:val="none"/>
                <w:lang w:val="en-US" w:eastAsia="zh-CN"/>
              </w:rPr>
            </w:pPr>
          </w:p>
        </w:tc>
        <w:tc>
          <w:tcPr>
            <w:tcW w:w="1840" w:type="dxa"/>
            <w:tcBorders>
              <w:tl2br w:val="nil"/>
              <w:tr2bl w:val="nil"/>
            </w:tcBorders>
            <w:vAlign w:val="center"/>
          </w:tcPr>
          <w:p w14:paraId="23B57296">
            <w:pPr>
              <w:pStyle w:val="37"/>
              <w:rPr>
                <w:highlight w:val="none"/>
                <w:lang w:val="en-US" w:eastAsia="zh-CN"/>
              </w:rPr>
            </w:pPr>
            <w:r>
              <w:rPr>
                <w:rFonts w:hint="eastAsia"/>
                <w:highlight w:val="none"/>
                <w:lang w:val="en-US" w:eastAsia="zh-CN"/>
              </w:rPr>
              <w:t>1.90</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0B91CA85">
            <w:pPr>
              <w:pStyle w:val="37"/>
              <w:rPr>
                <w:highlight w:val="none"/>
                <w:lang w:val="en-US" w:eastAsia="zh-CN"/>
              </w:rPr>
            </w:pPr>
            <w:r>
              <w:rPr>
                <w:rFonts w:hint="eastAsia"/>
                <w:highlight w:val="none"/>
                <w:lang w:val="en-US" w:eastAsia="zh-CN"/>
              </w:rPr>
              <w:t>0.9</w:t>
            </w:r>
          </w:p>
        </w:tc>
        <w:tc>
          <w:tcPr>
            <w:tcW w:w="2087" w:type="dxa"/>
            <w:tcBorders>
              <w:tl2br w:val="nil"/>
              <w:tr2bl w:val="nil"/>
            </w:tcBorders>
            <w:vAlign w:val="center"/>
          </w:tcPr>
          <w:p w14:paraId="23B1C77B">
            <w:pPr>
              <w:pStyle w:val="37"/>
              <w:rPr>
                <w:highlight w:val="none"/>
                <w:lang w:val="en-US" w:eastAsia="zh-CN"/>
              </w:rPr>
            </w:pPr>
            <w:r>
              <w:rPr>
                <w:rFonts w:hint="eastAsia"/>
                <w:highlight w:val="none"/>
                <w:lang w:val="en-US" w:eastAsia="zh-CN"/>
              </w:rPr>
              <w:t>0.21</w:t>
            </w:r>
          </w:p>
        </w:tc>
      </w:tr>
      <w:tr w14:paraId="461140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restart"/>
            <w:tcBorders>
              <w:tl2br w:val="nil"/>
              <w:tr2bl w:val="nil"/>
            </w:tcBorders>
            <w:vAlign w:val="center"/>
          </w:tcPr>
          <w:p w14:paraId="301A6F82">
            <w:pPr>
              <w:pStyle w:val="37"/>
              <w:rPr>
                <w:highlight w:val="none"/>
                <w:lang w:val="en-US" w:eastAsia="zh-CN"/>
              </w:rPr>
            </w:pPr>
            <w:r>
              <w:rPr>
                <w:rFonts w:hint="eastAsia"/>
                <w:highlight w:val="none"/>
                <w:lang w:val="en-US" w:eastAsia="zh-CN"/>
              </w:rPr>
              <w:t>居民点8</w:t>
            </w:r>
          </w:p>
        </w:tc>
        <w:tc>
          <w:tcPr>
            <w:tcW w:w="1275" w:type="dxa"/>
            <w:tcBorders>
              <w:tl2br w:val="nil"/>
              <w:tr2bl w:val="nil"/>
            </w:tcBorders>
            <w:vAlign w:val="center"/>
          </w:tcPr>
          <w:p w14:paraId="6BE31527">
            <w:pPr>
              <w:pStyle w:val="37"/>
              <w:rPr>
                <w:highlight w:val="none"/>
                <w:lang w:val="en-US" w:eastAsia="zh-CN"/>
              </w:rPr>
            </w:pPr>
            <w:r>
              <w:rPr>
                <w:rFonts w:hint="eastAsia"/>
                <w:highlight w:val="none"/>
                <w:lang w:val="en-US" w:eastAsia="zh-CN"/>
              </w:rPr>
              <w:t>SO</w:t>
            </w:r>
            <w:r>
              <w:rPr>
                <w:rFonts w:hint="eastAsia"/>
                <w:highlight w:val="none"/>
                <w:vertAlign w:val="subscript"/>
                <w:lang w:val="en-US" w:eastAsia="zh-CN"/>
              </w:rPr>
              <w:t>2</w:t>
            </w:r>
          </w:p>
        </w:tc>
        <w:tc>
          <w:tcPr>
            <w:tcW w:w="989" w:type="dxa"/>
            <w:vMerge w:val="restart"/>
            <w:tcBorders>
              <w:tl2br w:val="nil"/>
              <w:tr2bl w:val="nil"/>
            </w:tcBorders>
            <w:vAlign w:val="center"/>
          </w:tcPr>
          <w:p w14:paraId="0D465A0C">
            <w:pPr>
              <w:pStyle w:val="37"/>
              <w:rPr>
                <w:highlight w:val="none"/>
                <w:lang w:val="en-US" w:eastAsia="zh-CN"/>
              </w:rPr>
            </w:pPr>
            <w:r>
              <w:rPr>
                <w:rFonts w:hint="eastAsia"/>
                <w:highlight w:val="none"/>
                <w:lang w:val="en-US" w:eastAsia="zh-CN"/>
              </w:rPr>
              <w:t>250</w:t>
            </w:r>
          </w:p>
        </w:tc>
        <w:tc>
          <w:tcPr>
            <w:tcW w:w="1840" w:type="dxa"/>
            <w:tcBorders>
              <w:tl2br w:val="nil"/>
              <w:tr2bl w:val="nil"/>
            </w:tcBorders>
            <w:vAlign w:val="center"/>
          </w:tcPr>
          <w:p w14:paraId="7659FD93">
            <w:pPr>
              <w:pStyle w:val="37"/>
              <w:rPr>
                <w:highlight w:val="none"/>
                <w:lang w:val="en-US" w:eastAsia="zh-CN"/>
              </w:rPr>
            </w:pPr>
            <w:r>
              <w:rPr>
                <w:rFonts w:hint="eastAsia"/>
                <w:highlight w:val="none"/>
                <w:lang w:val="en-US" w:eastAsia="zh-CN"/>
              </w:rPr>
              <w:t>2.85</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38B1B623">
            <w:pPr>
              <w:pStyle w:val="37"/>
              <w:rPr>
                <w:highlight w:val="none"/>
                <w:lang w:val="en-US" w:eastAsia="zh-CN"/>
              </w:rPr>
            </w:pPr>
            <w:r>
              <w:rPr>
                <w:rFonts w:hint="eastAsia"/>
                <w:highlight w:val="none"/>
                <w:lang w:val="en-US" w:eastAsia="zh-CN"/>
              </w:rPr>
              <w:t>0.5</w:t>
            </w:r>
          </w:p>
        </w:tc>
        <w:tc>
          <w:tcPr>
            <w:tcW w:w="2087" w:type="dxa"/>
            <w:tcBorders>
              <w:tl2br w:val="nil"/>
              <w:tr2bl w:val="nil"/>
            </w:tcBorders>
            <w:vAlign w:val="center"/>
          </w:tcPr>
          <w:p w14:paraId="765398D3">
            <w:pPr>
              <w:pStyle w:val="37"/>
              <w:rPr>
                <w:highlight w:val="none"/>
                <w:lang w:val="en-US" w:eastAsia="zh-CN"/>
              </w:rPr>
            </w:pPr>
            <w:r>
              <w:rPr>
                <w:rFonts w:hint="eastAsia"/>
                <w:highlight w:val="none"/>
                <w:lang w:val="en-US" w:eastAsia="zh-CN"/>
              </w:rPr>
              <w:t>0.57</w:t>
            </w:r>
          </w:p>
        </w:tc>
      </w:tr>
      <w:tr w14:paraId="769BF4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20FC859E">
            <w:pPr>
              <w:pStyle w:val="37"/>
              <w:rPr>
                <w:highlight w:val="none"/>
                <w:lang w:val="en-US" w:eastAsia="zh-CN"/>
              </w:rPr>
            </w:pPr>
          </w:p>
        </w:tc>
        <w:tc>
          <w:tcPr>
            <w:tcW w:w="1275" w:type="dxa"/>
            <w:tcBorders>
              <w:tl2br w:val="nil"/>
              <w:tr2bl w:val="nil"/>
            </w:tcBorders>
            <w:vAlign w:val="center"/>
          </w:tcPr>
          <w:p w14:paraId="4856397F">
            <w:pPr>
              <w:pStyle w:val="37"/>
              <w:rPr>
                <w:highlight w:val="none"/>
                <w:lang w:val="en-US" w:eastAsia="zh-CN"/>
              </w:rPr>
            </w:pPr>
            <w:r>
              <w:rPr>
                <w:rFonts w:hint="eastAsia"/>
                <w:highlight w:val="none"/>
                <w:lang w:val="en-US" w:eastAsia="zh-CN"/>
              </w:rPr>
              <w:t>NO</w:t>
            </w:r>
            <w:r>
              <w:rPr>
                <w:rFonts w:hint="eastAsia"/>
                <w:highlight w:val="none"/>
                <w:vertAlign w:val="subscript"/>
                <w:lang w:val="en-US" w:eastAsia="zh-CN"/>
              </w:rPr>
              <w:t>X</w:t>
            </w:r>
          </w:p>
        </w:tc>
        <w:tc>
          <w:tcPr>
            <w:tcW w:w="989" w:type="dxa"/>
            <w:vMerge w:val="continue"/>
            <w:tcBorders>
              <w:tl2br w:val="nil"/>
              <w:tr2bl w:val="nil"/>
            </w:tcBorders>
            <w:vAlign w:val="center"/>
          </w:tcPr>
          <w:p w14:paraId="18AA50D4">
            <w:pPr>
              <w:pStyle w:val="37"/>
              <w:rPr>
                <w:highlight w:val="none"/>
                <w:lang w:val="en-US" w:eastAsia="zh-CN"/>
              </w:rPr>
            </w:pPr>
          </w:p>
        </w:tc>
        <w:tc>
          <w:tcPr>
            <w:tcW w:w="1840" w:type="dxa"/>
            <w:tcBorders>
              <w:tl2br w:val="nil"/>
              <w:tr2bl w:val="nil"/>
            </w:tcBorders>
            <w:vAlign w:val="center"/>
          </w:tcPr>
          <w:p w14:paraId="40EB3C81">
            <w:pPr>
              <w:pStyle w:val="37"/>
              <w:rPr>
                <w:highlight w:val="none"/>
                <w:lang w:val="en-US" w:eastAsia="zh-CN"/>
              </w:rPr>
            </w:pPr>
            <w:r>
              <w:rPr>
                <w:rFonts w:hint="eastAsia"/>
                <w:highlight w:val="none"/>
                <w:lang w:val="en-US" w:eastAsia="zh-CN"/>
              </w:rPr>
              <w:t>5.70</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5D034203">
            <w:pPr>
              <w:pStyle w:val="37"/>
              <w:rPr>
                <w:highlight w:val="none"/>
                <w:lang w:val="en-US" w:eastAsia="zh-CN"/>
              </w:rPr>
            </w:pPr>
            <w:r>
              <w:rPr>
                <w:rFonts w:hint="eastAsia"/>
                <w:highlight w:val="none"/>
                <w:lang w:val="en-US" w:eastAsia="zh-CN"/>
              </w:rPr>
              <w:t>0.2</w:t>
            </w:r>
          </w:p>
        </w:tc>
        <w:tc>
          <w:tcPr>
            <w:tcW w:w="2087" w:type="dxa"/>
            <w:tcBorders>
              <w:tl2br w:val="nil"/>
              <w:tr2bl w:val="nil"/>
            </w:tcBorders>
            <w:vAlign w:val="center"/>
          </w:tcPr>
          <w:p w14:paraId="54B009F0">
            <w:pPr>
              <w:pStyle w:val="37"/>
              <w:rPr>
                <w:highlight w:val="none"/>
                <w:lang w:val="en-US" w:eastAsia="zh-CN"/>
              </w:rPr>
            </w:pPr>
            <w:r>
              <w:rPr>
                <w:rFonts w:hint="eastAsia"/>
                <w:highlight w:val="none"/>
                <w:lang w:val="en-US" w:eastAsia="zh-CN"/>
              </w:rPr>
              <w:t>2.85</w:t>
            </w:r>
          </w:p>
        </w:tc>
      </w:tr>
      <w:tr w14:paraId="51A9D6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4F615080">
            <w:pPr>
              <w:pStyle w:val="37"/>
              <w:rPr>
                <w:highlight w:val="none"/>
                <w:lang w:val="en-US" w:eastAsia="zh-CN"/>
              </w:rPr>
            </w:pPr>
          </w:p>
        </w:tc>
        <w:tc>
          <w:tcPr>
            <w:tcW w:w="1275" w:type="dxa"/>
            <w:tcBorders>
              <w:tl2br w:val="nil"/>
              <w:tr2bl w:val="nil"/>
            </w:tcBorders>
            <w:vAlign w:val="center"/>
          </w:tcPr>
          <w:p w14:paraId="57D6260E">
            <w:pPr>
              <w:pStyle w:val="37"/>
              <w:rPr>
                <w:highlight w:val="none"/>
                <w:lang w:val="en-US" w:eastAsia="zh-CN"/>
              </w:rPr>
            </w:pPr>
            <w:r>
              <w:rPr>
                <w:rFonts w:hint="eastAsia"/>
                <w:highlight w:val="none"/>
                <w:lang w:val="en-US" w:eastAsia="zh-CN"/>
              </w:rPr>
              <w:t>颗粒物</w:t>
            </w:r>
          </w:p>
        </w:tc>
        <w:tc>
          <w:tcPr>
            <w:tcW w:w="989" w:type="dxa"/>
            <w:vMerge w:val="continue"/>
            <w:tcBorders>
              <w:tl2br w:val="nil"/>
              <w:tr2bl w:val="nil"/>
            </w:tcBorders>
            <w:vAlign w:val="center"/>
          </w:tcPr>
          <w:p w14:paraId="16A76836">
            <w:pPr>
              <w:pStyle w:val="37"/>
              <w:rPr>
                <w:highlight w:val="none"/>
                <w:lang w:val="en-US" w:eastAsia="zh-CN"/>
              </w:rPr>
            </w:pPr>
          </w:p>
        </w:tc>
        <w:tc>
          <w:tcPr>
            <w:tcW w:w="1840" w:type="dxa"/>
            <w:tcBorders>
              <w:tl2br w:val="nil"/>
              <w:tr2bl w:val="nil"/>
            </w:tcBorders>
            <w:vAlign w:val="center"/>
          </w:tcPr>
          <w:p w14:paraId="2A1CFD38">
            <w:pPr>
              <w:pStyle w:val="37"/>
              <w:rPr>
                <w:highlight w:val="none"/>
                <w:lang w:val="en-US" w:eastAsia="zh-CN"/>
              </w:rPr>
            </w:pPr>
            <w:r>
              <w:rPr>
                <w:rFonts w:hint="eastAsia"/>
                <w:highlight w:val="none"/>
                <w:lang w:val="en-US" w:eastAsia="zh-CN"/>
              </w:rPr>
              <w:t>2.09</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33F3750A">
            <w:pPr>
              <w:pStyle w:val="37"/>
              <w:rPr>
                <w:highlight w:val="none"/>
                <w:lang w:val="en-US" w:eastAsia="zh-CN"/>
              </w:rPr>
            </w:pPr>
            <w:r>
              <w:rPr>
                <w:rFonts w:hint="eastAsia"/>
                <w:highlight w:val="none"/>
                <w:lang w:val="en-US" w:eastAsia="zh-CN"/>
              </w:rPr>
              <w:t>0.9</w:t>
            </w:r>
          </w:p>
        </w:tc>
        <w:tc>
          <w:tcPr>
            <w:tcW w:w="2087" w:type="dxa"/>
            <w:tcBorders>
              <w:tl2br w:val="nil"/>
              <w:tr2bl w:val="nil"/>
            </w:tcBorders>
            <w:vAlign w:val="center"/>
          </w:tcPr>
          <w:p w14:paraId="38102F17">
            <w:pPr>
              <w:pStyle w:val="37"/>
              <w:rPr>
                <w:highlight w:val="none"/>
                <w:lang w:val="en-US" w:eastAsia="zh-CN"/>
              </w:rPr>
            </w:pPr>
            <w:r>
              <w:rPr>
                <w:rFonts w:hint="eastAsia"/>
                <w:highlight w:val="none"/>
                <w:lang w:val="en-US" w:eastAsia="zh-CN"/>
              </w:rPr>
              <w:t>0.23</w:t>
            </w:r>
          </w:p>
        </w:tc>
      </w:tr>
      <w:tr w14:paraId="488921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restart"/>
            <w:tcBorders>
              <w:tl2br w:val="nil"/>
              <w:tr2bl w:val="nil"/>
            </w:tcBorders>
            <w:vAlign w:val="center"/>
          </w:tcPr>
          <w:p w14:paraId="6A2C376D">
            <w:pPr>
              <w:pStyle w:val="37"/>
              <w:rPr>
                <w:highlight w:val="none"/>
                <w:lang w:val="en-US" w:eastAsia="zh-CN"/>
              </w:rPr>
            </w:pPr>
            <w:r>
              <w:rPr>
                <w:rFonts w:hint="eastAsia"/>
                <w:highlight w:val="none"/>
                <w:lang w:val="en-US" w:eastAsia="zh-CN"/>
              </w:rPr>
              <w:t>居民点9</w:t>
            </w:r>
          </w:p>
        </w:tc>
        <w:tc>
          <w:tcPr>
            <w:tcW w:w="1275" w:type="dxa"/>
            <w:tcBorders>
              <w:tl2br w:val="nil"/>
              <w:tr2bl w:val="nil"/>
            </w:tcBorders>
            <w:vAlign w:val="center"/>
          </w:tcPr>
          <w:p w14:paraId="0C227567">
            <w:pPr>
              <w:pStyle w:val="37"/>
              <w:rPr>
                <w:highlight w:val="none"/>
                <w:lang w:val="en-US" w:eastAsia="zh-CN"/>
              </w:rPr>
            </w:pPr>
            <w:r>
              <w:rPr>
                <w:rFonts w:hint="eastAsia"/>
                <w:highlight w:val="none"/>
                <w:lang w:val="en-US" w:eastAsia="zh-CN"/>
              </w:rPr>
              <w:t>SO</w:t>
            </w:r>
            <w:r>
              <w:rPr>
                <w:rFonts w:hint="eastAsia"/>
                <w:highlight w:val="none"/>
                <w:vertAlign w:val="subscript"/>
                <w:lang w:val="en-US" w:eastAsia="zh-CN"/>
              </w:rPr>
              <w:t>2</w:t>
            </w:r>
          </w:p>
        </w:tc>
        <w:tc>
          <w:tcPr>
            <w:tcW w:w="989" w:type="dxa"/>
            <w:vMerge w:val="restart"/>
            <w:tcBorders>
              <w:tl2br w:val="nil"/>
              <w:tr2bl w:val="nil"/>
            </w:tcBorders>
            <w:vAlign w:val="center"/>
          </w:tcPr>
          <w:p w14:paraId="2202D8A8">
            <w:pPr>
              <w:pStyle w:val="37"/>
              <w:rPr>
                <w:highlight w:val="none"/>
                <w:lang w:val="en-US" w:eastAsia="zh-CN"/>
              </w:rPr>
            </w:pPr>
            <w:r>
              <w:rPr>
                <w:rFonts w:hint="eastAsia"/>
                <w:highlight w:val="none"/>
                <w:lang w:val="en-US" w:eastAsia="zh-CN"/>
              </w:rPr>
              <w:t>550</w:t>
            </w:r>
          </w:p>
        </w:tc>
        <w:tc>
          <w:tcPr>
            <w:tcW w:w="1840" w:type="dxa"/>
            <w:tcBorders>
              <w:tl2br w:val="nil"/>
              <w:tr2bl w:val="nil"/>
            </w:tcBorders>
            <w:vAlign w:val="center"/>
          </w:tcPr>
          <w:p w14:paraId="51CC3842">
            <w:pPr>
              <w:pStyle w:val="37"/>
              <w:rPr>
                <w:highlight w:val="none"/>
                <w:lang w:val="en-US" w:eastAsia="zh-CN"/>
              </w:rPr>
            </w:pPr>
            <w:r>
              <w:rPr>
                <w:rFonts w:hint="eastAsia"/>
                <w:highlight w:val="none"/>
                <w:lang w:val="en-US" w:eastAsia="zh-CN"/>
              </w:rPr>
              <w:t>2.65</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43B2E376">
            <w:pPr>
              <w:pStyle w:val="37"/>
              <w:rPr>
                <w:highlight w:val="none"/>
                <w:lang w:val="en-US" w:eastAsia="zh-CN"/>
              </w:rPr>
            </w:pPr>
            <w:r>
              <w:rPr>
                <w:rFonts w:hint="eastAsia"/>
                <w:highlight w:val="none"/>
                <w:lang w:val="en-US" w:eastAsia="zh-CN"/>
              </w:rPr>
              <w:t>0.5</w:t>
            </w:r>
          </w:p>
        </w:tc>
        <w:tc>
          <w:tcPr>
            <w:tcW w:w="2087" w:type="dxa"/>
            <w:tcBorders>
              <w:tl2br w:val="nil"/>
              <w:tr2bl w:val="nil"/>
            </w:tcBorders>
            <w:vAlign w:val="center"/>
          </w:tcPr>
          <w:p w14:paraId="5F6DD105">
            <w:pPr>
              <w:pStyle w:val="37"/>
              <w:rPr>
                <w:highlight w:val="none"/>
                <w:lang w:val="en-US" w:eastAsia="zh-CN"/>
              </w:rPr>
            </w:pPr>
            <w:r>
              <w:rPr>
                <w:rFonts w:hint="eastAsia"/>
                <w:highlight w:val="none"/>
                <w:lang w:val="en-US" w:eastAsia="zh-CN"/>
              </w:rPr>
              <w:t>0.53</w:t>
            </w:r>
          </w:p>
        </w:tc>
      </w:tr>
      <w:tr w14:paraId="3914BC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11E3FA4C">
            <w:pPr>
              <w:pStyle w:val="37"/>
              <w:rPr>
                <w:highlight w:val="none"/>
                <w:lang w:val="en-US" w:eastAsia="zh-CN"/>
              </w:rPr>
            </w:pPr>
          </w:p>
        </w:tc>
        <w:tc>
          <w:tcPr>
            <w:tcW w:w="1275" w:type="dxa"/>
            <w:tcBorders>
              <w:tl2br w:val="nil"/>
              <w:tr2bl w:val="nil"/>
            </w:tcBorders>
            <w:vAlign w:val="center"/>
          </w:tcPr>
          <w:p w14:paraId="60574AC5">
            <w:pPr>
              <w:pStyle w:val="37"/>
              <w:rPr>
                <w:highlight w:val="none"/>
                <w:lang w:val="en-US" w:eastAsia="zh-CN"/>
              </w:rPr>
            </w:pPr>
            <w:r>
              <w:rPr>
                <w:rFonts w:hint="eastAsia"/>
                <w:highlight w:val="none"/>
                <w:lang w:val="en-US" w:eastAsia="zh-CN"/>
              </w:rPr>
              <w:t>NO</w:t>
            </w:r>
            <w:r>
              <w:rPr>
                <w:rFonts w:hint="eastAsia"/>
                <w:highlight w:val="none"/>
                <w:vertAlign w:val="subscript"/>
                <w:lang w:val="en-US" w:eastAsia="zh-CN"/>
              </w:rPr>
              <w:t>X</w:t>
            </w:r>
          </w:p>
        </w:tc>
        <w:tc>
          <w:tcPr>
            <w:tcW w:w="989" w:type="dxa"/>
            <w:vMerge w:val="continue"/>
            <w:tcBorders>
              <w:tl2br w:val="nil"/>
              <w:tr2bl w:val="nil"/>
            </w:tcBorders>
            <w:vAlign w:val="center"/>
          </w:tcPr>
          <w:p w14:paraId="7EA26070">
            <w:pPr>
              <w:pStyle w:val="37"/>
              <w:rPr>
                <w:highlight w:val="none"/>
                <w:lang w:val="en-US" w:eastAsia="zh-CN"/>
              </w:rPr>
            </w:pPr>
          </w:p>
        </w:tc>
        <w:tc>
          <w:tcPr>
            <w:tcW w:w="1840" w:type="dxa"/>
            <w:tcBorders>
              <w:tl2br w:val="nil"/>
              <w:tr2bl w:val="nil"/>
            </w:tcBorders>
            <w:vAlign w:val="center"/>
          </w:tcPr>
          <w:p w14:paraId="11FD0E8A">
            <w:pPr>
              <w:pStyle w:val="37"/>
              <w:rPr>
                <w:highlight w:val="none"/>
                <w:lang w:val="en-US" w:eastAsia="zh-CN"/>
              </w:rPr>
            </w:pPr>
            <w:r>
              <w:rPr>
                <w:rFonts w:hint="eastAsia"/>
                <w:highlight w:val="none"/>
                <w:lang w:val="en-US" w:eastAsia="zh-CN"/>
              </w:rPr>
              <w:t>5.30</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2881FC76">
            <w:pPr>
              <w:pStyle w:val="37"/>
              <w:rPr>
                <w:highlight w:val="none"/>
                <w:lang w:val="en-US" w:eastAsia="zh-CN"/>
              </w:rPr>
            </w:pPr>
            <w:r>
              <w:rPr>
                <w:rFonts w:hint="eastAsia"/>
                <w:highlight w:val="none"/>
                <w:lang w:val="en-US" w:eastAsia="zh-CN"/>
              </w:rPr>
              <w:t>0.2</w:t>
            </w:r>
          </w:p>
        </w:tc>
        <w:tc>
          <w:tcPr>
            <w:tcW w:w="2087" w:type="dxa"/>
            <w:tcBorders>
              <w:tl2br w:val="nil"/>
              <w:tr2bl w:val="nil"/>
            </w:tcBorders>
            <w:vAlign w:val="center"/>
          </w:tcPr>
          <w:p w14:paraId="27379AC0">
            <w:pPr>
              <w:pStyle w:val="37"/>
              <w:rPr>
                <w:highlight w:val="none"/>
                <w:lang w:val="en-US" w:eastAsia="zh-CN"/>
              </w:rPr>
            </w:pPr>
            <w:r>
              <w:rPr>
                <w:rFonts w:hint="eastAsia"/>
                <w:highlight w:val="none"/>
                <w:lang w:val="en-US" w:eastAsia="zh-CN"/>
              </w:rPr>
              <w:t>2.65</w:t>
            </w:r>
          </w:p>
        </w:tc>
      </w:tr>
      <w:tr w14:paraId="2E1E1C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01C4A588">
            <w:pPr>
              <w:pStyle w:val="37"/>
              <w:rPr>
                <w:highlight w:val="none"/>
                <w:lang w:val="en-US" w:eastAsia="zh-CN"/>
              </w:rPr>
            </w:pPr>
          </w:p>
        </w:tc>
        <w:tc>
          <w:tcPr>
            <w:tcW w:w="1275" w:type="dxa"/>
            <w:tcBorders>
              <w:tl2br w:val="nil"/>
              <w:tr2bl w:val="nil"/>
            </w:tcBorders>
            <w:vAlign w:val="center"/>
          </w:tcPr>
          <w:p w14:paraId="27BC0660">
            <w:pPr>
              <w:pStyle w:val="37"/>
              <w:rPr>
                <w:highlight w:val="none"/>
                <w:lang w:val="en-US" w:eastAsia="zh-CN"/>
              </w:rPr>
            </w:pPr>
            <w:r>
              <w:rPr>
                <w:rFonts w:hint="eastAsia"/>
                <w:highlight w:val="none"/>
                <w:lang w:val="en-US" w:eastAsia="zh-CN"/>
              </w:rPr>
              <w:t>颗粒物</w:t>
            </w:r>
          </w:p>
        </w:tc>
        <w:tc>
          <w:tcPr>
            <w:tcW w:w="989" w:type="dxa"/>
            <w:vMerge w:val="continue"/>
            <w:tcBorders>
              <w:tl2br w:val="nil"/>
              <w:tr2bl w:val="nil"/>
            </w:tcBorders>
            <w:vAlign w:val="center"/>
          </w:tcPr>
          <w:p w14:paraId="6095F094">
            <w:pPr>
              <w:pStyle w:val="37"/>
              <w:rPr>
                <w:highlight w:val="none"/>
                <w:lang w:val="en-US" w:eastAsia="zh-CN"/>
              </w:rPr>
            </w:pPr>
          </w:p>
        </w:tc>
        <w:tc>
          <w:tcPr>
            <w:tcW w:w="1840" w:type="dxa"/>
            <w:tcBorders>
              <w:tl2br w:val="nil"/>
              <w:tr2bl w:val="nil"/>
            </w:tcBorders>
            <w:vAlign w:val="center"/>
          </w:tcPr>
          <w:p w14:paraId="6AF33981">
            <w:pPr>
              <w:pStyle w:val="37"/>
              <w:rPr>
                <w:highlight w:val="none"/>
                <w:lang w:val="en-US" w:eastAsia="zh-CN"/>
              </w:rPr>
            </w:pPr>
            <w:r>
              <w:rPr>
                <w:rFonts w:hint="eastAsia"/>
                <w:highlight w:val="none"/>
                <w:lang w:val="en-US" w:eastAsia="zh-CN"/>
              </w:rPr>
              <w:t>1.94</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1CABACB5">
            <w:pPr>
              <w:pStyle w:val="37"/>
              <w:rPr>
                <w:highlight w:val="none"/>
                <w:lang w:val="en-US" w:eastAsia="zh-CN"/>
              </w:rPr>
            </w:pPr>
            <w:r>
              <w:rPr>
                <w:rFonts w:hint="eastAsia"/>
                <w:highlight w:val="none"/>
                <w:lang w:val="en-US" w:eastAsia="zh-CN"/>
              </w:rPr>
              <w:t>0.9</w:t>
            </w:r>
          </w:p>
        </w:tc>
        <w:tc>
          <w:tcPr>
            <w:tcW w:w="2087" w:type="dxa"/>
            <w:tcBorders>
              <w:tl2br w:val="nil"/>
              <w:tr2bl w:val="nil"/>
            </w:tcBorders>
            <w:vAlign w:val="center"/>
          </w:tcPr>
          <w:p w14:paraId="6566FB74">
            <w:pPr>
              <w:pStyle w:val="37"/>
              <w:rPr>
                <w:highlight w:val="none"/>
                <w:lang w:val="en-US" w:eastAsia="zh-CN"/>
              </w:rPr>
            </w:pPr>
            <w:r>
              <w:rPr>
                <w:rFonts w:hint="eastAsia"/>
                <w:highlight w:val="none"/>
                <w:lang w:val="en-US" w:eastAsia="zh-CN"/>
              </w:rPr>
              <w:t>0.22</w:t>
            </w:r>
          </w:p>
        </w:tc>
      </w:tr>
      <w:tr w14:paraId="2DFAA9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restart"/>
            <w:tcBorders>
              <w:tl2br w:val="nil"/>
              <w:tr2bl w:val="nil"/>
            </w:tcBorders>
            <w:vAlign w:val="center"/>
          </w:tcPr>
          <w:p w14:paraId="26A21B1A">
            <w:pPr>
              <w:pStyle w:val="37"/>
              <w:rPr>
                <w:highlight w:val="none"/>
                <w:lang w:val="en-US" w:eastAsia="zh-CN"/>
              </w:rPr>
            </w:pPr>
            <w:r>
              <w:rPr>
                <w:rFonts w:hint="eastAsia"/>
                <w:highlight w:val="none"/>
                <w:lang w:val="en-US" w:eastAsia="zh-CN"/>
              </w:rPr>
              <w:t>居民点10</w:t>
            </w:r>
          </w:p>
        </w:tc>
        <w:tc>
          <w:tcPr>
            <w:tcW w:w="1275" w:type="dxa"/>
            <w:tcBorders>
              <w:tl2br w:val="nil"/>
              <w:tr2bl w:val="nil"/>
            </w:tcBorders>
            <w:vAlign w:val="center"/>
          </w:tcPr>
          <w:p w14:paraId="6A034F18">
            <w:pPr>
              <w:pStyle w:val="37"/>
              <w:rPr>
                <w:highlight w:val="none"/>
                <w:lang w:val="en-US" w:eastAsia="zh-CN"/>
              </w:rPr>
            </w:pPr>
            <w:r>
              <w:rPr>
                <w:rFonts w:hint="eastAsia"/>
                <w:highlight w:val="none"/>
                <w:lang w:val="en-US" w:eastAsia="zh-CN"/>
              </w:rPr>
              <w:t>SO</w:t>
            </w:r>
            <w:r>
              <w:rPr>
                <w:rFonts w:hint="eastAsia"/>
                <w:highlight w:val="none"/>
                <w:vertAlign w:val="subscript"/>
                <w:lang w:val="en-US" w:eastAsia="zh-CN"/>
              </w:rPr>
              <w:t>2</w:t>
            </w:r>
          </w:p>
        </w:tc>
        <w:tc>
          <w:tcPr>
            <w:tcW w:w="989" w:type="dxa"/>
            <w:vMerge w:val="restart"/>
            <w:tcBorders>
              <w:tl2br w:val="nil"/>
              <w:tr2bl w:val="nil"/>
            </w:tcBorders>
            <w:vAlign w:val="center"/>
          </w:tcPr>
          <w:p w14:paraId="4129ED7B">
            <w:pPr>
              <w:pStyle w:val="37"/>
              <w:rPr>
                <w:highlight w:val="none"/>
                <w:lang w:val="en-US" w:eastAsia="zh-CN"/>
              </w:rPr>
            </w:pPr>
            <w:r>
              <w:rPr>
                <w:rFonts w:hint="eastAsia"/>
                <w:highlight w:val="none"/>
                <w:lang w:val="en-US" w:eastAsia="zh-CN"/>
              </w:rPr>
              <w:t>800</w:t>
            </w:r>
          </w:p>
        </w:tc>
        <w:tc>
          <w:tcPr>
            <w:tcW w:w="1840" w:type="dxa"/>
            <w:tcBorders>
              <w:tl2br w:val="nil"/>
              <w:tr2bl w:val="nil"/>
            </w:tcBorders>
            <w:vAlign w:val="center"/>
          </w:tcPr>
          <w:p w14:paraId="4516AB88">
            <w:pPr>
              <w:pStyle w:val="37"/>
              <w:rPr>
                <w:highlight w:val="none"/>
                <w:lang w:val="en-US" w:eastAsia="zh-CN"/>
              </w:rPr>
            </w:pPr>
            <w:r>
              <w:rPr>
                <w:rFonts w:hint="eastAsia"/>
                <w:highlight w:val="none"/>
                <w:lang w:val="en-US" w:eastAsia="zh-CN"/>
              </w:rPr>
              <w:t>1.83</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26F16BD4">
            <w:pPr>
              <w:pStyle w:val="37"/>
              <w:rPr>
                <w:highlight w:val="none"/>
                <w:lang w:val="en-US" w:eastAsia="zh-CN"/>
              </w:rPr>
            </w:pPr>
            <w:r>
              <w:rPr>
                <w:rFonts w:hint="eastAsia"/>
                <w:highlight w:val="none"/>
                <w:lang w:val="en-US" w:eastAsia="zh-CN"/>
              </w:rPr>
              <w:t>0.5</w:t>
            </w:r>
          </w:p>
        </w:tc>
        <w:tc>
          <w:tcPr>
            <w:tcW w:w="2087" w:type="dxa"/>
            <w:tcBorders>
              <w:tl2br w:val="nil"/>
              <w:tr2bl w:val="nil"/>
            </w:tcBorders>
            <w:vAlign w:val="center"/>
          </w:tcPr>
          <w:p w14:paraId="247BAAE0">
            <w:pPr>
              <w:pStyle w:val="37"/>
              <w:rPr>
                <w:highlight w:val="none"/>
                <w:lang w:val="en-US" w:eastAsia="zh-CN"/>
              </w:rPr>
            </w:pPr>
            <w:r>
              <w:rPr>
                <w:rFonts w:hint="eastAsia"/>
                <w:highlight w:val="none"/>
                <w:lang w:val="en-US" w:eastAsia="zh-CN"/>
              </w:rPr>
              <w:t>0.37</w:t>
            </w:r>
          </w:p>
        </w:tc>
      </w:tr>
      <w:tr w14:paraId="7D94C4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3CDAADD8">
            <w:pPr>
              <w:pStyle w:val="37"/>
              <w:rPr>
                <w:highlight w:val="none"/>
                <w:lang w:val="en-US" w:eastAsia="zh-CN"/>
              </w:rPr>
            </w:pPr>
          </w:p>
        </w:tc>
        <w:tc>
          <w:tcPr>
            <w:tcW w:w="1275" w:type="dxa"/>
            <w:tcBorders>
              <w:tl2br w:val="nil"/>
              <w:tr2bl w:val="nil"/>
            </w:tcBorders>
            <w:vAlign w:val="center"/>
          </w:tcPr>
          <w:p w14:paraId="3168BA3F">
            <w:pPr>
              <w:pStyle w:val="37"/>
              <w:rPr>
                <w:highlight w:val="none"/>
                <w:lang w:val="en-US" w:eastAsia="zh-CN"/>
              </w:rPr>
            </w:pPr>
            <w:r>
              <w:rPr>
                <w:rFonts w:hint="eastAsia"/>
                <w:highlight w:val="none"/>
                <w:lang w:val="en-US" w:eastAsia="zh-CN"/>
              </w:rPr>
              <w:t>NO</w:t>
            </w:r>
            <w:r>
              <w:rPr>
                <w:rFonts w:hint="eastAsia"/>
                <w:highlight w:val="none"/>
                <w:vertAlign w:val="subscript"/>
                <w:lang w:val="en-US" w:eastAsia="zh-CN"/>
              </w:rPr>
              <w:t>X</w:t>
            </w:r>
          </w:p>
        </w:tc>
        <w:tc>
          <w:tcPr>
            <w:tcW w:w="989" w:type="dxa"/>
            <w:vMerge w:val="continue"/>
            <w:tcBorders>
              <w:tl2br w:val="nil"/>
              <w:tr2bl w:val="nil"/>
            </w:tcBorders>
            <w:vAlign w:val="center"/>
          </w:tcPr>
          <w:p w14:paraId="44FE9F46">
            <w:pPr>
              <w:pStyle w:val="37"/>
              <w:rPr>
                <w:highlight w:val="none"/>
                <w:lang w:val="en-US" w:eastAsia="zh-CN"/>
              </w:rPr>
            </w:pPr>
          </w:p>
        </w:tc>
        <w:tc>
          <w:tcPr>
            <w:tcW w:w="1840" w:type="dxa"/>
            <w:tcBorders>
              <w:tl2br w:val="nil"/>
              <w:tr2bl w:val="nil"/>
            </w:tcBorders>
            <w:vAlign w:val="center"/>
          </w:tcPr>
          <w:p w14:paraId="12FD1C9D">
            <w:pPr>
              <w:pStyle w:val="37"/>
              <w:rPr>
                <w:highlight w:val="none"/>
                <w:lang w:val="en-US" w:eastAsia="zh-CN"/>
              </w:rPr>
            </w:pPr>
            <w:r>
              <w:rPr>
                <w:rFonts w:hint="eastAsia"/>
                <w:highlight w:val="none"/>
                <w:lang w:val="en-US" w:eastAsia="zh-CN"/>
              </w:rPr>
              <w:t>3.65</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58E77FF3">
            <w:pPr>
              <w:pStyle w:val="37"/>
              <w:rPr>
                <w:highlight w:val="none"/>
                <w:lang w:val="en-US" w:eastAsia="zh-CN"/>
              </w:rPr>
            </w:pPr>
            <w:r>
              <w:rPr>
                <w:rFonts w:hint="eastAsia"/>
                <w:highlight w:val="none"/>
                <w:lang w:val="en-US" w:eastAsia="zh-CN"/>
              </w:rPr>
              <w:t>0.2</w:t>
            </w:r>
          </w:p>
        </w:tc>
        <w:tc>
          <w:tcPr>
            <w:tcW w:w="2087" w:type="dxa"/>
            <w:tcBorders>
              <w:tl2br w:val="nil"/>
              <w:tr2bl w:val="nil"/>
            </w:tcBorders>
            <w:vAlign w:val="center"/>
          </w:tcPr>
          <w:p w14:paraId="2C29FD15">
            <w:pPr>
              <w:pStyle w:val="37"/>
              <w:rPr>
                <w:highlight w:val="none"/>
                <w:lang w:val="en-US" w:eastAsia="zh-CN"/>
              </w:rPr>
            </w:pPr>
            <w:r>
              <w:rPr>
                <w:rFonts w:hint="eastAsia"/>
                <w:highlight w:val="none"/>
                <w:lang w:val="en-US" w:eastAsia="zh-CN"/>
              </w:rPr>
              <w:t>1.83</w:t>
            </w:r>
          </w:p>
        </w:tc>
      </w:tr>
      <w:tr w14:paraId="3607A0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39FC641A">
            <w:pPr>
              <w:pStyle w:val="37"/>
              <w:rPr>
                <w:highlight w:val="none"/>
                <w:lang w:val="en-US" w:eastAsia="zh-CN"/>
              </w:rPr>
            </w:pPr>
          </w:p>
        </w:tc>
        <w:tc>
          <w:tcPr>
            <w:tcW w:w="1275" w:type="dxa"/>
            <w:tcBorders>
              <w:tl2br w:val="nil"/>
              <w:tr2bl w:val="nil"/>
            </w:tcBorders>
            <w:vAlign w:val="center"/>
          </w:tcPr>
          <w:p w14:paraId="76DC87DC">
            <w:pPr>
              <w:pStyle w:val="37"/>
              <w:rPr>
                <w:highlight w:val="none"/>
                <w:lang w:val="en-US" w:eastAsia="zh-CN"/>
              </w:rPr>
            </w:pPr>
            <w:r>
              <w:rPr>
                <w:rFonts w:hint="eastAsia"/>
                <w:highlight w:val="none"/>
                <w:lang w:val="en-US" w:eastAsia="zh-CN"/>
              </w:rPr>
              <w:t>颗粒物</w:t>
            </w:r>
          </w:p>
        </w:tc>
        <w:tc>
          <w:tcPr>
            <w:tcW w:w="989" w:type="dxa"/>
            <w:vMerge w:val="continue"/>
            <w:tcBorders>
              <w:tl2br w:val="nil"/>
              <w:tr2bl w:val="nil"/>
            </w:tcBorders>
            <w:vAlign w:val="center"/>
          </w:tcPr>
          <w:p w14:paraId="1F744AF6">
            <w:pPr>
              <w:pStyle w:val="37"/>
              <w:rPr>
                <w:highlight w:val="none"/>
                <w:lang w:val="en-US" w:eastAsia="zh-CN"/>
              </w:rPr>
            </w:pPr>
          </w:p>
        </w:tc>
        <w:tc>
          <w:tcPr>
            <w:tcW w:w="1840" w:type="dxa"/>
            <w:tcBorders>
              <w:tl2br w:val="nil"/>
              <w:tr2bl w:val="nil"/>
            </w:tcBorders>
            <w:vAlign w:val="center"/>
          </w:tcPr>
          <w:p w14:paraId="599B25A7">
            <w:pPr>
              <w:pStyle w:val="37"/>
              <w:rPr>
                <w:highlight w:val="none"/>
                <w:lang w:val="en-US" w:eastAsia="zh-CN"/>
              </w:rPr>
            </w:pPr>
            <w:r>
              <w:rPr>
                <w:rFonts w:hint="eastAsia"/>
                <w:highlight w:val="none"/>
                <w:lang w:val="en-US" w:eastAsia="zh-CN"/>
              </w:rPr>
              <w:t>1.34</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4E1DA022">
            <w:pPr>
              <w:pStyle w:val="37"/>
              <w:rPr>
                <w:highlight w:val="none"/>
                <w:lang w:val="en-US" w:eastAsia="zh-CN"/>
              </w:rPr>
            </w:pPr>
            <w:r>
              <w:rPr>
                <w:rFonts w:hint="eastAsia"/>
                <w:highlight w:val="none"/>
                <w:lang w:val="en-US" w:eastAsia="zh-CN"/>
              </w:rPr>
              <w:t>0.9</w:t>
            </w:r>
          </w:p>
        </w:tc>
        <w:tc>
          <w:tcPr>
            <w:tcW w:w="2087" w:type="dxa"/>
            <w:tcBorders>
              <w:tl2br w:val="nil"/>
              <w:tr2bl w:val="nil"/>
            </w:tcBorders>
            <w:vAlign w:val="center"/>
          </w:tcPr>
          <w:p w14:paraId="42CB00A9">
            <w:pPr>
              <w:pStyle w:val="37"/>
              <w:rPr>
                <w:highlight w:val="none"/>
                <w:lang w:val="en-US" w:eastAsia="zh-CN"/>
              </w:rPr>
            </w:pPr>
            <w:r>
              <w:rPr>
                <w:rFonts w:hint="eastAsia"/>
                <w:highlight w:val="none"/>
                <w:lang w:val="en-US" w:eastAsia="zh-CN"/>
              </w:rPr>
              <w:t>0.15</w:t>
            </w:r>
          </w:p>
        </w:tc>
      </w:tr>
      <w:tr w14:paraId="040CE6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restart"/>
            <w:tcBorders>
              <w:tl2br w:val="nil"/>
              <w:tr2bl w:val="nil"/>
            </w:tcBorders>
            <w:vAlign w:val="center"/>
          </w:tcPr>
          <w:p w14:paraId="4971C2BD">
            <w:pPr>
              <w:pStyle w:val="37"/>
              <w:rPr>
                <w:highlight w:val="none"/>
                <w:lang w:val="en-US" w:eastAsia="zh-CN"/>
              </w:rPr>
            </w:pPr>
            <w:r>
              <w:rPr>
                <w:rFonts w:hint="eastAsia"/>
                <w:highlight w:val="none"/>
                <w:lang w:val="en-US" w:eastAsia="zh-CN"/>
              </w:rPr>
              <w:t>居民点11</w:t>
            </w:r>
          </w:p>
        </w:tc>
        <w:tc>
          <w:tcPr>
            <w:tcW w:w="1275" w:type="dxa"/>
            <w:tcBorders>
              <w:tl2br w:val="nil"/>
              <w:tr2bl w:val="nil"/>
            </w:tcBorders>
            <w:vAlign w:val="center"/>
          </w:tcPr>
          <w:p w14:paraId="1E45BFEC">
            <w:pPr>
              <w:pStyle w:val="37"/>
              <w:rPr>
                <w:highlight w:val="none"/>
                <w:lang w:val="en-US" w:eastAsia="zh-CN"/>
              </w:rPr>
            </w:pPr>
            <w:r>
              <w:rPr>
                <w:rFonts w:hint="eastAsia"/>
                <w:highlight w:val="none"/>
                <w:lang w:val="en-US" w:eastAsia="zh-CN"/>
              </w:rPr>
              <w:t>SO</w:t>
            </w:r>
            <w:r>
              <w:rPr>
                <w:rFonts w:hint="eastAsia"/>
                <w:highlight w:val="none"/>
                <w:vertAlign w:val="subscript"/>
                <w:lang w:val="en-US" w:eastAsia="zh-CN"/>
              </w:rPr>
              <w:t>2</w:t>
            </w:r>
          </w:p>
        </w:tc>
        <w:tc>
          <w:tcPr>
            <w:tcW w:w="989" w:type="dxa"/>
            <w:vMerge w:val="restart"/>
            <w:tcBorders>
              <w:tl2br w:val="nil"/>
              <w:tr2bl w:val="nil"/>
            </w:tcBorders>
            <w:vAlign w:val="center"/>
          </w:tcPr>
          <w:p w14:paraId="0A4625E0">
            <w:pPr>
              <w:pStyle w:val="37"/>
              <w:rPr>
                <w:highlight w:val="none"/>
                <w:lang w:val="en-US" w:eastAsia="zh-CN"/>
              </w:rPr>
            </w:pPr>
            <w:r>
              <w:rPr>
                <w:rFonts w:hint="eastAsia"/>
                <w:highlight w:val="none"/>
                <w:lang w:val="en-US" w:eastAsia="zh-CN"/>
              </w:rPr>
              <w:t>405</w:t>
            </w:r>
          </w:p>
        </w:tc>
        <w:tc>
          <w:tcPr>
            <w:tcW w:w="1840" w:type="dxa"/>
            <w:tcBorders>
              <w:tl2br w:val="nil"/>
              <w:tr2bl w:val="nil"/>
            </w:tcBorders>
            <w:vAlign w:val="center"/>
          </w:tcPr>
          <w:p w14:paraId="4D37F723">
            <w:pPr>
              <w:pStyle w:val="37"/>
              <w:rPr>
                <w:highlight w:val="none"/>
                <w:lang w:val="en-US" w:eastAsia="zh-CN"/>
              </w:rPr>
            </w:pPr>
            <w:r>
              <w:rPr>
                <w:rFonts w:hint="eastAsia"/>
                <w:highlight w:val="none"/>
                <w:lang w:val="en-US" w:eastAsia="zh-CN"/>
              </w:rPr>
              <w:t>3.22</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2152F4AE">
            <w:pPr>
              <w:pStyle w:val="37"/>
              <w:rPr>
                <w:highlight w:val="none"/>
                <w:lang w:val="en-US" w:eastAsia="zh-CN"/>
              </w:rPr>
            </w:pPr>
            <w:r>
              <w:rPr>
                <w:rFonts w:hint="eastAsia"/>
                <w:highlight w:val="none"/>
                <w:lang w:val="en-US" w:eastAsia="zh-CN"/>
              </w:rPr>
              <w:t>0.5</w:t>
            </w:r>
          </w:p>
        </w:tc>
        <w:tc>
          <w:tcPr>
            <w:tcW w:w="2087" w:type="dxa"/>
            <w:tcBorders>
              <w:tl2br w:val="nil"/>
              <w:tr2bl w:val="nil"/>
            </w:tcBorders>
            <w:vAlign w:val="center"/>
          </w:tcPr>
          <w:p w14:paraId="3C4B94D5">
            <w:pPr>
              <w:pStyle w:val="37"/>
              <w:rPr>
                <w:highlight w:val="none"/>
                <w:lang w:val="en-US" w:eastAsia="zh-CN"/>
              </w:rPr>
            </w:pPr>
            <w:r>
              <w:rPr>
                <w:rFonts w:hint="eastAsia"/>
                <w:highlight w:val="none"/>
                <w:lang w:val="en-US" w:eastAsia="zh-CN"/>
              </w:rPr>
              <w:t>0.64</w:t>
            </w:r>
          </w:p>
        </w:tc>
      </w:tr>
      <w:tr w14:paraId="5F1065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64A61AD8">
            <w:pPr>
              <w:pStyle w:val="37"/>
              <w:rPr>
                <w:highlight w:val="none"/>
                <w:lang w:val="en-US" w:eastAsia="zh-CN"/>
              </w:rPr>
            </w:pPr>
          </w:p>
        </w:tc>
        <w:tc>
          <w:tcPr>
            <w:tcW w:w="1275" w:type="dxa"/>
            <w:tcBorders>
              <w:tl2br w:val="nil"/>
              <w:tr2bl w:val="nil"/>
            </w:tcBorders>
            <w:vAlign w:val="center"/>
          </w:tcPr>
          <w:p w14:paraId="1856CCFB">
            <w:pPr>
              <w:pStyle w:val="37"/>
              <w:rPr>
                <w:highlight w:val="none"/>
                <w:lang w:val="en-US" w:eastAsia="zh-CN"/>
              </w:rPr>
            </w:pPr>
            <w:r>
              <w:rPr>
                <w:rFonts w:hint="eastAsia"/>
                <w:highlight w:val="none"/>
                <w:lang w:val="en-US" w:eastAsia="zh-CN"/>
              </w:rPr>
              <w:t>NO</w:t>
            </w:r>
            <w:r>
              <w:rPr>
                <w:rFonts w:hint="eastAsia"/>
                <w:highlight w:val="none"/>
                <w:vertAlign w:val="subscript"/>
                <w:lang w:val="en-US" w:eastAsia="zh-CN"/>
              </w:rPr>
              <w:t>X</w:t>
            </w:r>
          </w:p>
        </w:tc>
        <w:tc>
          <w:tcPr>
            <w:tcW w:w="989" w:type="dxa"/>
            <w:vMerge w:val="continue"/>
            <w:tcBorders>
              <w:tl2br w:val="nil"/>
              <w:tr2bl w:val="nil"/>
            </w:tcBorders>
            <w:vAlign w:val="center"/>
          </w:tcPr>
          <w:p w14:paraId="2AA22C9F">
            <w:pPr>
              <w:pStyle w:val="37"/>
              <w:rPr>
                <w:highlight w:val="none"/>
                <w:lang w:val="en-US" w:eastAsia="zh-CN"/>
              </w:rPr>
            </w:pPr>
          </w:p>
        </w:tc>
        <w:tc>
          <w:tcPr>
            <w:tcW w:w="1840" w:type="dxa"/>
            <w:tcBorders>
              <w:tl2br w:val="nil"/>
              <w:tr2bl w:val="nil"/>
            </w:tcBorders>
            <w:vAlign w:val="center"/>
          </w:tcPr>
          <w:p w14:paraId="67FF4763">
            <w:pPr>
              <w:pStyle w:val="37"/>
              <w:rPr>
                <w:highlight w:val="none"/>
                <w:lang w:val="en-US" w:eastAsia="zh-CN"/>
              </w:rPr>
            </w:pPr>
            <w:r>
              <w:rPr>
                <w:rFonts w:hint="eastAsia"/>
                <w:highlight w:val="none"/>
                <w:lang w:val="en-US" w:eastAsia="zh-CN"/>
              </w:rPr>
              <w:t>6.45</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54E78F70">
            <w:pPr>
              <w:pStyle w:val="37"/>
              <w:rPr>
                <w:highlight w:val="none"/>
                <w:lang w:val="en-US" w:eastAsia="zh-CN"/>
              </w:rPr>
            </w:pPr>
            <w:r>
              <w:rPr>
                <w:rFonts w:hint="eastAsia"/>
                <w:highlight w:val="none"/>
                <w:lang w:val="en-US" w:eastAsia="zh-CN"/>
              </w:rPr>
              <w:t>0.2</w:t>
            </w:r>
          </w:p>
        </w:tc>
        <w:tc>
          <w:tcPr>
            <w:tcW w:w="2087" w:type="dxa"/>
            <w:tcBorders>
              <w:tl2br w:val="nil"/>
              <w:tr2bl w:val="nil"/>
            </w:tcBorders>
            <w:vAlign w:val="center"/>
          </w:tcPr>
          <w:p w14:paraId="06F70FC3">
            <w:pPr>
              <w:pStyle w:val="37"/>
              <w:rPr>
                <w:highlight w:val="none"/>
                <w:lang w:val="en-US" w:eastAsia="zh-CN"/>
              </w:rPr>
            </w:pPr>
            <w:r>
              <w:rPr>
                <w:rFonts w:hint="eastAsia"/>
                <w:highlight w:val="none"/>
                <w:lang w:val="en-US" w:eastAsia="zh-CN"/>
              </w:rPr>
              <w:t>3.22</w:t>
            </w:r>
          </w:p>
        </w:tc>
      </w:tr>
      <w:tr w14:paraId="0C6C45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49064A3A">
            <w:pPr>
              <w:pStyle w:val="37"/>
              <w:rPr>
                <w:highlight w:val="none"/>
                <w:lang w:val="en-US" w:eastAsia="zh-CN"/>
              </w:rPr>
            </w:pPr>
          </w:p>
        </w:tc>
        <w:tc>
          <w:tcPr>
            <w:tcW w:w="1275" w:type="dxa"/>
            <w:tcBorders>
              <w:tl2br w:val="nil"/>
              <w:tr2bl w:val="nil"/>
            </w:tcBorders>
            <w:vAlign w:val="center"/>
          </w:tcPr>
          <w:p w14:paraId="3849E4A6">
            <w:pPr>
              <w:pStyle w:val="37"/>
              <w:rPr>
                <w:highlight w:val="none"/>
                <w:lang w:val="en-US" w:eastAsia="zh-CN"/>
              </w:rPr>
            </w:pPr>
            <w:r>
              <w:rPr>
                <w:rFonts w:hint="eastAsia"/>
                <w:highlight w:val="none"/>
                <w:lang w:val="en-US" w:eastAsia="zh-CN"/>
              </w:rPr>
              <w:t>颗粒物</w:t>
            </w:r>
          </w:p>
        </w:tc>
        <w:tc>
          <w:tcPr>
            <w:tcW w:w="989" w:type="dxa"/>
            <w:vMerge w:val="continue"/>
            <w:tcBorders>
              <w:tl2br w:val="nil"/>
              <w:tr2bl w:val="nil"/>
            </w:tcBorders>
            <w:vAlign w:val="center"/>
          </w:tcPr>
          <w:p w14:paraId="105D3101">
            <w:pPr>
              <w:pStyle w:val="37"/>
              <w:rPr>
                <w:highlight w:val="none"/>
                <w:lang w:val="en-US" w:eastAsia="zh-CN"/>
              </w:rPr>
            </w:pPr>
          </w:p>
        </w:tc>
        <w:tc>
          <w:tcPr>
            <w:tcW w:w="1840" w:type="dxa"/>
            <w:tcBorders>
              <w:tl2br w:val="nil"/>
              <w:tr2bl w:val="nil"/>
            </w:tcBorders>
            <w:vAlign w:val="center"/>
          </w:tcPr>
          <w:p w14:paraId="311119B5">
            <w:pPr>
              <w:pStyle w:val="37"/>
              <w:rPr>
                <w:highlight w:val="none"/>
                <w:lang w:val="en-US" w:eastAsia="zh-CN"/>
              </w:rPr>
            </w:pPr>
            <w:r>
              <w:rPr>
                <w:rFonts w:hint="eastAsia"/>
                <w:highlight w:val="none"/>
                <w:lang w:val="en-US" w:eastAsia="zh-CN"/>
              </w:rPr>
              <w:t>2.36</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3BE0DCBC">
            <w:pPr>
              <w:pStyle w:val="37"/>
              <w:rPr>
                <w:highlight w:val="none"/>
                <w:lang w:val="en-US" w:eastAsia="zh-CN"/>
              </w:rPr>
            </w:pPr>
            <w:r>
              <w:rPr>
                <w:rFonts w:hint="eastAsia"/>
                <w:highlight w:val="none"/>
                <w:lang w:val="en-US" w:eastAsia="zh-CN"/>
              </w:rPr>
              <w:t>0.9</w:t>
            </w:r>
          </w:p>
        </w:tc>
        <w:tc>
          <w:tcPr>
            <w:tcW w:w="2087" w:type="dxa"/>
            <w:tcBorders>
              <w:tl2br w:val="nil"/>
              <w:tr2bl w:val="nil"/>
            </w:tcBorders>
            <w:vAlign w:val="center"/>
          </w:tcPr>
          <w:p w14:paraId="19A7A42B">
            <w:pPr>
              <w:pStyle w:val="37"/>
              <w:rPr>
                <w:highlight w:val="none"/>
                <w:lang w:val="en-US" w:eastAsia="zh-CN"/>
              </w:rPr>
            </w:pPr>
            <w:r>
              <w:rPr>
                <w:rFonts w:hint="eastAsia"/>
                <w:highlight w:val="none"/>
                <w:lang w:val="en-US" w:eastAsia="zh-CN"/>
              </w:rPr>
              <w:t>0.26</w:t>
            </w:r>
          </w:p>
        </w:tc>
      </w:tr>
      <w:tr w14:paraId="75D56D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restart"/>
            <w:tcBorders>
              <w:tl2br w:val="nil"/>
              <w:tr2bl w:val="nil"/>
            </w:tcBorders>
            <w:vAlign w:val="center"/>
          </w:tcPr>
          <w:p w14:paraId="0AE34174">
            <w:pPr>
              <w:pStyle w:val="37"/>
              <w:rPr>
                <w:highlight w:val="none"/>
                <w:lang w:val="en-US" w:eastAsia="zh-CN"/>
              </w:rPr>
            </w:pPr>
            <w:r>
              <w:rPr>
                <w:rFonts w:hint="eastAsia"/>
                <w:highlight w:val="none"/>
                <w:lang w:val="en-US" w:eastAsia="zh-CN"/>
              </w:rPr>
              <w:t>居民点12</w:t>
            </w:r>
          </w:p>
        </w:tc>
        <w:tc>
          <w:tcPr>
            <w:tcW w:w="1275" w:type="dxa"/>
            <w:tcBorders>
              <w:tl2br w:val="nil"/>
              <w:tr2bl w:val="nil"/>
            </w:tcBorders>
            <w:vAlign w:val="center"/>
          </w:tcPr>
          <w:p w14:paraId="5AA71D9D">
            <w:pPr>
              <w:pStyle w:val="37"/>
              <w:rPr>
                <w:highlight w:val="none"/>
                <w:lang w:val="en-US" w:eastAsia="zh-CN"/>
              </w:rPr>
            </w:pPr>
            <w:r>
              <w:rPr>
                <w:rFonts w:hint="eastAsia"/>
                <w:highlight w:val="none"/>
                <w:lang w:val="en-US" w:eastAsia="zh-CN"/>
              </w:rPr>
              <w:t>SO</w:t>
            </w:r>
            <w:r>
              <w:rPr>
                <w:rFonts w:hint="eastAsia"/>
                <w:highlight w:val="none"/>
                <w:vertAlign w:val="subscript"/>
                <w:lang w:val="en-US" w:eastAsia="zh-CN"/>
              </w:rPr>
              <w:t>2</w:t>
            </w:r>
          </w:p>
        </w:tc>
        <w:tc>
          <w:tcPr>
            <w:tcW w:w="989" w:type="dxa"/>
            <w:vMerge w:val="restart"/>
            <w:tcBorders>
              <w:tl2br w:val="nil"/>
              <w:tr2bl w:val="nil"/>
            </w:tcBorders>
            <w:vAlign w:val="center"/>
          </w:tcPr>
          <w:p w14:paraId="61E9907F">
            <w:pPr>
              <w:pStyle w:val="37"/>
              <w:rPr>
                <w:highlight w:val="none"/>
                <w:lang w:val="en-US" w:eastAsia="zh-CN"/>
              </w:rPr>
            </w:pPr>
            <w:r>
              <w:rPr>
                <w:rFonts w:hint="eastAsia"/>
                <w:highlight w:val="none"/>
                <w:lang w:val="en-US" w:eastAsia="zh-CN"/>
              </w:rPr>
              <w:t>830</w:t>
            </w:r>
          </w:p>
        </w:tc>
        <w:tc>
          <w:tcPr>
            <w:tcW w:w="1840" w:type="dxa"/>
            <w:tcBorders>
              <w:tl2br w:val="nil"/>
              <w:tr2bl w:val="nil"/>
            </w:tcBorders>
            <w:vAlign w:val="center"/>
          </w:tcPr>
          <w:p w14:paraId="2AF07A6E">
            <w:pPr>
              <w:pStyle w:val="37"/>
              <w:rPr>
                <w:highlight w:val="none"/>
                <w:lang w:val="en-US" w:eastAsia="zh-CN"/>
              </w:rPr>
            </w:pPr>
            <w:r>
              <w:rPr>
                <w:rFonts w:hint="eastAsia"/>
                <w:highlight w:val="none"/>
                <w:lang w:val="en-US" w:eastAsia="zh-CN"/>
              </w:rPr>
              <w:t>1.75</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7E319A34">
            <w:pPr>
              <w:pStyle w:val="37"/>
              <w:rPr>
                <w:highlight w:val="none"/>
                <w:lang w:val="en-US" w:eastAsia="zh-CN"/>
              </w:rPr>
            </w:pPr>
            <w:r>
              <w:rPr>
                <w:rFonts w:hint="eastAsia"/>
                <w:highlight w:val="none"/>
                <w:lang w:val="en-US" w:eastAsia="zh-CN"/>
              </w:rPr>
              <w:t>0.5</w:t>
            </w:r>
          </w:p>
        </w:tc>
        <w:tc>
          <w:tcPr>
            <w:tcW w:w="2087" w:type="dxa"/>
            <w:tcBorders>
              <w:tl2br w:val="nil"/>
              <w:tr2bl w:val="nil"/>
            </w:tcBorders>
            <w:vAlign w:val="center"/>
          </w:tcPr>
          <w:p w14:paraId="62EC147F">
            <w:pPr>
              <w:pStyle w:val="37"/>
              <w:rPr>
                <w:highlight w:val="none"/>
                <w:lang w:val="en-US" w:eastAsia="zh-CN"/>
              </w:rPr>
            </w:pPr>
            <w:r>
              <w:rPr>
                <w:rFonts w:hint="eastAsia"/>
                <w:highlight w:val="none"/>
                <w:lang w:val="en-US" w:eastAsia="zh-CN"/>
              </w:rPr>
              <w:t>0.35</w:t>
            </w:r>
          </w:p>
        </w:tc>
      </w:tr>
      <w:tr w14:paraId="55BBB6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78386266">
            <w:pPr>
              <w:pStyle w:val="37"/>
              <w:rPr>
                <w:highlight w:val="none"/>
                <w:lang w:val="en-US" w:eastAsia="zh-CN"/>
              </w:rPr>
            </w:pPr>
          </w:p>
        </w:tc>
        <w:tc>
          <w:tcPr>
            <w:tcW w:w="1275" w:type="dxa"/>
            <w:tcBorders>
              <w:tl2br w:val="nil"/>
              <w:tr2bl w:val="nil"/>
            </w:tcBorders>
            <w:vAlign w:val="center"/>
          </w:tcPr>
          <w:p w14:paraId="65B917CC">
            <w:pPr>
              <w:pStyle w:val="37"/>
              <w:rPr>
                <w:highlight w:val="none"/>
                <w:lang w:val="en-US" w:eastAsia="zh-CN"/>
              </w:rPr>
            </w:pPr>
            <w:r>
              <w:rPr>
                <w:rFonts w:hint="eastAsia"/>
                <w:highlight w:val="none"/>
                <w:lang w:val="en-US" w:eastAsia="zh-CN"/>
              </w:rPr>
              <w:t>NO</w:t>
            </w:r>
            <w:r>
              <w:rPr>
                <w:rFonts w:hint="eastAsia"/>
                <w:highlight w:val="none"/>
                <w:vertAlign w:val="subscript"/>
                <w:lang w:val="en-US" w:eastAsia="zh-CN"/>
              </w:rPr>
              <w:t>X</w:t>
            </w:r>
          </w:p>
        </w:tc>
        <w:tc>
          <w:tcPr>
            <w:tcW w:w="989" w:type="dxa"/>
            <w:vMerge w:val="continue"/>
            <w:tcBorders>
              <w:tl2br w:val="nil"/>
              <w:tr2bl w:val="nil"/>
            </w:tcBorders>
            <w:vAlign w:val="center"/>
          </w:tcPr>
          <w:p w14:paraId="681AB2D6">
            <w:pPr>
              <w:pStyle w:val="37"/>
              <w:rPr>
                <w:highlight w:val="none"/>
                <w:lang w:val="en-US" w:eastAsia="zh-CN"/>
              </w:rPr>
            </w:pPr>
          </w:p>
        </w:tc>
        <w:tc>
          <w:tcPr>
            <w:tcW w:w="1840" w:type="dxa"/>
            <w:tcBorders>
              <w:tl2br w:val="nil"/>
              <w:tr2bl w:val="nil"/>
            </w:tcBorders>
            <w:vAlign w:val="center"/>
          </w:tcPr>
          <w:p w14:paraId="74A4747A">
            <w:pPr>
              <w:pStyle w:val="37"/>
              <w:rPr>
                <w:highlight w:val="none"/>
                <w:lang w:val="en-US" w:eastAsia="zh-CN"/>
              </w:rPr>
            </w:pPr>
            <w:r>
              <w:rPr>
                <w:rFonts w:hint="eastAsia"/>
                <w:highlight w:val="none"/>
                <w:lang w:val="en-US" w:eastAsia="zh-CN"/>
              </w:rPr>
              <w:t>3.50</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63A59492">
            <w:pPr>
              <w:pStyle w:val="37"/>
              <w:rPr>
                <w:highlight w:val="none"/>
                <w:lang w:val="en-US" w:eastAsia="zh-CN"/>
              </w:rPr>
            </w:pPr>
            <w:r>
              <w:rPr>
                <w:rFonts w:hint="eastAsia"/>
                <w:highlight w:val="none"/>
                <w:lang w:val="en-US" w:eastAsia="zh-CN"/>
              </w:rPr>
              <w:t>0.2</w:t>
            </w:r>
          </w:p>
        </w:tc>
        <w:tc>
          <w:tcPr>
            <w:tcW w:w="2087" w:type="dxa"/>
            <w:tcBorders>
              <w:tl2br w:val="nil"/>
              <w:tr2bl w:val="nil"/>
            </w:tcBorders>
            <w:vAlign w:val="center"/>
          </w:tcPr>
          <w:p w14:paraId="6B45D93A">
            <w:pPr>
              <w:pStyle w:val="37"/>
              <w:rPr>
                <w:highlight w:val="none"/>
                <w:lang w:val="en-US" w:eastAsia="zh-CN"/>
              </w:rPr>
            </w:pPr>
            <w:r>
              <w:rPr>
                <w:rFonts w:hint="eastAsia"/>
                <w:highlight w:val="none"/>
                <w:lang w:val="en-US" w:eastAsia="zh-CN"/>
              </w:rPr>
              <w:t>0.75</w:t>
            </w:r>
          </w:p>
        </w:tc>
      </w:tr>
      <w:tr w14:paraId="1E2041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453AF0F5">
            <w:pPr>
              <w:pStyle w:val="37"/>
              <w:rPr>
                <w:highlight w:val="none"/>
                <w:lang w:val="en-US" w:eastAsia="zh-CN"/>
              </w:rPr>
            </w:pPr>
          </w:p>
        </w:tc>
        <w:tc>
          <w:tcPr>
            <w:tcW w:w="1275" w:type="dxa"/>
            <w:tcBorders>
              <w:tl2br w:val="nil"/>
              <w:tr2bl w:val="nil"/>
            </w:tcBorders>
            <w:vAlign w:val="center"/>
          </w:tcPr>
          <w:p w14:paraId="29AC1C0E">
            <w:pPr>
              <w:pStyle w:val="37"/>
              <w:rPr>
                <w:highlight w:val="none"/>
                <w:lang w:val="en-US" w:eastAsia="zh-CN"/>
              </w:rPr>
            </w:pPr>
            <w:r>
              <w:rPr>
                <w:rFonts w:hint="eastAsia"/>
                <w:highlight w:val="none"/>
                <w:lang w:val="en-US" w:eastAsia="zh-CN"/>
              </w:rPr>
              <w:t>颗粒物</w:t>
            </w:r>
          </w:p>
        </w:tc>
        <w:tc>
          <w:tcPr>
            <w:tcW w:w="989" w:type="dxa"/>
            <w:vMerge w:val="continue"/>
            <w:tcBorders>
              <w:tl2br w:val="nil"/>
              <w:tr2bl w:val="nil"/>
            </w:tcBorders>
            <w:vAlign w:val="center"/>
          </w:tcPr>
          <w:p w14:paraId="0CE6E020">
            <w:pPr>
              <w:pStyle w:val="37"/>
              <w:rPr>
                <w:highlight w:val="none"/>
                <w:lang w:val="en-US" w:eastAsia="zh-CN"/>
              </w:rPr>
            </w:pPr>
          </w:p>
        </w:tc>
        <w:tc>
          <w:tcPr>
            <w:tcW w:w="1840" w:type="dxa"/>
            <w:tcBorders>
              <w:tl2br w:val="nil"/>
              <w:tr2bl w:val="nil"/>
            </w:tcBorders>
            <w:vAlign w:val="center"/>
          </w:tcPr>
          <w:p w14:paraId="7DDB49ED">
            <w:pPr>
              <w:pStyle w:val="37"/>
              <w:rPr>
                <w:highlight w:val="none"/>
                <w:lang w:val="en-US" w:eastAsia="zh-CN"/>
              </w:rPr>
            </w:pPr>
            <w:r>
              <w:rPr>
                <w:rFonts w:hint="eastAsia"/>
                <w:highlight w:val="none"/>
                <w:lang w:val="en-US" w:eastAsia="zh-CN"/>
              </w:rPr>
              <w:t>1.28</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6ABF6F79">
            <w:pPr>
              <w:pStyle w:val="37"/>
              <w:rPr>
                <w:highlight w:val="none"/>
                <w:lang w:val="en-US" w:eastAsia="zh-CN"/>
              </w:rPr>
            </w:pPr>
            <w:r>
              <w:rPr>
                <w:rFonts w:hint="eastAsia"/>
                <w:highlight w:val="none"/>
                <w:lang w:val="en-US" w:eastAsia="zh-CN"/>
              </w:rPr>
              <w:t>0.9</w:t>
            </w:r>
          </w:p>
        </w:tc>
        <w:tc>
          <w:tcPr>
            <w:tcW w:w="2087" w:type="dxa"/>
            <w:tcBorders>
              <w:tl2br w:val="nil"/>
              <w:tr2bl w:val="nil"/>
            </w:tcBorders>
            <w:vAlign w:val="center"/>
          </w:tcPr>
          <w:p w14:paraId="420532B3">
            <w:pPr>
              <w:pStyle w:val="37"/>
              <w:rPr>
                <w:highlight w:val="none"/>
                <w:lang w:val="en-US" w:eastAsia="zh-CN"/>
              </w:rPr>
            </w:pPr>
            <w:r>
              <w:rPr>
                <w:rFonts w:hint="eastAsia"/>
                <w:highlight w:val="none"/>
                <w:lang w:val="en-US" w:eastAsia="zh-CN"/>
              </w:rPr>
              <w:t>0.14</w:t>
            </w:r>
          </w:p>
        </w:tc>
      </w:tr>
      <w:tr w14:paraId="010DFC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restart"/>
            <w:tcBorders>
              <w:tl2br w:val="nil"/>
              <w:tr2bl w:val="nil"/>
            </w:tcBorders>
            <w:vAlign w:val="center"/>
          </w:tcPr>
          <w:p w14:paraId="32AD5F78">
            <w:pPr>
              <w:pStyle w:val="37"/>
              <w:rPr>
                <w:highlight w:val="none"/>
                <w:lang w:val="en-US" w:eastAsia="zh-CN"/>
              </w:rPr>
            </w:pPr>
            <w:r>
              <w:rPr>
                <w:rFonts w:hint="eastAsia"/>
                <w:highlight w:val="none"/>
                <w:lang w:val="en-US" w:eastAsia="zh-CN"/>
              </w:rPr>
              <w:t>居民点13</w:t>
            </w:r>
          </w:p>
        </w:tc>
        <w:tc>
          <w:tcPr>
            <w:tcW w:w="1275" w:type="dxa"/>
            <w:tcBorders>
              <w:tl2br w:val="nil"/>
              <w:tr2bl w:val="nil"/>
            </w:tcBorders>
            <w:vAlign w:val="center"/>
          </w:tcPr>
          <w:p w14:paraId="245FE9CB">
            <w:pPr>
              <w:pStyle w:val="37"/>
              <w:rPr>
                <w:highlight w:val="none"/>
                <w:lang w:val="en-US" w:eastAsia="zh-CN"/>
              </w:rPr>
            </w:pPr>
            <w:r>
              <w:rPr>
                <w:rFonts w:hint="eastAsia"/>
                <w:highlight w:val="none"/>
                <w:lang w:val="en-US" w:eastAsia="zh-CN"/>
              </w:rPr>
              <w:t>SO</w:t>
            </w:r>
            <w:r>
              <w:rPr>
                <w:rFonts w:hint="eastAsia"/>
                <w:highlight w:val="none"/>
                <w:vertAlign w:val="subscript"/>
                <w:lang w:val="en-US" w:eastAsia="zh-CN"/>
              </w:rPr>
              <w:t>2</w:t>
            </w:r>
          </w:p>
        </w:tc>
        <w:tc>
          <w:tcPr>
            <w:tcW w:w="989" w:type="dxa"/>
            <w:vMerge w:val="restart"/>
            <w:tcBorders>
              <w:tl2br w:val="nil"/>
              <w:tr2bl w:val="nil"/>
            </w:tcBorders>
            <w:vAlign w:val="center"/>
          </w:tcPr>
          <w:p w14:paraId="15076471">
            <w:pPr>
              <w:pStyle w:val="37"/>
              <w:rPr>
                <w:highlight w:val="none"/>
                <w:lang w:val="en-US" w:eastAsia="zh-CN"/>
              </w:rPr>
            </w:pPr>
            <w:r>
              <w:rPr>
                <w:rFonts w:hint="eastAsia"/>
                <w:highlight w:val="none"/>
                <w:lang w:val="en-US" w:eastAsia="zh-CN"/>
              </w:rPr>
              <w:t>1415</w:t>
            </w:r>
          </w:p>
        </w:tc>
        <w:tc>
          <w:tcPr>
            <w:tcW w:w="1840" w:type="dxa"/>
            <w:tcBorders>
              <w:tl2br w:val="nil"/>
              <w:tr2bl w:val="nil"/>
            </w:tcBorders>
            <w:vAlign w:val="center"/>
          </w:tcPr>
          <w:p w14:paraId="6A10191C">
            <w:pPr>
              <w:pStyle w:val="37"/>
              <w:rPr>
                <w:highlight w:val="none"/>
                <w:lang w:val="en-US" w:eastAsia="zh-CN"/>
              </w:rPr>
            </w:pPr>
            <w:r>
              <w:rPr>
                <w:rFonts w:hint="eastAsia"/>
                <w:highlight w:val="none"/>
                <w:lang w:val="en-US" w:eastAsia="zh-CN"/>
              </w:rPr>
              <w:t>1.23</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3CB5BE02">
            <w:pPr>
              <w:pStyle w:val="37"/>
              <w:rPr>
                <w:highlight w:val="none"/>
                <w:lang w:val="en-US" w:eastAsia="zh-CN"/>
              </w:rPr>
            </w:pPr>
            <w:r>
              <w:rPr>
                <w:rFonts w:hint="eastAsia"/>
                <w:highlight w:val="none"/>
                <w:lang w:val="en-US" w:eastAsia="zh-CN"/>
              </w:rPr>
              <w:t>0.5</w:t>
            </w:r>
          </w:p>
        </w:tc>
        <w:tc>
          <w:tcPr>
            <w:tcW w:w="2087" w:type="dxa"/>
            <w:tcBorders>
              <w:tl2br w:val="nil"/>
              <w:tr2bl w:val="nil"/>
            </w:tcBorders>
            <w:vAlign w:val="center"/>
          </w:tcPr>
          <w:p w14:paraId="595CAD19">
            <w:pPr>
              <w:pStyle w:val="37"/>
              <w:rPr>
                <w:highlight w:val="none"/>
                <w:lang w:val="en-US" w:eastAsia="zh-CN"/>
              </w:rPr>
            </w:pPr>
            <w:r>
              <w:rPr>
                <w:rFonts w:hint="eastAsia"/>
                <w:highlight w:val="none"/>
                <w:lang w:val="en-US" w:eastAsia="zh-CN"/>
              </w:rPr>
              <w:t>0.25</w:t>
            </w:r>
          </w:p>
        </w:tc>
      </w:tr>
      <w:tr w14:paraId="146D46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2EE23B39">
            <w:pPr>
              <w:pStyle w:val="37"/>
              <w:rPr>
                <w:highlight w:val="none"/>
                <w:lang w:val="en-US" w:eastAsia="zh-CN"/>
              </w:rPr>
            </w:pPr>
          </w:p>
        </w:tc>
        <w:tc>
          <w:tcPr>
            <w:tcW w:w="1275" w:type="dxa"/>
            <w:tcBorders>
              <w:tl2br w:val="nil"/>
              <w:tr2bl w:val="nil"/>
            </w:tcBorders>
            <w:vAlign w:val="center"/>
          </w:tcPr>
          <w:p w14:paraId="4D715EAE">
            <w:pPr>
              <w:pStyle w:val="37"/>
              <w:rPr>
                <w:highlight w:val="none"/>
                <w:lang w:val="en-US" w:eastAsia="zh-CN"/>
              </w:rPr>
            </w:pPr>
            <w:r>
              <w:rPr>
                <w:rFonts w:hint="eastAsia"/>
                <w:highlight w:val="none"/>
                <w:lang w:val="en-US" w:eastAsia="zh-CN"/>
              </w:rPr>
              <w:t>NO</w:t>
            </w:r>
            <w:r>
              <w:rPr>
                <w:rFonts w:hint="eastAsia"/>
                <w:highlight w:val="none"/>
                <w:vertAlign w:val="subscript"/>
                <w:lang w:val="en-US" w:eastAsia="zh-CN"/>
              </w:rPr>
              <w:t>X</w:t>
            </w:r>
          </w:p>
        </w:tc>
        <w:tc>
          <w:tcPr>
            <w:tcW w:w="989" w:type="dxa"/>
            <w:vMerge w:val="continue"/>
            <w:tcBorders>
              <w:tl2br w:val="nil"/>
              <w:tr2bl w:val="nil"/>
            </w:tcBorders>
            <w:vAlign w:val="center"/>
          </w:tcPr>
          <w:p w14:paraId="0F406D1C">
            <w:pPr>
              <w:pStyle w:val="37"/>
              <w:rPr>
                <w:highlight w:val="none"/>
                <w:lang w:val="en-US" w:eastAsia="zh-CN"/>
              </w:rPr>
            </w:pPr>
          </w:p>
        </w:tc>
        <w:tc>
          <w:tcPr>
            <w:tcW w:w="1840" w:type="dxa"/>
            <w:tcBorders>
              <w:tl2br w:val="nil"/>
              <w:tr2bl w:val="nil"/>
            </w:tcBorders>
            <w:vAlign w:val="center"/>
          </w:tcPr>
          <w:p w14:paraId="4B035218">
            <w:pPr>
              <w:pStyle w:val="37"/>
              <w:rPr>
                <w:highlight w:val="none"/>
                <w:lang w:val="en-US" w:eastAsia="zh-CN"/>
              </w:rPr>
            </w:pPr>
            <w:r>
              <w:rPr>
                <w:rFonts w:hint="eastAsia"/>
                <w:highlight w:val="none"/>
                <w:lang w:val="en-US" w:eastAsia="zh-CN"/>
              </w:rPr>
              <w:t>2.45</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553AFDB3">
            <w:pPr>
              <w:pStyle w:val="37"/>
              <w:rPr>
                <w:highlight w:val="none"/>
                <w:lang w:val="en-US" w:eastAsia="zh-CN"/>
              </w:rPr>
            </w:pPr>
            <w:r>
              <w:rPr>
                <w:rFonts w:hint="eastAsia"/>
                <w:highlight w:val="none"/>
                <w:lang w:val="en-US" w:eastAsia="zh-CN"/>
              </w:rPr>
              <w:t>0.2</w:t>
            </w:r>
          </w:p>
        </w:tc>
        <w:tc>
          <w:tcPr>
            <w:tcW w:w="2087" w:type="dxa"/>
            <w:tcBorders>
              <w:tl2br w:val="nil"/>
              <w:tr2bl w:val="nil"/>
            </w:tcBorders>
            <w:vAlign w:val="center"/>
          </w:tcPr>
          <w:p w14:paraId="5524795D">
            <w:pPr>
              <w:pStyle w:val="37"/>
              <w:rPr>
                <w:highlight w:val="none"/>
                <w:lang w:val="en-US" w:eastAsia="zh-CN"/>
              </w:rPr>
            </w:pPr>
            <w:r>
              <w:rPr>
                <w:rFonts w:hint="eastAsia"/>
                <w:highlight w:val="none"/>
                <w:lang w:val="en-US" w:eastAsia="zh-CN"/>
              </w:rPr>
              <w:t>1.23</w:t>
            </w:r>
          </w:p>
        </w:tc>
      </w:tr>
      <w:tr w14:paraId="246F98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7C45AA4D">
            <w:pPr>
              <w:pStyle w:val="37"/>
              <w:rPr>
                <w:highlight w:val="none"/>
                <w:lang w:val="en-US" w:eastAsia="zh-CN"/>
              </w:rPr>
            </w:pPr>
          </w:p>
        </w:tc>
        <w:tc>
          <w:tcPr>
            <w:tcW w:w="1275" w:type="dxa"/>
            <w:tcBorders>
              <w:tl2br w:val="nil"/>
              <w:tr2bl w:val="nil"/>
            </w:tcBorders>
            <w:vAlign w:val="center"/>
          </w:tcPr>
          <w:p w14:paraId="3B53F0CE">
            <w:pPr>
              <w:pStyle w:val="37"/>
              <w:rPr>
                <w:highlight w:val="none"/>
                <w:lang w:val="en-US" w:eastAsia="zh-CN"/>
              </w:rPr>
            </w:pPr>
            <w:r>
              <w:rPr>
                <w:rFonts w:hint="eastAsia"/>
                <w:highlight w:val="none"/>
                <w:lang w:val="en-US" w:eastAsia="zh-CN"/>
              </w:rPr>
              <w:t>颗粒物</w:t>
            </w:r>
          </w:p>
        </w:tc>
        <w:tc>
          <w:tcPr>
            <w:tcW w:w="989" w:type="dxa"/>
            <w:vMerge w:val="continue"/>
            <w:tcBorders>
              <w:tl2br w:val="nil"/>
              <w:tr2bl w:val="nil"/>
            </w:tcBorders>
            <w:vAlign w:val="center"/>
          </w:tcPr>
          <w:p w14:paraId="4150CE93">
            <w:pPr>
              <w:pStyle w:val="37"/>
              <w:rPr>
                <w:highlight w:val="none"/>
                <w:lang w:val="en-US" w:eastAsia="zh-CN"/>
              </w:rPr>
            </w:pPr>
          </w:p>
        </w:tc>
        <w:tc>
          <w:tcPr>
            <w:tcW w:w="1840" w:type="dxa"/>
            <w:tcBorders>
              <w:tl2br w:val="nil"/>
              <w:tr2bl w:val="nil"/>
            </w:tcBorders>
            <w:vAlign w:val="center"/>
          </w:tcPr>
          <w:p w14:paraId="26557F7D">
            <w:pPr>
              <w:pStyle w:val="37"/>
              <w:rPr>
                <w:highlight w:val="none"/>
                <w:lang w:val="en-US" w:eastAsia="zh-CN"/>
              </w:rPr>
            </w:pPr>
            <w:r>
              <w:rPr>
                <w:rFonts w:hint="eastAsia"/>
                <w:highlight w:val="none"/>
                <w:lang w:val="en-US" w:eastAsia="zh-CN"/>
              </w:rPr>
              <w:t>8.97</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-4</w:t>
            </w:r>
          </w:p>
        </w:tc>
        <w:tc>
          <w:tcPr>
            <w:tcW w:w="1840" w:type="dxa"/>
            <w:tcBorders>
              <w:tl2br w:val="nil"/>
              <w:tr2bl w:val="nil"/>
            </w:tcBorders>
            <w:vAlign w:val="center"/>
          </w:tcPr>
          <w:p w14:paraId="00E3A05C">
            <w:pPr>
              <w:pStyle w:val="37"/>
              <w:rPr>
                <w:highlight w:val="none"/>
                <w:lang w:val="en-US" w:eastAsia="zh-CN"/>
              </w:rPr>
            </w:pPr>
            <w:r>
              <w:rPr>
                <w:rFonts w:hint="eastAsia"/>
                <w:highlight w:val="none"/>
                <w:lang w:val="en-US" w:eastAsia="zh-CN"/>
              </w:rPr>
              <w:t>0.9</w:t>
            </w:r>
          </w:p>
        </w:tc>
        <w:tc>
          <w:tcPr>
            <w:tcW w:w="2087" w:type="dxa"/>
            <w:tcBorders>
              <w:tl2br w:val="nil"/>
              <w:tr2bl w:val="nil"/>
            </w:tcBorders>
            <w:vAlign w:val="center"/>
          </w:tcPr>
          <w:p w14:paraId="792D5D36">
            <w:pPr>
              <w:pStyle w:val="37"/>
              <w:rPr>
                <w:highlight w:val="none"/>
                <w:lang w:val="en-US" w:eastAsia="zh-CN"/>
              </w:rPr>
            </w:pPr>
            <w:r>
              <w:rPr>
                <w:rFonts w:hint="eastAsia"/>
                <w:highlight w:val="none"/>
                <w:lang w:val="en-US" w:eastAsia="zh-CN"/>
              </w:rPr>
              <w:t>0.1</w:t>
            </w:r>
          </w:p>
        </w:tc>
      </w:tr>
      <w:tr w14:paraId="4154A0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restart"/>
            <w:tcBorders>
              <w:tl2br w:val="nil"/>
              <w:tr2bl w:val="nil"/>
            </w:tcBorders>
            <w:vAlign w:val="center"/>
          </w:tcPr>
          <w:p w14:paraId="439B251D">
            <w:pPr>
              <w:pStyle w:val="37"/>
              <w:rPr>
                <w:highlight w:val="none"/>
                <w:lang w:val="en-US" w:eastAsia="zh-CN"/>
              </w:rPr>
            </w:pPr>
            <w:r>
              <w:rPr>
                <w:rFonts w:hint="eastAsia"/>
                <w:highlight w:val="none"/>
                <w:lang w:val="en-US" w:eastAsia="zh-CN"/>
              </w:rPr>
              <w:t>鸿图中学</w:t>
            </w:r>
          </w:p>
        </w:tc>
        <w:tc>
          <w:tcPr>
            <w:tcW w:w="1275" w:type="dxa"/>
            <w:tcBorders>
              <w:tl2br w:val="nil"/>
              <w:tr2bl w:val="nil"/>
            </w:tcBorders>
            <w:vAlign w:val="center"/>
          </w:tcPr>
          <w:p w14:paraId="63668B0A">
            <w:pPr>
              <w:pStyle w:val="37"/>
              <w:rPr>
                <w:highlight w:val="none"/>
                <w:lang w:val="en-US" w:eastAsia="zh-CN"/>
              </w:rPr>
            </w:pPr>
            <w:r>
              <w:rPr>
                <w:rFonts w:hint="eastAsia"/>
                <w:highlight w:val="none"/>
                <w:lang w:val="en-US" w:eastAsia="zh-CN"/>
              </w:rPr>
              <w:t>SO</w:t>
            </w:r>
            <w:r>
              <w:rPr>
                <w:rFonts w:hint="eastAsia"/>
                <w:highlight w:val="none"/>
                <w:vertAlign w:val="subscript"/>
                <w:lang w:val="en-US" w:eastAsia="zh-CN"/>
              </w:rPr>
              <w:t>2</w:t>
            </w:r>
          </w:p>
        </w:tc>
        <w:tc>
          <w:tcPr>
            <w:tcW w:w="989" w:type="dxa"/>
            <w:vMerge w:val="restart"/>
            <w:tcBorders>
              <w:tl2br w:val="nil"/>
              <w:tr2bl w:val="nil"/>
            </w:tcBorders>
            <w:vAlign w:val="center"/>
          </w:tcPr>
          <w:p w14:paraId="2006F04E">
            <w:pPr>
              <w:pStyle w:val="37"/>
              <w:rPr>
                <w:highlight w:val="none"/>
                <w:lang w:val="en-US" w:eastAsia="zh-CN"/>
              </w:rPr>
            </w:pPr>
            <w:r>
              <w:rPr>
                <w:rFonts w:hint="eastAsia"/>
                <w:highlight w:val="none"/>
                <w:lang w:val="en-US" w:eastAsia="zh-CN"/>
              </w:rPr>
              <w:t>1315</w:t>
            </w:r>
          </w:p>
        </w:tc>
        <w:tc>
          <w:tcPr>
            <w:tcW w:w="1840" w:type="dxa"/>
            <w:tcBorders>
              <w:tl2br w:val="nil"/>
              <w:tr2bl w:val="nil"/>
            </w:tcBorders>
            <w:vAlign w:val="center"/>
          </w:tcPr>
          <w:p w14:paraId="25DFEA30">
            <w:pPr>
              <w:pStyle w:val="37"/>
              <w:rPr>
                <w:highlight w:val="none"/>
                <w:lang w:val="en-US" w:eastAsia="zh-CN"/>
              </w:rPr>
            </w:pPr>
            <w:r>
              <w:rPr>
                <w:rFonts w:hint="eastAsia"/>
                <w:highlight w:val="none"/>
                <w:lang w:val="en-US" w:eastAsia="zh-CN"/>
              </w:rPr>
              <w:t>1.25</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1F33861A">
            <w:pPr>
              <w:pStyle w:val="37"/>
              <w:rPr>
                <w:highlight w:val="none"/>
                <w:lang w:val="en-US" w:eastAsia="zh-CN"/>
              </w:rPr>
            </w:pPr>
            <w:r>
              <w:rPr>
                <w:rFonts w:hint="eastAsia"/>
                <w:highlight w:val="none"/>
                <w:lang w:val="en-US" w:eastAsia="zh-CN"/>
              </w:rPr>
              <w:t>0.5</w:t>
            </w:r>
          </w:p>
        </w:tc>
        <w:tc>
          <w:tcPr>
            <w:tcW w:w="2087" w:type="dxa"/>
            <w:tcBorders>
              <w:tl2br w:val="nil"/>
              <w:tr2bl w:val="nil"/>
            </w:tcBorders>
            <w:vAlign w:val="center"/>
          </w:tcPr>
          <w:p w14:paraId="516F8404">
            <w:pPr>
              <w:pStyle w:val="37"/>
              <w:rPr>
                <w:highlight w:val="none"/>
                <w:lang w:val="en-US" w:eastAsia="zh-CN"/>
              </w:rPr>
            </w:pPr>
            <w:r>
              <w:rPr>
                <w:rFonts w:hint="eastAsia"/>
                <w:highlight w:val="none"/>
                <w:lang w:val="en-US" w:eastAsia="zh-CN"/>
              </w:rPr>
              <w:t>0.25</w:t>
            </w:r>
          </w:p>
        </w:tc>
      </w:tr>
      <w:tr w14:paraId="39B971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69D4669D">
            <w:pPr>
              <w:pStyle w:val="37"/>
              <w:rPr>
                <w:highlight w:val="none"/>
                <w:lang w:val="en-US" w:eastAsia="zh-CN"/>
              </w:rPr>
            </w:pPr>
          </w:p>
        </w:tc>
        <w:tc>
          <w:tcPr>
            <w:tcW w:w="1275" w:type="dxa"/>
            <w:tcBorders>
              <w:tl2br w:val="nil"/>
              <w:tr2bl w:val="nil"/>
            </w:tcBorders>
            <w:vAlign w:val="center"/>
          </w:tcPr>
          <w:p w14:paraId="5B048B34">
            <w:pPr>
              <w:pStyle w:val="37"/>
              <w:rPr>
                <w:highlight w:val="none"/>
                <w:lang w:val="en-US" w:eastAsia="zh-CN"/>
              </w:rPr>
            </w:pPr>
            <w:r>
              <w:rPr>
                <w:rFonts w:hint="eastAsia"/>
                <w:highlight w:val="none"/>
                <w:lang w:val="en-US" w:eastAsia="zh-CN"/>
              </w:rPr>
              <w:t>NO</w:t>
            </w:r>
            <w:r>
              <w:rPr>
                <w:rFonts w:hint="eastAsia"/>
                <w:highlight w:val="none"/>
                <w:vertAlign w:val="subscript"/>
                <w:lang w:val="en-US" w:eastAsia="zh-CN"/>
              </w:rPr>
              <w:t>X</w:t>
            </w:r>
          </w:p>
        </w:tc>
        <w:tc>
          <w:tcPr>
            <w:tcW w:w="989" w:type="dxa"/>
            <w:vMerge w:val="continue"/>
            <w:tcBorders>
              <w:tl2br w:val="nil"/>
              <w:tr2bl w:val="nil"/>
            </w:tcBorders>
            <w:vAlign w:val="center"/>
          </w:tcPr>
          <w:p w14:paraId="3F42F4EA">
            <w:pPr>
              <w:pStyle w:val="37"/>
              <w:rPr>
                <w:highlight w:val="none"/>
                <w:lang w:val="en-US" w:eastAsia="zh-CN"/>
              </w:rPr>
            </w:pPr>
          </w:p>
        </w:tc>
        <w:tc>
          <w:tcPr>
            <w:tcW w:w="1840" w:type="dxa"/>
            <w:tcBorders>
              <w:tl2br w:val="nil"/>
              <w:tr2bl w:val="nil"/>
            </w:tcBorders>
            <w:vAlign w:val="center"/>
          </w:tcPr>
          <w:p w14:paraId="1CD73B66">
            <w:pPr>
              <w:pStyle w:val="37"/>
              <w:rPr>
                <w:highlight w:val="none"/>
                <w:lang w:val="en-US" w:eastAsia="zh-CN"/>
              </w:rPr>
            </w:pPr>
            <w:r>
              <w:rPr>
                <w:rFonts w:hint="eastAsia"/>
                <w:highlight w:val="none"/>
                <w:lang w:val="en-US" w:eastAsia="zh-CN"/>
              </w:rPr>
              <w:t>2.51</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215A3FE0">
            <w:pPr>
              <w:pStyle w:val="37"/>
              <w:rPr>
                <w:highlight w:val="none"/>
                <w:lang w:val="en-US" w:eastAsia="zh-CN"/>
              </w:rPr>
            </w:pPr>
            <w:r>
              <w:rPr>
                <w:rFonts w:hint="eastAsia"/>
                <w:highlight w:val="none"/>
                <w:lang w:val="en-US" w:eastAsia="zh-CN"/>
              </w:rPr>
              <w:t>0.2</w:t>
            </w:r>
          </w:p>
        </w:tc>
        <w:tc>
          <w:tcPr>
            <w:tcW w:w="2087" w:type="dxa"/>
            <w:tcBorders>
              <w:tl2br w:val="nil"/>
              <w:tr2bl w:val="nil"/>
            </w:tcBorders>
            <w:vAlign w:val="center"/>
          </w:tcPr>
          <w:p w14:paraId="5DA4BB99">
            <w:pPr>
              <w:pStyle w:val="37"/>
              <w:rPr>
                <w:highlight w:val="none"/>
                <w:lang w:val="en-US" w:eastAsia="zh-CN"/>
              </w:rPr>
            </w:pPr>
            <w:r>
              <w:rPr>
                <w:rFonts w:hint="eastAsia"/>
                <w:highlight w:val="none"/>
                <w:lang w:val="en-US" w:eastAsia="zh-CN"/>
              </w:rPr>
              <w:t>1.25</w:t>
            </w:r>
          </w:p>
        </w:tc>
      </w:tr>
      <w:tr w14:paraId="520FFA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783E44C1">
            <w:pPr>
              <w:pStyle w:val="37"/>
              <w:rPr>
                <w:highlight w:val="none"/>
                <w:lang w:val="en-US" w:eastAsia="zh-CN"/>
              </w:rPr>
            </w:pPr>
          </w:p>
        </w:tc>
        <w:tc>
          <w:tcPr>
            <w:tcW w:w="1275" w:type="dxa"/>
            <w:tcBorders>
              <w:tl2br w:val="nil"/>
              <w:tr2bl w:val="nil"/>
            </w:tcBorders>
            <w:vAlign w:val="center"/>
          </w:tcPr>
          <w:p w14:paraId="742E05BC">
            <w:pPr>
              <w:pStyle w:val="37"/>
              <w:rPr>
                <w:highlight w:val="none"/>
                <w:lang w:val="en-US" w:eastAsia="zh-CN"/>
              </w:rPr>
            </w:pPr>
            <w:r>
              <w:rPr>
                <w:rFonts w:hint="eastAsia"/>
                <w:highlight w:val="none"/>
                <w:lang w:val="en-US" w:eastAsia="zh-CN"/>
              </w:rPr>
              <w:t>颗粒物</w:t>
            </w:r>
          </w:p>
        </w:tc>
        <w:tc>
          <w:tcPr>
            <w:tcW w:w="989" w:type="dxa"/>
            <w:vMerge w:val="continue"/>
            <w:tcBorders>
              <w:tl2br w:val="nil"/>
              <w:tr2bl w:val="nil"/>
            </w:tcBorders>
            <w:vAlign w:val="center"/>
          </w:tcPr>
          <w:p w14:paraId="215F9B60">
            <w:pPr>
              <w:pStyle w:val="37"/>
              <w:rPr>
                <w:highlight w:val="none"/>
                <w:lang w:val="en-US" w:eastAsia="zh-CN"/>
              </w:rPr>
            </w:pPr>
          </w:p>
        </w:tc>
        <w:tc>
          <w:tcPr>
            <w:tcW w:w="1840" w:type="dxa"/>
            <w:tcBorders>
              <w:tl2br w:val="nil"/>
              <w:tr2bl w:val="nil"/>
            </w:tcBorders>
            <w:vAlign w:val="center"/>
          </w:tcPr>
          <w:p w14:paraId="58D33EF3">
            <w:pPr>
              <w:pStyle w:val="37"/>
              <w:rPr>
                <w:highlight w:val="none"/>
                <w:lang w:val="en-US" w:eastAsia="zh-CN"/>
              </w:rPr>
            </w:pPr>
            <w:r>
              <w:rPr>
                <w:rFonts w:hint="eastAsia"/>
                <w:highlight w:val="none"/>
                <w:lang w:val="en-US" w:eastAsia="zh-CN"/>
              </w:rPr>
              <w:t>9.19</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-4</w:t>
            </w:r>
          </w:p>
        </w:tc>
        <w:tc>
          <w:tcPr>
            <w:tcW w:w="1840" w:type="dxa"/>
            <w:tcBorders>
              <w:tl2br w:val="nil"/>
              <w:tr2bl w:val="nil"/>
            </w:tcBorders>
            <w:vAlign w:val="center"/>
          </w:tcPr>
          <w:p w14:paraId="48921B98">
            <w:pPr>
              <w:pStyle w:val="37"/>
              <w:rPr>
                <w:highlight w:val="none"/>
                <w:lang w:val="en-US" w:eastAsia="zh-CN"/>
              </w:rPr>
            </w:pPr>
            <w:r>
              <w:rPr>
                <w:rFonts w:hint="eastAsia"/>
                <w:highlight w:val="none"/>
                <w:lang w:val="en-US" w:eastAsia="zh-CN"/>
              </w:rPr>
              <w:t>0.9</w:t>
            </w:r>
          </w:p>
        </w:tc>
        <w:tc>
          <w:tcPr>
            <w:tcW w:w="2087" w:type="dxa"/>
            <w:tcBorders>
              <w:tl2br w:val="nil"/>
              <w:tr2bl w:val="nil"/>
            </w:tcBorders>
            <w:vAlign w:val="center"/>
          </w:tcPr>
          <w:p w14:paraId="7BA455FB">
            <w:pPr>
              <w:pStyle w:val="37"/>
              <w:rPr>
                <w:highlight w:val="none"/>
                <w:lang w:val="en-US" w:eastAsia="zh-CN"/>
              </w:rPr>
            </w:pPr>
            <w:r>
              <w:rPr>
                <w:rFonts w:hint="eastAsia"/>
                <w:highlight w:val="none"/>
                <w:lang w:val="en-US" w:eastAsia="zh-CN"/>
              </w:rPr>
              <w:t>0.1</w:t>
            </w:r>
          </w:p>
        </w:tc>
      </w:tr>
      <w:tr w14:paraId="18ECFC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restart"/>
            <w:tcBorders>
              <w:tl2br w:val="nil"/>
              <w:tr2bl w:val="nil"/>
            </w:tcBorders>
            <w:vAlign w:val="center"/>
          </w:tcPr>
          <w:p w14:paraId="353E196D">
            <w:pPr>
              <w:pStyle w:val="37"/>
              <w:rPr>
                <w:highlight w:val="none"/>
                <w:lang w:val="en-US" w:eastAsia="zh-CN"/>
              </w:rPr>
            </w:pPr>
            <w:r>
              <w:rPr>
                <w:rFonts w:hint="eastAsia"/>
                <w:highlight w:val="none"/>
                <w:lang w:val="en-US" w:eastAsia="zh-CN"/>
              </w:rPr>
              <w:t>大田六中</w:t>
            </w:r>
          </w:p>
        </w:tc>
        <w:tc>
          <w:tcPr>
            <w:tcW w:w="1275" w:type="dxa"/>
            <w:tcBorders>
              <w:tl2br w:val="nil"/>
              <w:tr2bl w:val="nil"/>
            </w:tcBorders>
            <w:vAlign w:val="center"/>
          </w:tcPr>
          <w:p w14:paraId="68D3EC19">
            <w:pPr>
              <w:pStyle w:val="37"/>
              <w:rPr>
                <w:highlight w:val="none"/>
                <w:lang w:val="en-US" w:eastAsia="zh-CN"/>
              </w:rPr>
            </w:pPr>
            <w:r>
              <w:rPr>
                <w:rFonts w:hint="eastAsia"/>
                <w:highlight w:val="none"/>
                <w:lang w:val="en-US" w:eastAsia="zh-CN"/>
              </w:rPr>
              <w:t>SO</w:t>
            </w:r>
            <w:r>
              <w:rPr>
                <w:rFonts w:hint="eastAsia"/>
                <w:highlight w:val="none"/>
                <w:vertAlign w:val="subscript"/>
                <w:lang w:val="en-US" w:eastAsia="zh-CN"/>
              </w:rPr>
              <w:t>2</w:t>
            </w:r>
          </w:p>
        </w:tc>
        <w:tc>
          <w:tcPr>
            <w:tcW w:w="989" w:type="dxa"/>
            <w:vMerge w:val="restart"/>
            <w:tcBorders>
              <w:tl2br w:val="nil"/>
              <w:tr2bl w:val="nil"/>
            </w:tcBorders>
            <w:vAlign w:val="center"/>
          </w:tcPr>
          <w:p w14:paraId="3FC56733">
            <w:pPr>
              <w:pStyle w:val="37"/>
              <w:rPr>
                <w:highlight w:val="none"/>
                <w:lang w:val="en-US" w:eastAsia="zh-CN"/>
              </w:rPr>
            </w:pPr>
            <w:r>
              <w:rPr>
                <w:rFonts w:hint="eastAsia"/>
                <w:highlight w:val="none"/>
                <w:lang w:val="en-US" w:eastAsia="zh-CN"/>
              </w:rPr>
              <w:t>1600</w:t>
            </w:r>
          </w:p>
        </w:tc>
        <w:tc>
          <w:tcPr>
            <w:tcW w:w="1840" w:type="dxa"/>
            <w:tcBorders>
              <w:tl2br w:val="nil"/>
              <w:tr2bl w:val="nil"/>
            </w:tcBorders>
            <w:vAlign w:val="center"/>
          </w:tcPr>
          <w:p w14:paraId="6E4670C3">
            <w:pPr>
              <w:pStyle w:val="37"/>
              <w:rPr>
                <w:highlight w:val="none"/>
                <w:lang w:val="en-US" w:eastAsia="zh-CN"/>
              </w:rPr>
            </w:pPr>
            <w:r>
              <w:rPr>
                <w:rFonts w:hint="eastAsia"/>
                <w:highlight w:val="none"/>
                <w:lang w:val="en-US" w:eastAsia="zh-CN"/>
              </w:rPr>
              <w:t>1.17</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51A47444">
            <w:pPr>
              <w:pStyle w:val="37"/>
              <w:rPr>
                <w:highlight w:val="none"/>
                <w:lang w:val="en-US" w:eastAsia="zh-CN"/>
              </w:rPr>
            </w:pPr>
            <w:r>
              <w:rPr>
                <w:rFonts w:hint="eastAsia"/>
                <w:highlight w:val="none"/>
                <w:lang w:val="en-US" w:eastAsia="zh-CN"/>
              </w:rPr>
              <w:t>0.5</w:t>
            </w:r>
          </w:p>
        </w:tc>
        <w:tc>
          <w:tcPr>
            <w:tcW w:w="2087" w:type="dxa"/>
            <w:tcBorders>
              <w:tl2br w:val="nil"/>
              <w:tr2bl w:val="nil"/>
            </w:tcBorders>
            <w:vAlign w:val="center"/>
          </w:tcPr>
          <w:p w14:paraId="537BC381">
            <w:pPr>
              <w:pStyle w:val="37"/>
              <w:rPr>
                <w:highlight w:val="none"/>
                <w:lang w:val="en-US" w:eastAsia="zh-CN"/>
              </w:rPr>
            </w:pPr>
            <w:r>
              <w:rPr>
                <w:rFonts w:hint="eastAsia"/>
                <w:highlight w:val="none"/>
                <w:lang w:val="en-US" w:eastAsia="zh-CN"/>
              </w:rPr>
              <w:t>0.23</w:t>
            </w:r>
          </w:p>
        </w:tc>
      </w:tr>
      <w:tr w14:paraId="6F4B5C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51A8DE06">
            <w:pPr>
              <w:pStyle w:val="37"/>
              <w:rPr>
                <w:highlight w:val="none"/>
                <w:lang w:val="en-US" w:eastAsia="zh-CN"/>
              </w:rPr>
            </w:pPr>
          </w:p>
        </w:tc>
        <w:tc>
          <w:tcPr>
            <w:tcW w:w="1275" w:type="dxa"/>
            <w:tcBorders>
              <w:tl2br w:val="nil"/>
              <w:tr2bl w:val="nil"/>
            </w:tcBorders>
            <w:vAlign w:val="center"/>
          </w:tcPr>
          <w:p w14:paraId="034352E0">
            <w:pPr>
              <w:pStyle w:val="37"/>
              <w:rPr>
                <w:highlight w:val="none"/>
                <w:lang w:val="en-US" w:eastAsia="zh-CN"/>
              </w:rPr>
            </w:pPr>
            <w:r>
              <w:rPr>
                <w:rFonts w:hint="eastAsia"/>
                <w:highlight w:val="none"/>
                <w:lang w:val="en-US" w:eastAsia="zh-CN"/>
              </w:rPr>
              <w:t>NO</w:t>
            </w:r>
            <w:r>
              <w:rPr>
                <w:rFonts w:hint="eastAsia"/>
                <w:highlight w:val="none"/>
                <w:vertAlign w:val="subscript"/>
                <w:lang w:val="en-US" w:eastAsia="zh-CN"/>
              </w:rPr>
              <w:t>X</w:t>
            </w:r>
          </w:p>
        </w:tc>
        <w:tc>
          <w:tcPr>
            <w:tcW w:w="989" w:type="dxa"/>
            <w:vMerge w:val="continue"/>
            <w:tcBorders>
              <w:tl2br w:val="nil"/>
              <w:tr2bl w:val="nil"/>
            </w:tcBorders>
            <w:vAlign w:val="center"/>
          </w:tcPr>
          <w:p w14:paraId="306DA86E">
            <w:pPr>
              <w:pStyle w:val="37"/>
              <w:rPr>
                <w:highlight w:val="none"/>
                <w:lang w:val="en-US" w:eastAsia="zh-CN"/>
              </w:rPr>
            </w:pPr>
          </w:p>
        </w:tc>
        <w:tc>
          <w:tcPr>
            <w:tcW w:w="1840" w:type="dxa"/>
            <w:tcBorders>
              <w:tl2br w:val="nil"/>
              <w:tr2bl w:val="nil"/>
            </w:tcBorders>
            <w:vAlign w:val="center"/>
          </w:tcPr>
          <w:p w14:paraId="0CC3EFF7">
            <w:pPr>
              <w:pStyle w:val="37"/>
              <w:rPr>
                <w:highlight w:val="none"/>
                <w:lang w:val="en-US" w:eastAsia="zh-CN"/>
              </w:rPr>
            </w:pPr>
            <w:r>
              <w:rPr>
                <w:rFonts w:hint="eastAsia"/>
                <w:highlight w:val="none"/>
                <w:lang w:val="en-US" w:eastAsia="zh-CN"/>
              </w:rPr>
              <w:t>2.33</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2E9FEAB5">
            <w:pPr>
              <w:pStyle w:val="37"/>
              <w:rPr>
                <w:highlight w:val="none"/>
                <w:lang w:val="en-US" w:eastAsia="zh-CN"/>
              </w:rPr>
            </w:pPr>
            <w:r>
              <w:rPr>
                <w:rFonts w:hint="eastAsia"/>
                <w:highlight w:val="none"/>
                <w:lang w:val="en-US" w:eastAsia="zh-CN"/>
              </w:rPr>
              <w:t>0.2</w:t>
            </w:r>
          </w:p>
        </w:tc>
        <w:tc>
          <w:tcPr>
            <w:tcW w:w="2087" w:type="dxa"/>
            <w:tcBorders>
              <w:tl2br w:val="nil"/>
              <w:tr2bl w:val="nil"/>
            </w:tcBorders>
            <w:vAlign w:val="center"/>
          </w:tcPr>
          <w:p w14:paraId="0295E140">
            <w:pPr>
              <w:pStyle w:val="37"/>
              <w:rPr>
                <w:highlight w:val="none"/>
                <w:lang w:val="en-US" w:eastAsia="zh-CN"/>
              </w:rPr>
            </w:pPr>
            <w:r>
              <w:rPr>
                <w:rFonts w:hint="eastAsia"/>
                <w:highlight w:val="none"/>
                <w:lang w:val="en-US" w:eastAsia="zh-CN"/>
              </w:rPr>
              <w:t>1.17</w:t>
            </w:r>
          </w:p>
        </w:tc>
      </w:tr>
      <w:tr w14:paraId="000BF3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2AE5D63C">
            <w:pPr>
              <w:pStyle w:val="37"/>
              <w:rPr>
                <w:highlight w:val="none"/>
                <w:lang w:val="en-US" w:eastAsia="zh-CN"/>
              </w:rPr>
            </w:pPr>
          </w:p>
        </w:tc>
        <w:tc>
          <w:tcPr>
            <w:tcW w:w="1275" w:type="dxa"/>
            <w:tcBorders>
              <w:tl2br w:val="nil"/>
              <w:tr2bl w:val="nil"/>
            </w:tcBorders>
            <w:vAlign w:val="center"/>
          </w:tcPr>
          <w:p w14:paraId="36B6AA96">
            <w:pPr>
              <w:pStyle w:val="37"/>
              <w:rPr>
                <w:highlight w:val="none"/>
                <w:lang w:val="en-US" w:eastAsia="zh-CN"/>
              </w:rPr>
            </w:pPr>
            <w:r>
              <w:rPr>
                <w:rFonts w:hint="eastAsia"/>
                <w:highlight w:val="none"/>
                <w:lang w:val="en-US" w:eastAsia="zh-CN"/>
              </w:rPr>
              <w:t>颗粒物</w:t>
            </w:r>
          </w:p>
        </w:tc>
        <w:tc>
          <w:tcPr>
            <w:tcW w:w="989" w:type="dxa"/>
            <w:vMerge w:val="continue"/>
            <w:tcBorders>
              <w:tl2br w:val="nil"/>
              <w:tr2bl w:val="nil"/>
            </w:tcBorders>
            <w:vAlign w:val="center"/>
          </w:tcPr>
          <w:p w14:paraId="52B341AB">
            <w:pPr>
              <w:pStyle w:val="37"/>
              <w:rPr>
                <w:highlight w:val="none"/>
                <w:lang w:val="en-US" w:eastAsia="zh-CN"/>
              </w:rPr>
            </w:pPr>
          </w:p>
        </w:tc>
        <w:tc>
          <w:tcPr>
            <w:tcW w:w="1840" w:type="dxa"/>
            <w:tcBorders>
              <w:tl2br w:val="nil"/>
              <w:tr2bl w:val="nil"/>
            </w:tcBorders>
            <w:vAlign w:val="center"/>
          </w:tcPr>
          <w:p w14:paraId="4120DDE8">
            <w:pPr>
              <w:pStyle w:val="37"/>
              <w:rPr>
                <w:highlight w:val="none"/>
                <w:lang w:val="en-US" w:eastAsia="zh-CN"/>
              </w:rPr>
            </w:pPr>
            <w:r>
              <w:rPr>
                <w:rFonts w:hint="eastAsia"/>
                <w:highlight w:val="none"/>
                <w:lang w:val="en-US" w:eastAsia="zh-CN"/>
              </w:rPr>
              <w:t>8.54</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-4</w:t>
            </w:r>
          </w:p>
        </w:tc>
        <w:tc>
          <w:tcPr>
            <w:tcW w:w="1840" w:type="dxa"/>
            <w:tcBorders>
              <w:tl2br w:val="nil"/>
              <w:tr2bl w:val="nil"/>
            </w:tcBorders>
            <w:vAlign w:val="center"/>
          </w:tcPr>
          <w:p w14:paraId="7A547998">
            <w:pPr>
              <w:pStyle w:val="37"/>
              <w:rPr>
                <w:highlight w:val="none"/>
                <w:lang w:val="en-US" w:eastAsia="zh-CN"/>
              </w:rPr>
            </w:pPr>
            <w:r>
              <w:rPr>
                <w:rFonts w:hint="eastAsia"/>
                <w:highlight w:val="none"/>
                <w:lang w:val="en-US" w:eastAsia="zh-CN"/>
              </w:rPr>
              <w:t>0.9</w:t>
            </w:r>
          </w:p>
        </w:tc>
        <w:tc>
          <w:tcPr>
            <w:tcW w:w="2087" w:type="dxa"/>
            <w:tcBorders>
              <w:tl2br w:val="nil"/>
              <w:tr2bl w:val="nil"/>
            </w:tcBorders>
            <w:vAlign w:val="center"/>
          </w:tcPr>
          <w:p w14:paraId="68E39551">
            <w:pPr>
              <w:pStyle w:val="37"/>
              <w:rPr>
                <w:highlight w:val="none"/>
                <w:lang w:val="en-US" w:eastAsia="zh-CN"/>
              </w:rPr>
            </w:pPr>
            <w:r>
              <w:rPr>
                <w:rFonts w:hint="eastAsia"/>
                <w:highlight w:val="none"/>
                <w:lang w:val="en-US" w:eastAsia="zh-CN"/>
              </w:rPr>
              <w:t>0.09</w:t>
            </w:r>
          </w:p>
        </w:tc>
      </w:tr>
      <w:tr w14:paraId="31D888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restart"/>
            <w:tcBorders>
              <w:tl2br w:val="nil"/>
              <w:tr2bl w:val="nil"/>
            </w:tcBorders>
            <w:vAlign w:val="center"/>
          </w:tcPr>
          <w:p w14:paraId="5A0B6477">
            <w:pPr>
              <w:pStyle w:val="37"/>
              <w:rPr>
                <w:highlight w:val="none"/>
                <w:lang w:val="en-US" w:eastAsia="zh-CN"/>
              </w:rPr>
            </w:pPr>
            <w:r>
              <w:rPr>
                <w:rFonts w:hint="eastAsia"/>
                <w:highlight w:val="none"/>
                <w:lang w:val="en-US" w:eastAsia="zh-CN"/>
              </w:rPr>
              <w:t>均溪镇镇区</w:t>
            </w:r>
          </w:p>
        </w:tc>
        <w:tc>
          <w:tcPr>
            <w:tcW w:w="1275" w:type="dxa"/>
            <w:tcBorders>
              <w:tl2br w:val="nil"/>
              <w:tr2bl w:val="nil"/>
            </w:tcBorders>
            <w:vAlign w:val="center"/>
          </w:tcPr>
          <w:p w14:paraId="7C62104A">
            <w:pPr>
              <w:pStyle w:val="37"/>
              <w:rPr>
                <w:highlight w:val="none"/>
                <w:lang w:val="en-US" w:eastAsia="zh-CN"/>
              </w:rPr>
            </w:pPr>
            <w:r>
              <w:rPr>
                <w:rFonts w:hint="eastAsia"/>
                <w:highlight w:val="none"/>
                <w:lang w:val="en-US" w:eastAsia="zh-CN"/>
              </w:rPr>
              <w:t>SO</w:t>
            </w:r>
            <w:r>
              <w:rPr>
                <w:rFonts w:hint="eastAsia"/>
                <w:highlight w:val="none"/>
                <w:vertAlign w:val="subscript"/>
                <w:lang w:val="en-US" w:eastAsia="zh-CN"/>
              </w:rPr>
              <w:t>2</w:t>
            </w:r>
          </w:p>
        </w:tc>
        <w:tc>
          <w:tcPr>
            <w:tcW w:w="989" w:type="dxa"/>
            <w:vMerge w:val="restart"/>
            <w:tcBorders>
              <w:tl2br w:val="nil"/>
              <w:tr2bl w:val="nil"/>
            </w:tcBorders>
            <w:vAlign w:val="center"/>
          </w:tcPr>
          <w:p w14:paraId="28887248">
            <w:pPr>
              <w:pStyle w:val="37"/>
              <w:rPr>
                <w:highlight w:val="none"/>
                <w:lang w:val="en-US" w:eastAsia="zh-CN"/>
              </w:rPr>
            </w:pPr>
            <w:r>
              <w:rPr>
                <w:rFonts w:hint="eastAsia"/>
                <w:highlight w:val="none"/>
                <w:lang w:val="en-US" w:eastAsia="zh-CN"/>
              </w:rPr>
              <w:t>1745</w:t>
            </w:r>
          </w:p>
        </w:tc>
        <w:tc>
          <w:tcPr>
            <w:tcW w:w="1840" w:type="dxa"/>
            <w:tcBorders>
              <w:tl2br w:val="nil"/>
              <w:tr2bl w:val="nil"/>
            </w:tcBorders>
            <w:vAlign w:val="center"/>
          </w:tcPr>
          <w:p w14:paraId="31041474">
            <w:pPr>
              <w:pStyle w:val="37"/>
              <w:rPr>
                <w:highlight w:val="none"/>
                <w:lang w:val="en-US" w:eastAsia="zh-CN"/>
              </w:rPr>
            </w:pPr>
            <w:r>
              <w:rPr>
                <w:rFonts w:hint="eastAsia"/>
                <w:highlight w:val="none"/>
                <w:lang w:val="en-US" w:eastAsia="zh-CN"/>
              </w:rPr>
              <w:t>1.12</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5BEE9CB1">
            <w:pPr>
              <w:pStyle w:val="37"/>
              <w:rPr>
                <w:highlight w:val="none"/>
                <w:lang w:val="en-US" w:eastAsia="zh-CN"/>
              </w:rPr>
            </w:pPr>
            <w:r>
              <w:rPr>
                <w:rFonts w:hint="eastAsia"/>
                <w:highlight w:val="none"/>
                <w:lang w:val="en-US" w:eastAsia="zh-CN"/>
              </w:rPr>
              <w:t>0.5</w:t>
            </w:r>
          </w:p>
        </w:tc>
        <w:tc>
          <w:tcPr>
            <w:tcW w:w="2087" w:type="dxa"/>
            <w:tcBorders>
              <w:tl2br w:val="nil"/>
              <w:tr2bl w:val="nil"/>
            </w:tcBorders>
            <w:vAlign w:val="center"/>
          </w:tcPr>
          <w:p w14:paraId="1D2E3D29">
            <w:pPr>
              <w:pStyle w:val="37"/>
              <w:rPr>
                <w:highlight w:val="none"/>
                <w:lang w:val="en-US" w:eastAsia="zh-CN"/>
              </w:rPr>
            </w:pPr>
            <w:r>
              <w:rPr>
                <w:rFonts w:hint="eastAsia"/>
                <w:highlight w:val="none"/>
                <w:lang w:val="en-US" w:eastAsia="zh-CN"/>
              </w:rPr>
              <w:t>0.22</w:t>
            </w:r>
          </w:p>
        </w:tc>
      </w:tr>
      <w:tr w14:paraId="682F71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0C5DE883">
            <w:pPr>
              <w:pStyle w:val="37"/>
              <w:rPr>
                <w:highlight w:val="none"/>
                <w:lang w:val="en-US" w:eastAsia="zh-CN"/>
              </w:rPr>
            </w:pPr>
          </w:p>
        </w:tc>
        <w:tc>
          <w:tcPr>
            <w:tcW w:w="1275" w:type="dxa"/>
            <w:tcBorders>
              <w:tl2br w:val="nil"/>
              <w:tr2bl w:val="nil"/>
            </w:tcBorders>
            <w:vAlign w:val="center"/>
          </w:tcPr>
          <w:p w14:paraId="390F7B64">
            <w:pPr>
              <w:pStyle w:val="37"/>
              <w:rPr>
                <w:highlight w:val="none"/>
                <w:lang w:val="en-US" w:eastAsia="zh-CN"/>
              </w:rPr>
            </w:pPr>
            <w:r>
              <w:rPr>
                <w:rFonts w:hint="eastAsia"/>
                <w:highlight w:val="none"/>
                <w:lang w:val="en-US" w:eastAsia="zh-CN"/>
              </w:rPr>
              <w:t>NO</w:t>
            </w:r>
            <w:r>
              <w:rPr>
                <w:rFonts w:hint="eastAsia"/>
                <w:highlight w:val="none"/>
                <w:vertAlign w:val="subscript"/>
                <w:lang w:val="en-US" w:eastAsia="zh-CN"/>
              </w:rPr>
              <w:t>X</w:t>
            </w:r>
          </w:p>
        </w:tc>
        <w:tc>
          <w:tcPr>
            <w:tcW w:w="989" w:type="dxa"/>
            <w:vMerge w:val="continue"/>
            <w:tcBorders>
              <w:tl2br w:val="nil"/>
              <w:tr2bl w:val="nil"/>
            </w:tcBorders>
            <w:vAlign w:val="center"/>
          </w:tcPr>
          <w:p w14:paraId="21E98C42">
            <w:pPr>
              <w:pStyle w:val="37"/>
              <w:rPr>
                <w:highlight w:val="none"/>
                <w:lang w:val="en-US" w:eastAsia="zh-CN"/>
              </w:rPr>
            </w:pPr>
          </w:p>
        </w:tc>
        <w:tc>
          <w:tcPr>
            <w:tcW w:w="1840" w:type="dxa"/>
            <w:tcBorders>
              <w:tl2br w:val="nil"/>
              <w:tr2bl w:val="nil"/>
            </w:tcBorders>
            <w:vAlign w:val="center"/>
          </w:tcPr>
          <w:p w14:paraId="0212AE2C">
            <w:pPr>
              <w:pStyle w:val="37"/>
              <w:rPr>
                <w:highlight w:val="none"/>
                <w:lang w:val="en-US" w:eastAsia="zh-CN"/>
              </w:rPr>
            </w:pPr>
            <w:r>
              <w:rPr>
                <w:rFonts w:hint="eastAsia"/>
                <w:highlight w:val="none"/>
                <w:lang w:val="en-US" w:eastAsia="zh-CN"/>
              </w:rPr>
              <w:t>2.24</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840" w:type="dxa"/>
            <w:tcBorders>
              <w:tl2br w:val="nil"/>
              <w:tr2bl w:val="nil"/>
            </w:tcBorders>
            <w:vAlign w:val="center"/>
          </w:tcPr>
          <w:p w14:paraId="5A513118">
            <w:pPr>
              <w:pStyle w:val="37"/>
              <w:rPr>
                <w:highlight w:val="none"/>
                <w:lang w:val="en-US" w:eastAsia="zh-CN"/>
              </w:rPr>
            </w:pPr>
            <w:r>
              <w:rPr>
                <w:rFonts w:hint="eastAsia"/>
                <w:highlight w:val="none"/>
                <w:lang w:val="en-US" w:eastAsia="zh-CN"/>
              </w:rPr>
              <w:t>0.2</w:t>
            </w:r>
          </w:p>
        </w:tc>
        <w:tc>
          <w:tcPr>
            <w:tcW w:w="2087" w:type="dxa"/>
            <w:tcBorders>
              <w:tl2br w:val="nil"/>
              <w:tr2bl w:val="nil"/>
            </w:tcBorders>
            <w:vAlign w:val="center"/>
          </w:tcPr>
          <w:p w14:paraId="6DB4AE3D">
            <w:pPr>
              <w:pStyle w:val="37"/>
              <w:rPr>
                <w:highlight w:val="none"/>
                <w:lang w:val="en-US" w:eastAsia="zh-CN"/>
              </w:rPr>
            </w:pPr>
            <w:r>
              <w:rPr>
                <w:rFonts w:hint="eastAsia"/>
                <w:highlight w:val="none"/>
                <w:lang w:val="en-US" w:eastAsia="zh-CN"/>
              </w:rPr>
              <w:t>1.12</w:t>
            </w:r>
          </w:p>
        </w:tc>
      </w:tr>
      <w:tr w14:paraId="5E4044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39" w:type="dxa"/>
            <w:vMerge w:val="continue"/>
            <w:tcBorders>
              <w:tl2br w:val="nil"/>
              <w:tr2bl w:val="nil"/>
            </w:tcBorders>
            <w:vAlign w:val="center"/>
          </w:tcPr>
          <w:p w14:paraId="11D75FA2">
            <w:pPr>
              <w:pStyle w:val="37"/>
              <w:rPr>
                <w:highlight w:val="none"/>
                <w:lang w:val="en-US" w:eastAsia="zh-CN"/>
              </w:rPr>
            </w:pPr>
          </w:p>
        </w:tc>
        <w:tc>
          <w:tcPr>
            <w:tcW w:w="1275" w:type="dxa"/>
            <w:tcBorders>
              <w:tl2br w:val="nil"/>
              <w:tr2bl w:val="nil"/>
            </w:tcBorders>
            <w:vAlign w:val="center"/>
          </w:tcPr>
          <w:p w14:paraId="0394467A">
            <w:pPr>
              <w:pStyle w:val="37"/>
              <w:rPr>
                <w:highlight w:val="none"/>
                <w:lang w:val="en-US" w:eastAsia="zh-CN"/>
              </w:rPr>
            </w:pPr>
            <w:r>
              <w:rPr>
                <w:rFonts w:hint="eastAsia"/>
                <w:highlight w:val="none"/>
                <w:lang w:val="en-US" w:eastAsia="zh-CN"/>
              </w:rPr>
              <w:t>颗粒物</w:t>
            </w:r>
          </w:p>
        </w:tc>
        <w:tc>
          <w:tcPr>
            <w:tcW w:w="989" w:type="dxa"/>
            <w:vMerge w:val="continue"/>
            <w:tcBorders>
              <w:tl2br w:val="nil"/>
              <w:tr2bl w:val="nil"/>
            </w:tcBorders>
            <w:vAlign w:val="center"/>
          </w:tcPr>
          <w:p w14:paraId="42EB6B8A">
            <w:pPr>
              <w:pStyle w:val="37"/>
              <w:rPr>
                <w:highlight w:val="none"/>
                <w:lang w:val="en-US" w:eastAsia="zh-CN"/>
              </w:rPr>
            </w:pPr>
          </w:p>
        </w:tc>
        <w:tc>
          <w:tcPr>
            <w:tcW w:w="1840" w:type="dxa"/>
            <w:tcBorders>
              <w:tl2br w:val="nil"/>
              <w:tr2bl w:val="nil"/>
            </w:tcBorders>
            <w:vAlign w:val="center"/>
          </w:tcPr>
          <w:p w14:paraId="443635E4">
            <w:pPr>
              <w:pStyle w:val="37"/>
              <w:rPr>
                <w:highlight w:val="none"/>
                <w:lang w:val="en-US" w:eastAsia="zh-CN"/>
              </w:rPr>
            </w:pPr>
            <w:r>
              <w:rPr>
                <w:rFonts w:hint="eastAsia"/>
                <w:highlight w:val="none"/>
                <w:lang w:val="en-US" w:eastAsia="zh-CN"/>
              </w:rPr>
              <w:t>8.20</w:t>
            </w:r>
            <w:r>
              <w:rPr>
                <w:rFonts w:ascii="Arial" w:hAnsi="Arial" w:cs="Arial"/>
                <w:highlight w:val="none"/>
                <w:lang w:val="en-US" w:eastAsia="zh-CN"/>
              </w:rPr>
              <w:t>×</w:t>
            </w:r>
            <w:r>
              <w:rPr>
                <w:rFonts w:hint="eastAsia"/>
                <w:highlight w:val="none"/>
                <w:lang w:val="en-US" w:eastAsia="zh-CN"/>
              </w:rPr>
              <w:t>10</w:t>
            </w:r>
            <w:r>
              <w:rPr>
                <w:rFonts w:hint="eastAsia"/>
                <w:highlight w:val="none"/>
                <w:vertAlign w:val="superscript"/>
                <w:lang w:val="en-US" w:eastAsia="zh-CN"/>
              </w:rPr>
              <w:t>-4</w:t>
            </w:r>
          </w:p>
        </w:tc>
        <w:tc>
          <w:tcPr>
            <w:tcW w:w="1840" w:type="dxa"/>
            <w:tcBorders>
              <w:tl2br w:val="nil"/>
              <w:tr2bl w:val="nil"/>
            </w:tcBorders>
            <w:vAlign w:val="center"/>
          </w:tcPr>
          <w:p w14:paraId="21823599">
            <w:pPr>
              <w:pStyle w:val="37"/>
              <w:rPr>
                <w:highlight w:val="none"/>
                <w:lang w:val="en-US" w:eastAsia="zh-CN"/>
              </w:rPr>
            </w:pPr>
            <w:r>
              <w:rPr>
                <w:rFonts w:hint="eastAsia"/>
                <w:highlight w:val="none"/>
                <w:lang w:val="en-US" w:eastAsia="zh-CN"/>
              </w:rPr>
              <w:t>0.9</w:t>
            </w:r>
          </w:p>
        </w:tc>
        <w:tc>
          <w:tcPr>
            <w:tcW w:w="2087" w:type="dxa"/>
            <w:tcBorders>
              <w:tl2br w:val="nil"/>
              <w:tr2bl w:val="nil"/>
            </w:tcBorders>
            <w:vAlign w:val="center"/>
          </w:tcPr>
          <w:p w14:paraId="1CE34535">
            <w:pPr>
              <w:pStyle w:val="37"/>
              <w:rPr>
                <w:highlight w:val="none"/>
                <w:lang w:val="en-US" w:eastAsia="zh-CN"/>
              </w:rPr>
            </w:pPr>
            <w:r>
              <w:rPr>
                <w:rFonts w:hint="eastAsia"/>
                <w:highlight w:val="none"/>
                <w:lang w:val="en-US" w:eastAsia="zh-CN"/>
              </w:rPr>
              <w:t>0.09</w:t>
            </w:r>
          </w:p>
        </w:tc>
      </w:tr>
    </w:tbl>
    <w:p w14:paraId="4FC8C10A">
      <w:pPr>
        <w:pStyle w:val="36"/>
        <w:ind w:firstLine="480"/>
        <w:rPr>
          <w:highlight w:val="none"/>
        </w:rPr>
      </w:pPr>
      <w:r>
        <w:rPr>
          <w:rFonts w:hint="eastAsia"/>
          <w:highlight w:val="none"/>
        </w:rPr>
        <w:t>由表5.3-7可以看出，项目大气污染物在预测范围内各敏感目标能够达标，SO</w:t>
      </w:r>
      <w:r>
        <w:rPr>
          <w:rFonts w:hint="eastAsia"/>
          <w:highlight w:val="none"/>
          <w:vertAlign w:val="subscript"/>
        </w:rPr>
        <w:t>2</w:t>
      </w:r>
      <w:r>
        <w:rPr>
          <w:rFonts w:hint="eastAsia"/>
          <w:highlight w:val="none"/>
        </w:rPr>
        <w:t>占标率最高为0.75%，NO</w:t>
      </w:r>
      <w:r>
        <w:rPr>
          <w:rFonts w:hint="eastAsia"/>
          <w:highlight w:val="none"/>
          <w:vertAlign w:val="subscript"/>
        </w:rPr>
        <w:t>X</w:t>
      </w:r>
      <w:r>
        <w:rPr>
          <w:rFonts w:hint="eastAsia"/>
          <w:highlight w:val="none"/>
        </w:rPr>
        <w:t>占标率最高约为3.77%，颗粒物占标率最高约为0.31%。因此项目锅炉废气排放对周围敏感目标的影响较小。</w:t>
      </w:r>
    </w:p>
    <w:p w14:paraId="092914E9">
      <w:pPr>
        <w:pStyle w:val="36"/>
        <w:ind w:firstLine="480"/>
        <w:rPr>
          <w:highlight w:val="none"/>
        </w:rPr>
      </w:pPr>
      <w:r>
        <w:rPr>
          <w:rFonts w:hint="eastAsia"/>
          <w:highlight w:val="none"/>
        </w:rPr>
        <w:t>（</w:t>
      </w:r>
      <w:r>
        <w:rPr>
          <w:rFonts w:hint="eastAsia"/>
          <w:highlight w:val="none"/>
          <w:lang w:val="en-US" w:eastAsia="zh-CN"/>
        </w:rPr>
        <w:t>5</w:t>
      </w:r>
      <w:r>
        <w:rPr>
          <w:rFonts w:hint="eastAsia"/>
          <w:highlight w:val="none"/>
        </w:rPr>
        <w:t>）搅拌粉尘</w:t>
      </w:r>
    </w:p>
    <w:p w14:paraId="5FBD5B62">
      <w:pPr>
        <w:pStyle w:val="36"/>
        <w:ind w:firstLine="480"/>
        <w:rPr>
          <w:highlight w:val="none"/>
        </w:rPr>
      </w:pPr>
      <w:r>
        <w:rPr>
          <w:rFonts w:hint="eastAsia"/>
          <w:highlight w:val="none"/>
        </w:rPr>
        <w:t>项目采用的原材料均在厂外破碎完成后运输至场内，项目生产过程没有破碎粉尘产生，仅在拌料过程中有粉尘产生，由于拌料过程中需要加大量的水，保持营养料的湿度，因此粉尘产生量很少，且项目搅拌车间采取密闭措施，对周边大气环境影响很小。</w:t>
      </w:r>
    </w:p>
    <w:p w14:paraId="656BECB5">
      <w:pPr>
        <w:pStyle w:val="36"/>
        <w:ind w:firstLine="480"/>
      </w:pPr>
      <w:r>
        <w:rPr>
          <w:rFonts w:hint="eastAsia"/>
        </w:rPr>
        <w:t>（</w:t>
      </w:r>
      <w:r>
        <w:rPr>
          <w:rFonts w:hint="eastAsia"/>
          <w:lang w:val="en-US" w:eastAsia="zh-CN"/>
        </w:rPr>
        <w:t>6</w:t>
      </w:r>
      <w:r>
        <w:rPr>
          <w:rFonts w:hint="eastAsia"/>
        </w:rPr>
        <w:t>）大气防护距离</w:t>
      </w:r>
    </w:p>
    <w:p w14:paraId="6CA5E906">
      <w:pPr>
        <w:pStyle w:val="36"/>
        <w:ind w:firstLine="480"/>
      </w:pPr>
      <w:r>
        <w:rPr>
          <w:rFonts w:hint="eastAsia"/>
        </w:rPr>
        <w:t>按照《环境影响评价技术导则</w:t>
      </w:r>
      <w:r>
        <w:t>—</w:t>
      </w:r>
      <w:r>
        <w:rPr>
          <w:rFonts w:hint="eastAsia"/>
        </w:rPr>
        <w:t>大气环境》（</w:t>
      </w:r>
      <w:r>
        <w:t>HJ2.2-2018</w:t>
      </w:r>
      <w:r>
        <w:rPr>
          <w:rFonts w:hint="eastAsia"/>
        </w:rPr>
        <w:t>）中“</w:t>
      </w:r>
      <w:r>
        <w:t>8.7.5</w:t>
      </w:r>
      <w:r>
        <w:rPr>
          <w:rFonts w:hint="eastAsia"/>
        </w:rPr>
        <w:t>大气环境防护距离要求”，对于项目厂界浓度满足大气污染物厂界浓度限值，但厂界外大气污染物短期贡献浓度超过环境质量浓度限值的，可以自厂界向外设置一定范围的大气环境防护区域，以确保大气环境防护区域外的污染物贡献浓度满足环境质量标准。本项目大气预测结果显示，厂界外所有计算点短期浓度均未超过环境质量浓度限值，无需设置大气环境防护距离。</w:t>
      </w:r>
    </w:p>
    <w:p w14:paraId="34A2657A">
      <w:pPr>
        <w:pStyle w:val="38"/>
      </w:pPr>
      <w:bookmarkStart w:id="197" w:name="_Toc6923"/>
      <w:bookmarkStart w:id="198" w:name="_Toc6123"/>
      <w:r>
        <w:rPr>
          <w:rFonts w:hint="eastAsia"/>
        </w:rPr>
        <w:t>5</w:t>
      </w:r>
      <w:r>
        <w:t>.4</w:t>
      </w:r>
      <w:r>
        <w:rPr>
          <w:rFonts w:hint="eastAsia"/>
        </w:rPr>
        <w:t>运营期声环境影响分析</w:t>
      </w:r>
      <w:bookmarkEnd w:id="197"/>
      <w:bookmarkEnd w:id="198"/>
    </w:p>
    <w:p w14:paraId="4795130E">
      <w:pPr>
        <w:pStyle w:val="36"/>
        <w:ind w:firstLine="480"/>
      </w:pPr>
      <w:r>
        <w:rPr>
          <w:rFonts w:hint="eastAsia"/>
        </w:rPr>
        <w:t>项目噪声主要来自自动打包机、搅拌机、锅炉系统、冷却塔等机械产生的噪声，噪声源强为</w:t>
      </w:r>
      <w:r>
        <w:t>75~80dB</w:t>
      </w:r>
      <w:r>
        <w:rPr>
          <w:rFonts w:hint="eastAsia"/>
        </w:rPr>
        <w:t>（</w:t>
      </w:r>
      <w:r>
        <w:t>A</w:t>
      </w:r>
      <w:r>
        <w:rPr>
          <w:rFonts w:hint="eastAsia"/>
        </w:rPr>
        <w:t>）。为了更好地说明项目营运后厂界噪声情况，本评价对项目厂界噪声进行预测（时段：昼间，即工作运行时），并将项目噪声源作点声源处理，考虑车间内噪声向车间外传播过程中，近似认为在半自由场中扩散。</w:t>
      </w:r>
    </w:p>
    <w:p w14:paraId="73396CFA">
      <w:pPr>
        <w:pStyle w:val="36"/>
        <w:ind w:firstLine="480"/>
      </w:pPr>
      <w:r>
        <w:rPr>
          <w:rFonts w:hint="eastAsia"/>
        </w:rPr>
        <w:t>根据《环境影响评价技术导则声环境》（</w:t>
      </w:r>
      <w:r>
        <w:t>HJ2.4-2009</w:t>
      </w:r>
      <w:r>
        <w:rPr>
          <w:rFonts w:hint="eastAsia"/>
        </w:rPr>
        <w:t>）推荐的方法，确定厂区噪声源位置，采用点声源半自由场传播预测，可得厂区噪声贡献值，其简化公式为公式（1）最后根据公式（2）加上背景值：</w:t>
      </w:r>
    </w:p>
    <w:p w14:paraId="4B33BC53">
      <w:pPr>
        <w:pStyle w:val="36"/>
        <w:ind w:firstLine="480"/>
      </w:pPr>
      <w:r>
        <w:rPr>
          <w:rFonts w:hint="eastAsia"/>
        </w:rPr>
        <w:t>公式（1）：</w:t>
      </w:r>
      <w:r>
        <w:rPr>
          <w:position w:val="-10"/>
        </w:rPr>
        <w:object>
          <v:shape id="_x0000_i1031" o:spt="75" type="#_x0000_t75" style="height:24.3pt;width:136.45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0" r:id="rId23">
            <o:LockedField>false</o:LockedField>
          </o:OLEObject>
        </w:object>
      </w:r>
    </w:p>
    <w:p w14:paraId="5A562DD3">
      <w:pPr>
        <w:pStyle w:val="36"/>
        <w:ind w:firstLine="480"/>
      </w:pPr>
      <w:r>
        <w:rPr>
          <w:rFonts w:hint="eastAsia"/>
        </w:rPr>
        <w:t>式中：</w:t>
      </w:r>
      <w:r>
        <w:t>L</w:t>
      </w:r>
      <w:r>
        <w:rPr>
          <w:vertAlign w:val="subscript"/>
        </w:rPr>
        <w:t>p</w:t>
      </w:r>
      <w:r>
        <w:t>—</w:t>
      </w:r>
      <w:r>
        <w:rPr>
          <w:rFonts w:hint="eastAsia"/>
        </w:rPr>
        <w:t>为预测点的声压级</w:t>
      </w:r>
      <w:r>
        <w:t>dB</w:t>
      </w:r>
      <w:r>
        <w:rPr>
          <w:rFonts w:hint="eastAsia"/>
        </w:rPr>
        <w:t>（</w:t>
      </w:r>
      <w:r>
        <w:t>A</w:t>
      </w:r>
      <w:r>
        <w:rPr>
          <w:rFonts w:hint="eastAsia"/>
        </w:rPr>
        <w:t>）</w:t>
      </w:r>
    </w:p>
    <w:p w14:paraId="617FB2E5">
      <w:pPr>
        <w:pStyle w:val="36"/>
        <w:ind w:firstLine="1200" w:firstLineChars="500"/>
      </w:pPr>
      <w:r>
        <w:t>L</w:t>
      </w:r>
      <w:r>
        <w:rPr>
          <w:vertAlign w:val="subscript"/>
        </w:rPr>
        <w:t>W</w:t>
      </w:r>
      <w:r>
        <w:t>—</w:t>
      </w:r>
      <w:r>
        <w:rPr>
          <w:rFonts w:hint="eastAsia"/>
        </w:rPr>
        <w:t>为声源的等效声级</w:t>
      </w:r>
      <w:r>
        <w:t>dB</w:t>
      </w:r>
      <w:r>
        <w:rPr>
          <w:rFonts w:hint="eastAsia"/>
        </w:rPr>
        <w:t>（</w:t>
      </w:r>
      <w:r>
        <w:t>A</w:t>
      </w:r>
      <w:r>
        <w:rPr>
          <w:rFonts w:hint="eastAsia"/>
        </w:rPr>
        <w:t>）</w:t>
      </w:r>
    </w:p>
    <w:p w14:paraId="0E616A66">
      <w:pPr>
        <w:pStyle w:val="36"/>
        <w:ind w:firstLine="1200" w:firstLineChars="500"/>
      </w:pPr>
      <w:r>
        <w:t>r—</w:t>
      </w:r>
      <w:r>
        <w:rPr>
          <w:rFonts w:hint="eastAsia"/>
        </w:rPr>
        <w:t>为声源与预测点的距离（</w:t>
      </w:r>
      <w:r>
        <w:t>m</w:t>
      </w:r>
      <w:r>
        <w:rPr>
          <w:rFonts w:hint="eastAsia"/>
        </w:rPr>
        <w:t>）</w:t>
      </w:r>
    </w:p>
    <w:p w14:paraId="1DCD9E13">
      <w:pPr>
        <w:pStyle w:val="36"/>
        <w:ind w:firstLine="480"/>
        <w:rPr>
          <w:b/>
          <w:bCs/>
        </w:rPr>
      </w:pPr>
      <w:r>
        <w:rPr>
          <w:rFonts w:hint="eastAsia"/>
        </w:rPr>
        <w:t>公式（2）：</w:t>
      </w:r>
      <w:r>
        <w:rPr>
          <w:b/>
          <w:bCs/>
          <w:position w:val="-14"/>
        </w:rPr>
        <w:object>
          <v:shape id="_x0000_i1032" o:spt="75" type="#_x0000_t75" style="height:28.45pt;width:216pt;" o:ole="t" filled="f" o:preferrelative="t" stroked="f" coordsize="21600,21600">
            <v:path/>
            <v:fill on="f" focussize="0,0"/>
            <v:stroke on="f" joinstyle="miter"/>
            <v:imagedata r:id="rId26" o:title=""/>
            <o:lock v:ext="edit" aspectratio="t"/>
            <w10:wrap type="none"/>
            <w10:anchorlock/>
          </v:shape>
          <o:OLEObject Type="Embed" ProgID="Equation.3" ShapeID="_x0000_i1032" DrawAspect="Content" ObjectID="_1468075731" r:id="rId25">
            <o:LockedField>false</o:LockedField>
          </o:OLEObject>
        </w:object>
      </w:r>
    </w:p>
    <w:p w14:paraId="6F5CD970">
      <w:pPr>
        <w:pStyle w:val="36"/>
        <w:ind w:firstLine="480"/>
      </w:pPr>
      <w:r>
        <w:rPr>
          <w:rFonts w:hint="eastAsia"/>
        </w:rPr>
        <w:t>式中：</w:t>
      </w:r>
      <w:r>
        <w:t>L</w:t>
      </w:r>
      <w:r>
        <w:rPr>
          <w:vertAlign w:val="subscript"/>
        </w:rPr>
        <w:t>eq</w:t>
      </w:r>
      <w:r>
        <w:t>—</w:t>
      </w:r>
      <w:r>
        <w:rPr>
          <w:rFonts w:hint="eastAsia"/>
        </w:rPr>
        <w:t>为预测点等效声级</w:t>
      </w:r>
      <w:r>
        <w:t>dB</w:t>
      </w:r>
      <w:r>
        <w:rPr>
          <w:rFonts w:hint="eastAsia"/>
        </w:rPr>
        <w:t>（</w:t>
      </w:r>
      <w:r>
        <w:t>A</w:t>
      </w:r>
      <w:r>
        <w:rPr>
          <w:rFonts w:hint="eastAsia"/>
        </w:rPr>
        <w:t>）</w:t>
      </w:r>
    </w:p>
    <w:p w14:paraId="1CCF009E">
      <w:pPr>
        <w:pStyle w:val="36"/>
        <w:ind w:firstLine="1200" w:firstLineChars="500"/>
      </w:pPr>
      <w:r>
        <w:t>L</w:t>
      </w:r>
      <w:r>
        <w:rPr>
          <w:vertAlign w:val="subscript"/>
        </w:rPr>
        <w:t>eqg</w:t>
      </w:r>
      <w:r>
        <w:t>—</w:t>
      </w:r>
      <w:r>
        <w:rPr>
          <w:rFonts w:hint="eastAsia"/>
        </w:rPr>
        <w:t>建设项目声源在预测点的等效声级贡献值，</w:t>
      </w:r>
      <w:r>
        <w:t>dB</w:t>
      </w:r>
      <w:r>
        <w:rPr>
          <w:rFonts w:hint="eastAsia"/>
        </w:rPr>
        <w:t>（</w:t>
      </w:r>
      <w:r>
        <w:t>A</w:t>
      </w:r>
      <w:r>
        <w:rPr>
          <w:rFonts w:hint="eastAsia"/>
        </w:rPr>
        <w:t>）</w:t>
      </w:r>
    </w:p>
    <w:p w14:paraId="19B4EDCA">
      <w:pPr>
        <w:pStyle w:val="36"/>
        <w:ind w:firstLine="1200" w:firstLineChars="500"/>
      </w:pPr>
      <w:r>
        <w:t>L</w:t>
      </w:r>
      <w:r>
        <w:rPr>
          <w:vertAlign w:val="subscript"/>
        </w:rPr>
        <w:t>eqb</w:t>
      </w:r>
      <w:r>
        <w:t>—</w:t>
      </w:r>
      <w:r>
        <w:rPr>
          <w:rFonts w:hint="eastAsia"/>
        </w:rPr>
        <w:t>预测点背景值，</w:t>
      </w:r>
      <w:r>
        <w:t>dB</w:t>
      </w:r>
      <w:r>
        <w:rPr>
          <w:rFonts w:hint="eastAsia"/>
        </w:rPr>
        <w:t>（</w:t>
      </w:r>
      <w:r>
        <w:t>A</w:t>
      </w:r>
      <w:r>
        <w:rPr>
          <w:rFonts w:hint="eastAsia"/>
        </w:rPr>
        <w:t>）</w:t>
      </w:r>
    </w:p>
    <w:p w14:paraId="460ACB77">
      <w:pPr>
        <w:pStyle w:val="36"/>
        <w:ind w:firstLine="480"/>
      </w:pPr>
      <w:r>
        <w:rPr>
          <w:rFonts w:hint="eastAsia"/>
        </w:rPr>
        <w:t>（</w:t>
      </w:r>
      <w:r>
        <w:t>3</w:t>
      </w:r>
      <w:r>
        <w:rPr>
          <w:rFonts w:hint="eastAsia"/>
        </w:rPr>
        <w:t>）预测结果与影响分析</w:t>
      </w:r>
    </w:p>
    <w:p w14:paraId="17734238">
      <w:pPr>
        <w:pStyle w:val="36"/>
        <w:ind w:firstLine="480"/>
      </w:pPr>
      <w:r>
        <w:rPr>
          <w:rFonts w:hint="eastAsia"/>
        </w:rPr>
        <w:t>本次预测主要针对昼间进行，采用上述预测模式，将项目厂区车间内的噪声源贡献值制成厂区噪声贡献等声线图（附图6），根据厂区噪声贡献等声线图，项目噪声源对预测点影响见见表5.4-1。</w:t>
      </w:r>
    </w:p>
    <w:p w14:paraId="16A22C94">
      <w:pPr>
        <w:pStyle w:val="42"/>
      </w:pPr>
      <w:r>
        <w:rPr>
          <w:rFonts w:hint="eastAsia"/>
        </w:rPr>
        <w:t>表5.4-1</w:t>
      </w:r>
      <w:r>
        <w:t xml:space="preserve"> </w:t>
      </w:r>
      <w:r>
        <w:rPr>
          <w:rFonts w:hint="eastAsia"/>
        </w:rPr>
        <w:t>项目噪声源对预测点影响</w:t>
      </w:r>
    </w:p>
    <w:tbl>
      <w:tblPr>
        <w:tblStyle w:val="28"/>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28" w:type="dxa"/>
          <w:bottom w:w="0" w:type="dxa"/>
          <w:right w:w="28" w:type="dxa"/>
        </w:tblCellMar>
      </w:tblPr>
      <w:tblGrid>
        <w:gridCol w:w="1443"/>
        <w:gridCol w:w="1460"/>
        <w:gridCol w:w="1553"/>
        <w:gridCol w:w="1553"/>
        <w:gridCol w:w="1553"/>
        <w:gridCol w:w="1560"/>
      </w:tblGrid>
      <w:tr w14:paraId="14E29E9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tblHeader/>
          <w:jc w:val="center"/>
        </w:trPr>
        <w:tc>
          <w:tcPr>
            <w:tcW w:w="791" w:type="pct"/>
            <w:vMerge w:val="restart"/>
            <w:tcBorders>
              <w:top w:val="single" w:color="000000" w:sz="12" w:space="0"/>
            </w:tcBorders>
            <w:vAlign w:val="center"/>
          </w:tcPr>
          <w:p w14:paraId="6BF8BEEB">
            <w:pPr>
              <w:jc w:val="center"/>
              <w:outlineLvl w:val="0"/>
              <w:rPr>
                <w:rFonts w:ascii="Times New Roman" w:hAnsi="Times New Roman"/>
                <w:bCs/>
                <w:spacing w:val="8"/>
                <w:sz w:val="21"/>
              </w:rPr>
            </w:pPr>
            <w:bookmarkStart w:id="199" w:name="_Toc28626"/>
            <w:bookmarkStart w:id="200" w:name="_Toc21579"/>
            <w:r>
              <w:rPr>
                <w:rFonts w:hint="eastAsia" w:ascii="Times New Roman" w:hAnsi="Times New Roman"/>
                <w:bCs/>
                <w:spacing w:val="8"/>
                <w:sz w:val="21"/>
              </w:rPr>
              <w:t>预测点</w:t>
            </w:r>
            <w:bookmarkEnd w:id="199"/>
            <w:bookmarkEnd w:id="200"/>
          </w:p>
        </w:tc>
        <w:tc>
          <w:tcPr>
            <w:tcW w:w="4208" w:type="pct"/>
            <w:gridSpan w:val="5"/>
            <w:tcBorders>
              <w:top w:val="single" w:color="000000" w:sz="12" w:space="0"/>
            </w:tcBorders>
            <w:vAlign w:val="center"/>
          </w:tcPr>
          <w:p w14:paraId="3C6D695A">
            <w:pPr>
              <w:jc w:val="center"/>
              <w:outlineLvl w:val="0"/>
              <w:rPr>
                <w:rFonts w:ascii="Times New Roman" w:hAnsi="Times New Roman"/>
                <w:bCs/>
                <w:spacing w:val="8"/>
                <w:sz w:val="21"/>
              </w:rPr>
            </w:pPr>
            <w:bookmarkStart w:id="201" w:name="_Toc21463"/>
            <w:bookmarkStart w:id="202" w:name="_Toc11614"/>
            <w:r>
              <w:rPr>
                <w:rFonts w:hint="eastAsia" w:ascii="Times New Roman" w:hAnsi="Times New Roman"/>
                <w:bCs/>
                <w:spacing w:val="8"/>
                <w:sz w:val="21"/>
              </w:rPr>
              <w:t>昼间</w:t>
            </w:r>
            <w:bookmarkEnd w:id="201"/>
            <w:bookmarkEnd w:id="202"/>
          </w:p>
        </w:tc>
      </w:tr>
      <w:tr w14:paraId="3463FC7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jc w:val="center"/>
        </w:trPr>
        <w:tc>
          <w:tcPr>
            <w:tcW w:w="791" w:type="pct"/>
            <w:vMerge w:val="continue"/>
            <w:vAlign w:val="center"/>
          </w:tcPr>
          <w:p w14:paraId="0CF23ADF">
            <w:pPr>
              <w:jc w:val="center"/>
              <w:outlineLvl w:val="0"/>
              <w:rPr>
                <w:rFonts w:ascii="Times New Roman" w:hAnsi="Times New Roman"/>
                <w:bCs/>
                <w:spacing w:val="8"/>
                <w:sz w:val="21"/>
              </w:rPr>
            </w:pPr>
          </w:p>
        </w:tc>
        <w:tc>
          <w:tcPr>
            <w:tcW w:w="800" w:type="pct"/>
            <w:vAlign w:val="center"/>
          </w:tcPr>
          <w:p w14:paraId="21CDD86C">
            <w:pPr>
              <w:jc w:val="center"/>
              <w:outlineLvl w:val="0"/>
              <w:rPr>
                <w:rFonts w:ascii="Times New Roman" w:hAnsi="Times New Roman"/>
                <w:bCs/>
                <w:spacing w:val="8"/>
                <w:sz w:val="21"/>
              </w:rPr>
            </w:pPr>
            <w:bookmarkStart w:id="203" w:name="_Toc4066"/>
            <w:bookmarkStart w:id="204" w:name="_Toc8908"/>
            <w:r>
              <w:rPr>
                <w:rFonts w:hint="eastAsia" w:ascii="Times New Roman" w:hAnsi="Times New Roman"/>
                <w:bCs/>
                <w:spacing w:val="8"/>
                <w:sz w:val="21"/>
              </w:rPr>
              <w:t>贡献值</w:t>
            </w:r>
            <w:bookmarkEnd w:id="203"/>
            <w:bookmarkEnd w:id="204"/>
          </w:p>
        </w:tc>
        <w:tc>
          <w:tcPr>
            <w:tcW w:w="851" w:type="pct"/>
            <w:vAlign w:val="center"/>
          </w:tcPr>
          <w:p w14:paraId="1E95CB21">
            <w:pPr>
              <w:jc w:val="center"/>
              <w:outlineLvl w:val="0"/>
              <w:rPr>
                <w:rFonts w:ascii="Times New Roman" w:hAnsi="Times New Roman"/>
                <w:bCs/>
                <w:spacing w:val="8"/>
                <w:sz w:val="21"/>
              </w:rPr>
            </w:pPr>
            <w:bookmarkStart w:id="205" w:name="_Toc27281"/>
            <w:bookmarkStart w:id="206" w:name="_Toc19027"/>
            <w:r>
              <w:rPr>
                <w:rFonts w:hint="eastAsia" w:ascii="Times New Roman" w:hAnsi="Times New Roman"/>
                <w:bCs/>
                <w:spacing w:val="8"/>
                <w:sz w:val="21"/>
              </w:rPr>
              <w:t>背景值</w:t>
            </w:r>
            <w:bookmarkEnd w:id="205"/>
            <w:bookmarkEnd w:id="206"/>
          </w:p>
        </w:tc>
        <w:tc>
          <w:tcPr>
            <w:tcW w:w="851" w:type="pct"/>
            <w:vAlign w:val="center"/>
          </w:tcPr>
          <w:p w14:paraId="1092E1D6">
            <w:pPr>
              <w:jc w:val="center"/>
              <w:outlineLvl w:val="0"/>
              <w:rPr>
                <w:rFonts w:ascii="Times New Roman" w:hAnsi="Times New Roman"/>
                <w:bCs/>
                <w:spacing w:val="8"/>
                <w:sz w:val="21"/>
              </w:rPr>
            </w:pPr>
            <w:bookmarkStart w:id="207" w:name="_Toc12672"/>
            <w:bookmarkStart w:id="208" w:name="_Toc17974"/>
            <w:r>
              <w:rPr>
                <w:rFonts w:hint="eastAsia" w:ascii="Times New Roman" w:hAnsi="Times New Roman"/>
                <w:bCs/>
                <w:spacing w:val="8"/>
                <w:sz w:val="21"/>
              </w:rPr>
              <w:t>预测值</w:t>
            </w:r>
            <w:bookmarkEnd w:id="207"/>
            <w:bookmarkEnd w:id="208"/>
          </w:p>
        </w:tc>
        <w:tc>
          <w:tcPr>
            <w:tcW w:w="851" w:type="pct"/>
            <w:vAlign w:val="center"/>
          </w:tcPr>
          <w:p w14:paraId="26B3FBE6">
            <w:pPr>
              <w:jc w:val="center"/>
              <w:outlineLvl w:val="0"/>
              <w:rPr>
                <w:rFonts w:ascii="Times New Roman" w:hAnsi="Times New Roman"/>
                <w:bCs/>
                <w:spacing w:val="8"/>
                <w:sz w:val="21"/>
              </w:rPr>
            </w:pPr>
            <w:bookmarkStart w:id="209" w:name="_Toc11287"/>
            <w:bookmarkStart w:id="210" w:name="_Toc32428"/>
            <w:r>
              <w:rPr>
                <w:rFonts w:hint="eastAsia" w:ascii="Times New Roman" w:hAnsi="Times New Roman"/>
                <w:bCs/>
                <w:spacing w:val="8"/>
                <w:sz w:val="21"/>
              </w:rPr>
              <w:t>标准值</w:t>
            </w:r>
            <w:bookmarkEnd w:id="209"/>
            <w:bookmarkEnd w:id="210"/>
          </w:p>
        </w:tc>
        <w:tc>
          <w:tcPr>
            <w:tcW w:w="853" w:type="pct"/>
            <w:vAlign w:val="center"/>
          </w:tcPr>
          <w:p w14:paraId="7FFFE8B8">
            <w:pPr>
              <w:jc w:val="center"/>
              <w:outlineLvl w:val="0"/>
              <w:rPr>
                <w:rFonts w:ascii="Times New Roman" w:hAnsi="Times New Roman"/>
                <w:bCs/>
                <w:spacing w:val="8"/>
                <w:sz w:val="21"/>
              </w:rPr>
            </w:pPr>
            <w:bookmarkStart w:id="211" w:name="_Toc31854"/>
            <w:bookmarkStart w:id="212" w:name="_Toc6919"/>
            <w:r>
              <w:rPr>
                <w:rFonts w:hint="eastAsia" w:ascii="Times New Roman" w:hAnsi="Times New Roman"/>
                <w:bCs/>
                <w:spacing w:val="8"/>
                <w:sz w:val="21"/>
              </w:rPr>
              <w:t>达标情况</w:t>
            </w:r>
            <w:bookmarkEnd w:id="211"/>
            <w:bookmarkEnd w:id="212"/>
          </w:p>
        </w:tc>
      </w:tr>
      <w:tr w14:paraId="41F5F26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jc w:val="center"/>
        </w:trPr>
        <w:tc>
          <w:tcPr>
            <w:tcW w:w="791" w:type="pct"/>
            <w:vAlign w:val="center"/>
          </w:tcPr>
          <w:p w14:paraId="656A85CC">
            <w:pPr>
              <w:jc w:val="center"/>
              <w:outlineLvl w:val="0"/>
              <w:rPr>
                <w:rFonts w:ascii="Times New Roman" w:hAnsi="Times New Roman"/>
                <w:bCs/>
                <w:spacing w:val="8"/>
                <w:sz w:val="21"/>
              </w:rPr>
            </w:pPr>
            <w:r>
              <w:rPr>
                <w:rFonts w:hint="eastAsia" w:ascii="Times New Roman" w:hAnsi="Times New Roman"/>
                <w:bCs/>
                <w:spacing w:val="8"/>
                <w:sz w:val="21"/>
              </w:rPr>
              <w:t>西北侧厂界</w:t>
            </w:r>
          </w:p>
        </w:tc>
        <w:tc>
          <w:tcPr>
            <w:tcW w:w="800" w:type="pct"/>
            <w:vAlign w:val="center"/>
          </w:tcPr>
          <w:p w14:paraId="2070EEDB">
            <w:pPr>
              <w:jc w:val="center"/>
              <w:outlineLvl w:val="0"/>
              <w:rPr>
                <w:rFonts w:ascii="Times New Roman" w:hAnsi="Times New Roman"/>
                <w:bCs/>
                <w:spacing w:val="8"/>
                <w:sz w:val="21"/>
              </w:rPr>
            </w:pPr>
            <w:r>
              <w:rPr>
                <w:rFonts w:hint="eastAsia" w:ascii="Times New Roman" w:hAnsi="Times New Roman"/>
                <w:bCs/>
                <w:spacing w:val="8"/>
                <w:sz w:val="21"/>
              </w:rPr>
              <w:t>40</w:t>
            </w:r>
          </w:p>
        </w:tc>
        <w:tc>
          <w:tcPr>
            <w:tcW w:w="851" w:type="pct"/>
            <w:vAlign w:val="center"/>
          </w:tcPr>
          <w:p w14:paraId="56D4FED9">
            <w:pPr>
              <w:pStyle w:val="37"/>
              <w:rPr>
                <w:lang w:val="en-US" w:eastAsia="zh-CN"/>
              </w:rPr>
            </w:pPr>
            <w:r>
              <w:rPr>
                <w:rFonts w:hint="eastAsia"/>
                <w:lang w:val="en-US" w:eastAsia="zh-CN"/>
              </w:rPr>
              <w:t>52.3</w:t>
            </w:r>
          </w:p>
        </w:tc>
        <w:tc>
          <w:tcPr>
            <w:tcW w:w="851" w:type="pct"/>
            <w:vAlign w:val="center"/>
          </w:tcPr>
          <w:p w14:paraId="09E80D9E">
            <w:pPr>
              <w:jc w:val="center"/>
              <w:outlineLvl w:val="0"/>
              <w:rPr>
                <w:rFonts w:ascii="Times New Roman" w:hAnsi="Times New Roman"/>
                <w:bCs/>
                <w:spacing w:val="8"/>
                <w:sz w:val="21"/>
              </w:rPr>
            </w:pPr>
            <w:bookmarkStart w:id="213" w:name="_Toc32624"/>
            <w:bookmarkStart w:id="214" w:name="_Toc18393"/>
            <w:r>
              <w:rPr>
                <w:rFonts w:hint="eastAsia" w:ascii="Times New Roman" w:hAnsi="Times New Roman"/>
                <w:bCs/>
                <w:spacing w:val="8"/>
                <w:sz w:val="21"/>
              </w:rPr>
              <w:t>52.</w:t>
            </w:r>
            <w:bookmarkEnd w:id="213"/>
            <w:bookmarkEnd w:id="214"/>
            <w:r>
              <w:rPr>
                <w:rFonts w:hint="eastAsia" w:ascii="Times New Roman" w:hAnsi="Times New Roman"/>
                <w:bCs/>
                <w:spacing w:val="8"/>
                <w:sz w:val="21"/>
              </w:rPr>
              <w:t>55</w:t>
            </w:r>
          </w:p>
        </w:tc>
        <w:tc>
          <w:tcPr>
            <w:tcW w:w="851" w:type="pct"/>
            <w:vAlign w:val="center"/>
          </w:tcPr>
          <w:p w14:paraId="0B9D3F3F">
            <w:pPr>
              <w:jc w:val="center"/>
              <w:outlineLvl w:val="0"/>
              <w:rPr>
                <w:rFonts w:ascii="Times New Roman" w:hAnsi="Times New Roman"/>
                <w:bCs/>
                <w:spacing w:val="8"/>
                <w:sz w:val="21"/>
              </w:rPr>
            </w:pPr>
            <w:bookmarkStart w:id="215" w:name="_Toc9066"/>
            <w:bookmarkStart w:id="216" w:name="_Toc19943"/>
            <w:r>
              <w:rPr>
                <w:rFonts w:ascii="Times New Roman" w:hAnsi="Times New Roman"/>
                <w:bCs/>
                <w:spacing w:val="8"/>
                <w:sz w:val="21"/>
              </w:rPr>
              <w:t>60</w:t>
            </w:r>
            <w:bookmarkEnd w:id="215"/>
            <w:bookmarkEnd w:id="216"/>
          </w:p>
        </w:tc>
        <w:tc>
          <w:tcPr>
            <w:tcW w:w="853" w:type="pct"/>
            <w:vAlign w:val="center"/>
          </w:tcPr>
          <w:p w14:paraId="01917ECF">
            <w:pPr>
              <w:jc w:val="center"/>
              <w:outlineLvl w:val="0"/>
              <w:rPr>
                <w:rFonts w:ascii="Times New Roman" w:hAnsi="Times New Roman"/>
                <w:bCs/>
                <w:spacing w:val="8"/>
                <w:sz w:val="21"/>
              </w:rPr>
            </w:pPr>
            <w:bookmarkStart w:id="217" w:name="_Toc16335"/>
            <w:bookmarkStart w:id="218" w:name="_Toc22409"/>
            <w:r>
              <w:rPr>
                <w:rFonts w:hint="eastAsia" w:ascii="Times New Roman" w:hAnsi="Times New Roman"/>
                <w:bCs/>
                <w:spacing w:val="8"/>
                <w:sz w:val="21"/>
              </w:rPr>
              <w:t>达标</w:t>
            </w:r>
            <w:bookmarkEnd w:id="217"/>
            <w:bookmarkEnd w:id="218"/>
          </w:p>
        </w:tc>
      </w:tr>
      <w:tr w14:paraId="2432241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jc w:val="center"/>
        </w:trPr>
        <w:tc>
          <w:tcPr>
            <w:tcW w:w="791" w:type="pct"/>
            <w:vAlign w:val="center"/>
          </w:tcPr>
          <w:p w14:paraId="6E3FE3AD">
            <w:pPr>
              <w:jc w:val="center"/>
              <w:outlineLvl w:val="0"/>
              <w:rPr>
                <w:rFonts w:ascii="Times New Roman" w:hAnsi="Times New Roman"/>
                <w:bCs/>
                <w:spacing w:val="8"/>
                <w:sz w:val="21"/>
              </w:rPr>
            </w:pPr>
            <w:r>
              <w:rPr>
                <w:rFonts w:hint="eastAsia" w:ascii="Times New Roman" w:hAnsi="Times New Roman"/>
                <w:bCs/>
                <w:spacing w:val="8"/>
                <w:sz w:val="21"/>
              </w:rPr>
              <w:t>北侧厂界</w:t>
            </w:r>
          </w:p>
        </w:tc>
        <w:tc>
          <w:tcPr>
            <w:tcW w:w="800" w:type="pct"/>
            <w:vAlign w:val="center"/>
          </w:tcPr>
          <w:p w14:paraId="0566AF64">
            <w:pPr>
              <w:jc w:val="center"/>
              <w:outlineLvl w:val="0"/>
              <w:rPr>
                <w:rFonts w:ascii="Times New Roman" w:hAnsi="Times New Roman"/>
                <w:bCs/>
                <w:spacing w:val="8"/>
                <w:sz w:val="21"/>
              </w:rPr>
            </w:pPr>
            <w:r>
              <w:rPr>
                <w:rFonts w:hint="eastAsia" w:ascii="Times New Roman" w:hAnsi="Times New Roman"/>
                <w:bCs/>
                <w:spacing w:val="8"/>
                <w:sz w:val="21"/>
              </w:rPr>
              <w:t>30</w:t>
            </w:r>
          </w:p>
        </w:tc>
        <w:tc>
          <w:tcPr>
            <w:tcW w:w="851" w:type="pct"/>
            <w:vAlign w:val="center"/>
          </w:tcPr>
          <w:p w14:paraId="2D06A6AA">
            <w:pPr>
              <w:pStyle w:val="37"/>
              <w:rPr>
                <w:lang w:val="en-US" w:eastAsia="zh-CN"/>
              </w:rPr>
            </w:pPr>
            <w:r>
              <w:rPr>
                <w:rFonts w:hint="eastAsia"/>
                <w:lang w:val="en-US" w:eastAsia="zh-CN"/>
              </w:rPr>
              <w:t>55.5</w:t>
            </w:r>
          </w:p>
        </w:tc>
        <w:tc>
          <w:tcPr>
            <w:tcW w:w="851" w:type="pct"/>
            <w:vAlign w:val="center"/>
          </w:tcPr>
          <w:p w14:paraId="0F850546">
            <w:pPr>
              <w:jc w:val="center"/>
              <w:outlineLvl w:val="0"/>
              <w:rPr>
                <w:rFonts w:ascii="Times New Roman" w:hAnsi="Times New Roman"/>
                <w:sz w:val="21"/>
              </w:rPr>
            </w:pPr>
            <w:bookmarkStart w:id="219" w:name="_Toc2093"/>
            <w:bookmarkStart w:id="220" w:name="_Toc20186"/>
            <w:r>
              <w:rPr>
                <w:rFonts w:hint="eastAsia" w:ascii="Times New Roman" w:hAnsi="Times New Roman"/>
                <w:sz w:val="21"/>
              </w:rPr>
              <w:t>55.</w:t>
            </w:r>
            <w:bookmarkEnd w:id="219"/>
            <w:bookmarkEnd w:id="220"/>
            <w:r>
              <w:rPr>
                <w:rFonts w:hint="eastAsia" w:ascii="Times New Roman" w:hAnsi="Times New Roman"/>
                <w:sz w:val="21"/>
              </w:rPr>
              <w:t>51</w:t>
            </w:r>
          </w:p>
        </w:tc>
        <w:tc>
          <w:tcPr>
            <w:tcW w:w="851" w:type="pct"/>
            <w:vAlign w:val="center"/>
          </w:tcPr>
          <w:p w14:paraId="4DBE9C2D">
            <w:pPr>
              <w:jc w:val="center"/>
              <w:outlineLvl w:val="0"/>
              <w:rPr>
                <w:rFonts w:ascii="Times New Roman" w:hAnsi="Times New Roman"/>
                <w:sz w:val="21"/>
              </w:rPr>
            </w:pPr>
            <w:bookmarkStart w:id="221" w:name="_Toc17027"/>
            <w:bookmarkStart w:id="222" w:name="_Toc30112"/>
            <w:r>
              <w:rPr>
                <w:rFonts w:ascii="Times New Roman" w:hAnsi="Times New Roman"/>
                <w:sz w:val="21"/>
              </w:rPr>
              <w:t>60</w:t>
            </w:r>
            <w:bookmarkEnd w:id="221"/>
            <w:bookmarkEnd w:id="222"/>
          </w:p>
        </w:tc>
        <w:tc>
          <w:tcPr>
            <w:tcW w:w="853" w:type="pct"/>
            <w:vAlign w:val="center"/>
          </w:tcPr>
          <w:p w14:paraId="437C03D3">
            <w:pPr>
              <w:jc w:val="center"/>
              <w:outlineLvl w:val="0"/>
              <w:rPr>
                <w:rFonts w:ascii="Times New Roman" w:hAnsi="Times New Roman"/>
                <w:sz w:val="21"/>
              </w:rPr>
            </w:pPr>
            <w:bookmarkStart w:id="223" w:name="_Toc16450"/>
            <w:bookmarkStart w:id="224" w:name="_Toc7256"/>
            <w:r>
              <w:rPr>
                <w:rFonts w:hint="eastAsia" w:ascii="Times New Roman" w:hAnsi="Times New Roman"/>
                <w:bCs/>
                <w:spacing w:val="8"/>
                <w:sz w:val="21"/>
              </w:rPr>
              <w:t>达标</w:t>
            </w:r>
            <w:bookmarkEnd w:id="223"/>
            <w:bookmarkEnd w:id="224"/>
          </w:p>
        </w:tc>
      </w:tr>
      <w:tr w14:paraId="38DA846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jc w:val="center"/>
        </w:trPr>
        <w:tc>
          <w:tcPr>
            <w:tcW w:w="791" w:type="pct"/>
            <w:vAlign w:val="center"/>
          </w:tcPr>
          <w:p w14:paraId="4758AF60">
            <w:pPr>
              <w:jc w:val="center"/>
              <w:outlineLvl w:val="0"/>
              <w:rPr>
                <w:rFonts w:ascii="Times New Roman" w:hAnsi="Times New Roman"/>
                <w:bCs/>
                <w:spacing w:val="8"/>
                <w:sz w:val="21"/>
              </w:rPr>
            </w:pPr>
            <w:r>
              <w:rPr>
                <w:rFonts w:hint="eastAsia" w:ascii="Times New Roman" w:hAnsi="Times New Roman"/>
                <w:bCs/>
                <w:spacing w:val="8"/>
                <w:sz w:val="21"/>
              </w:rPr>
              <w:t>东侧厂界</w:t>
            </w:r>
          </w:p>
        </w:tc>
        <w:tc>
          <w:tcPr>
            <w:tcW w:w="800" w:type="pct"/>
            <w:vAlign w:val="center"/>
          </w:tcPr>
          <w:p w14:paraId="5BEB0286">
            <w:pPr>
              <w:jc w:val="center"/>
              <w:outlineLvl w:val="0"/>
              <w:rPr>
                <w:rFonts w:ascii="Times New Roman" w:hAnsi="Times New Roman"/>
                <w:bCs/>
                <w:spacing w:val="8"/>
                <w:sz w:val="21"/>
              </w:rPr>
            </w:pPr>
            <w:r>
              <w:rPr>
                <w:rFonts w:hint="eastAsia" w:ascii="Times New Roman" w:hAnsi="Times New Roman"/>
                <w:bCs/>
                <w:spacing w:val="8"/>
                <w:sz w:val="21"/>
              </w:rPr>
              <w:t>30</w:t>
            </w:r>
          </w:p>
        </w:tc>
        <w:tc>
          <w:tcPr>
            <w:tcW w:w="851" w:type="pct"/>
            <w:vAlign w:val="center"/>
          </w:tcPr>
          <w:p w14:paraId="12A1F5D8">
            <w:pPr>
              <w:pStyle w:val="37"/>
              <w:rPr>
                <w:lang w:val="en-US" w:eastAsia="zh-CN"/>
              </w:rPr>
            </w:pPr>
            <w:r>
              <w:rPr>
                <w:rFonts w:hint="eastAsia"/>
                <w:lang w:val="en-US" w:eastAsia="zh-CN"/>
              </w:rPr>
              <w:t>54.4</w:t>
            </w:r>
          </w:p>
        </w:tc>
        <w:tc>
          <w:tcPr>
            <w:tcW w:w="851" w:type="pct"/>
            <w:vAlign w:val="center"/>
          </w:tcPr>
          <w:p w14:paraId="788B740D">
            <w:pPr>
              <w:jc w:val="center"/>
              <w:outlineLvl w:val="0"/>
              <w:rPr>
                <w:rFonts w:ascii="Times New Roman" w:hAnsi="Times New Roman"/>
                <w:bCs/>
                <w:spacing w:val="8"/>
                <w:sz w:val="21"/>
              </w:rPr>
            </w:pPr>
            <w:bookmarkStart w:id="225" w:name="_Toc2257"/>
            <w:bookmarkStart w:id="226" w:name="_Toc31100"/>
            <w:r>
              <w:rPr>
                <w:rFonts w:hint="eastAsia" w:ascii="Times New Roman" w:hAnsi="Times New Roman"/>
                <w:bCs/>
                <w:spacing w:val="8"/>
                <w:sz w:val="21"/>
              </w:rPr>
              <w:t>54.</w:t>
            </w:r>
            <w:bookmarkEnd w:id="225"/>
            <w:bookmarkEnd w:id="226"/>
            <w:r>
              <w:rPr>
                <w:rFonts w:hint="eastAsia" w:ascii="Times New Roman" w:hAnsi="Times New Roman"/>
                <w:bCs/>
                <w:spacing w:val="8"/>
                <w:sz w:val="21"/>
              </w:rPr>
              <w:t>42</w:t>
            </w:r>
          </w:p>
        </w:tc>
        <w:tc>
          <w:tcPr>
            <w:tcW w:w="851" w:type="pct"/>
            <w:vAlign w:val="center"/>
          </w:tcPr>
          <w:p w14:paraId="1C0763C7">
            <w:pPr>
              <w:jc w:val="center"/>
              <w:outlineLvl w:val="0"/>
              <w:rPr>
                <w:rFonts w:ascii="Times New Roman" w:hAnsi="Times New Roman"/>
                <w:bCs/>
                <w:spacing w:val="8"/>
                <w:sz w:val="21"/>
              </w:rPr>
            </w:pPr>
            <w:bookmarkStart w:id="227" w:name="_Toc12140"/>
            <w:bookmarkStart w:id="228" w:name="_Toc29054"/>
            <w:r>
              <w:rPr>
                <w:rFonts w:ascii="Times New Roman" w:hAnsi="Times New Roman"/>
                <w:sz w:val="21"/>
              </w:rPr>
              <w:t>60</w:t>
            </w:r>
            <w:bookmarkEnd w:id="227"/>
            <w:bookmarkEnd w:id="228"/>
          </w:p>
        </w:tc>
        <w:tc>
          <w:tcPr>
            <w:tcW w:w="853" w:type="pct"/>
            <w:vAlign w:val="center"/>
          </w:tcPr>
          <w:p w14:paraId="40BDC44E">
            <w:pPr>
              <w:jc w:val="center"/>
              <w:outlineLvl w:val="0"/>
              <w:rPr>
                <w:rFonts w:ascii="Times New Roman" w:hAnsi="Times New Roman"/>
                <w:bCs/>
                <w:spacing w:val="8"/>
                <w:sz w:val="21"/>
              </w:rPr>
            </w:pPr>
            <w:bookmarkStart w:id="229" w:name="_Toc22777"/>
            <w:bookmarkStart w:id="230" w:name="_Toc29675"/>
            <w:r>
              <w:rPr>
                <w:rFonts w:hint="eastAsia" w:ascii="Times New Roman" w:hAnsi="Times New Roman"/>
                <w:bCs/>
                <w:spacing w:val="8"/>
                <w:sz w:val="21"/>
              </w:rPr>
              <w:t>达标</w:t>
            </w:r>
            <w:bookmarkEnd w:id="229"/>
            <w:bookmarkEnd w:id="230"/>
          </w:p>
        </w:tc>
      </w:tr>
      <w:tr w14:paraId="5159ED4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jc w:val="center"/>
        </w:trPr>
        <w:tc>
          <w:tcPr>
            <w:tcW w:w="791" w:type="pct"/>
            <w:vAlign w:val="center"/>
          </w:tcPr>
          <w:p w14:paraId="4CA97C01">
            <w:pPr>
              <w:jc w:val="center"/>
              <w:outlineLvl w:val="0"/>
              <w:rPr>
                <w:rFonts w:ascii="Times New Roman" w:hAnsi="Times New Roman"/>
                <w:bCs/>
                <w:spacing w:val="8"/>
                <w:sz w:val="21"/>
              </w:rPr>
            </w:pPr>
            <w:r>
              <w:rPr>
                <w:rFonts w:hint="eastAsia" w:ascii="Times New Roman" w:hAnsi="Times New Roman"/>
                <w:bCs/>
                <w:spacing w:val="8"/>
                <w:sz w:val="21"/>
              </w:rPr>
              <w:t>东南侧厂界</w:t>
            </w:r>
          </w:p>
        </w:tc>
        <w:tc>
          <w:tcPr>
            <w:tcW w:w="800" w:type="pct"/>
            <w:vAlign w:val="center"/>
          </w:tcPr>
          <w:p w14:paraId="4C7A7612">
            <w:pPr>
              <w:jc w:val="center"/>
              <w:outlineLvl w:val="0"/>
              <w:rPr>
                <w:rFonts w:ascii="Times New Roman" w:hAnsi="Times New Roman"/>
                <w:bCs/>
                <w:spacing w:val="8"/>
                <w:sz w:val="21"/>
              </w:rPr>
            </w:pPr>
            <w:r>
              <w:rPr>
                <w:rFonts w:hint="eastAsia" w:ascii="Times New Roman" w:hAnsi="Times New Roman"/>
                <w:bCs/>
                <w:spacing w:val="8"/>
                <w:sz w:val="21"/>
              </w:rPr>
              <w:t>40</w:t>
            </w:r>
          </w:p>
        </w:tc>
        <w:tc>
          <w:tcPr>
            <w:tcW w:w="851" w:type="pct"/>
            <w:vAlign w:val="center"/>
          </w:tcPr>
          <w:p w14:paraId="2197B940">
            <w:pPr>
              <w:pStyle w:val="37"/>
              <w:rPr>
                <w:lang w:val="en-US" w:eastAsia="zh-CN"/>
              </w:rPr>
            </w:pPr>
            <w:r>
              <w:rPr>
                <w:rFonts w:hint="eastAsia"/>
                <w:lang w:val="en-US" w:eastAsia="zh-CN"/>
              </w:rPr>
              <w:t>54.0</w:t>
            </w:r>
          </w:p>
        </w:tc>
        <w:tc>
          <w:tcPr>
            <w:tcW w:w="851" w:type="pct"/>
            <w:vAlign w:val="center"/>
          </w:tcPr>
          <w:p w14:paraId="6186DB54">
            <w:pPr>
              <w:jc w:val="center"/>
              <w:outlineLvl w:val="0"/>
              <w:rPr>
                <w:rFonts w:ascii="Times New Roman" w:hAnsi="Times New Roman"/>
                <w:bCs/>
                <w:spacing w:val="8"/>
                <w:sz w:val="21"/>
              </w:rPr>
            </w:pPr>
            <w:bookmarkStart w:id="231" w:name="_Toc17251"/>
            <w:bookmarkStart w:id="232" w:name="_Toc7027"/>
            <w:r>
              <w:rPr>
                <w:rFonts w:hint="eastAsia" w:ascii="Times New Roman" w:hAnsi="Times New Roman"/>
                <w:bCs/>
                <w:spacing w:val="8"/>
                <w:sz w:val="21"/>
              </w:rPr>
              <w:t>54.1</w:t>
            </w:r>
            <w:bookmarkEnd w:id="231"/>
            <w:bookmarkEnd w:id="232"/>
            <w:r>
              <w:rPr>
                <w:rFonts w:hint="eastAsia" w:ascii="Times New Roman" w:hAnsi="Times New Roman"/>
                <w:bCs/>
                <w:spacing w:val="8"/>
                <w:sz w:val="21"/>
              </w:rPr>
              <w:t>7</w:t>
            </w:r>
          </w:p>
        </w:tc>
        <w:tc>
          <w:tcPr>
            <w:tcW w:w="851" w:type="pct"/>
            <w:vAlign w:val="center"/>
          </w:tcPr>
          <w:p w14:paraId="0456C1E7">
            <w:pPr>
              <w:jc w:val="center"/>
              <w:outlineLvl w:val="0"/>
              <w:rPr>
                <w:rFonts w:ascii="Times New Roman" w:hAnsi="Times New Roman"/>
                <w:sz w:val="21"/>
              </w:rPr>
            </w:pPr>
            <w:bookmarkStart w:id="233" w:name="_Toc14455"/>
            <w:bookmarkStart w:id="234" w:name="_Toc28491"/>
            <w:r>
              <w:rPr>
                <w:rFonts w:ascii="Times New Roman" w:hAnsi="Times New Roman"/>
                <w:bCs/>
                <w:spacing w:val="8"/>
                <w:sz w:val="21"/>
              </w:rPr>
              <w:t>60</w:t>
            </w:r>
            <w:bookmarkEnd w:id="233"/>
            <w:bookmarkEnd w:id="234"/>
          </w:p>
        </w:tc>
        <w:tc>
          <w:tcPr>
            <w:tcW w:w="853" w:type="pct"/>
            <w:vAlign w:val="center"/>
          </w:tcPr>
          <w:p w14:paraId="6FEF5C9B">
            <w:pPr>
              <w:jc w:val="center"/>
              <w:outlineLvl w:val="0"/>
              <w:rPr>
                <w:rFonts w:ascii="Times New Roman" w:hAnsi="Times New Roman"/>
                <w:bCs/>
                <w:spacing w:val="8"/>
                <w:sz w:val="21"/>
              </w:rPr>
            </w:pPr>
            <w:bookmarkStart w:id="235" w:name="_Toc15742"/>
            <w:bookmarkStart w:id="236" w:name="_Toc11361"/>
            <w:r>
              <w:rPr>
                <w:rFonts w:hint="eastAsia" w:ascii="Times New Roman" w:hAnsi="Times New Roman"/>
                <w:bCs/>
                <w:spacing w:val="8"/>
                <w:sz w:val="21"/>
              </w:rPr>
              <w:t>达标</w:t>
            </w:r>
            <w:bookmarkEnd w:id="235"/>
            <w:bookmarkEnd w:id="236"/>
          </w:p>
        </w:tc>
      </w:tr>
      <w:tr w14:paraId="3FC824B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jc w:val="center"/>
        </w:trPr>
        <w:tc>
          <w:tcPr>
            <w:tcW w:w="791" w:type="pct"/>
            <w:vAlign w:val="center"/>
          </w:tcPr>
          <w:p w14:paraId="6A6C6319">
            <w:pPr>
              <w:jc w:val="center"/>
              <w:outlineLvl w:val="0"/>
              <w:rPr>
                <w:rFonts w:ascii="Times New Roman" w:hAnsi="Times New Roman"/>
                <w:bCs/>
                <w:spacing w:val="8"/>
                <w:sz w:val="21"/>
              </w:rPr>
            </w:pPr>
            <w:r>
              <w:rPr>
                <w:rFonts w:hint="eastAsia" w:ascii="Times New Roman" w:hAnsi="Times New Roman"/>
                <w:bCs/>
                <w:spacing w:val="8"/>
                <w:sz w:val="21"/>
              </w:rPr>
              <w:t>南侧厂界</w:t>
            </w:r>
          </w:p>
        </w:tc>
        <w:tc>
          <w:tcPr>
            <w:tcW w:w="800" w:type="pct"/>
            <w:vAlign w:val="center"/>
          </w:tcPr>
          <w:p w14:paraId="2BA660B3">
            <w:pPr>
              <w:jc w:val="center"/>
              <w:outlineLvl w:val="0"/>
              <w:rPr>
                <w:rFonts w:ascii="Times New Roman" w:hAnsi="Times New Roman"/>
                <w:bCs/>
                <w:spacing w:val="8"/>
                <w:sz w:val="21"/>
              </w:rPr>
            </w:pPr>
            <w:r>
              <w:rPr>
                <w:rFonts w:hint="eastAsia" w:ascii="Times New Roman" w:hAnsi="Times New Roman"/>
                <w:bCs/>
                <w:spacing w:val="8"/>
                <w:sz w:val="21"/>
              </w:rPr>
              <w:t>25</w:t>
            </w:r>
          </w:p>
        </w:tc>
        <w:tc>
          <w:tcPr>
            <w:tcW w:w="851" w:type="pct"/>
            <w:vAlign w:val="center"/>
          </w:tcPr>
          <w:p w14:paraId="3761ED39">
            <w:pPr>
              <w:pStyle w:val="37"/>
              <w:rPr>
                <w:lang w:val="en-US" w:eastAsia="zh-CN"/>
              </w:rPr>
            </w:pPr>
            <w:r>
              <w:rPr>
                <w:rFonts w:hint="eastAsia"/>
                <w:lang w:val="en-US" w:eastAsia="zh-CN"/>
              </w:rPr>
              <w:t>54.5</w:t>
            </w:r>
          </w:p>
        </w:tc>
        <w:tc>
          <w:tcPr>
            <w:tcW w:w="851" w:type="pct"/>
            <w:vAlign w:val="center"/>
          </w:tcPr>
          <w:p w14:paraId="2E8EC051">
            <w:pPr>
              <w:jc w:val="center"/>
              <w:outlineLvl w:val="0"/>
              <w:rPr>
                <w:rFonts w:ascii="Times New Roman" w:hAnsi="Times New Roman"/>
                <w:bCs/>
                <w:spacing w:val="8"/>
                <w:sz w:val="21"/>
              </w:rPr>
            </w:pPr>
            <w:bookmarkStart w:id="237" w:name="_Toc323"/>
            <w:bookmarkStart w:id="238" w:name="_Toc19146"/>
            <w:r>
              <w:rPr>
                <w:rFonts w:hint="eastAsia" w:ascii="Times New Roman" w:hAnsi="Times New Roman"/>
                <w:bCs/>
                <w:spacing w:val="8"/>
                <w:sz w:val="21"/>
              </w:rPr>
              <w:t>54.5</w:t>
            </w:r>
            <w:bookmarkEnd w:id="237"/>
            <w:bookmarkEnd w:id="238"/>
          </w:p>
        </w:tc>
        <w:tc>
          <w:tcPr>
            <w:tcW w:w="851" w:type="pct"/>
            <w:vAlign w:val="center"/>
          </w:tcPr>
          <w:p w14:paraId="73CD3990">
            <w:pPr>
              <w:jc w:val="center"/>
              <w:outlineLvl w:val="0"/>
              <w:rPr>
                <w:rFonts w:ascii="Times New Roman" w:hAnsi="Times New Roman"/>
                <w:sz w:val="21"/>
              </w:rPr>
            </w:pPr>
            <w:bookmarkStart w:id="239" w:name="_Toc24188"/>
            <w:bookmarkStart w:id="240" w:name="_Toc24496"/>
            <w:r>
              <w:rPr>
                <w:rFonts w:ascii="Times New Roman" w:hAnsi="Times New Roman"/>
                <w:sz w:val="21"/>
              </w:rPr>
              <w:t>60</w:t>
            </w:r>
            <w:bookmarkEnd w:id="239"/>
            <w:bookmarkEnd w:id="240"/>
          </w:p>
        </w:tc>
        <w:tc>
          <w:tcPr>
            <w:tcW w:w="853" w:type="pct"/>
            <w:vAlign w:val="center"/>
          </w:tcPr>
          <w:p w14:paraId="26F70F64">
            <w:pPr>
              <w:jc w:val="center"/>
              <w:outlineLvl w:val="0"/>
              <w:rPr>
                <w:rFonts w:ascii="Times New Roman" w:hAnsi="Times New Roman"/>
                <w:bCs/>
                <w:spacing w:val="8"/>
                <w:sz w:val="21"/>
              </w:rPr>
            </w:pPr>
            <w:bookmarkStart w:id="241" w:name="_Toc8297"/>
            <w:bookmarkStart w:id="242" w:name="_Toc25962"/>
            <w:r>
              <w:rPr>
                <w:rFonts w:hint="eastAsia" w:ascii="Times New Roman" w:hAnsi="Times New Roman"/>
                <w:bCs/>
                <w:spacing w:val="8"/>
                <w:sz w:val="21"/>
              </w:rPr>
              <w:t>达标</w:t>
            </w:r>
            <w:bookmarkEnd w:id="241"/>
            <w:bookmarkEnd w:id="242"/>
          </w:p>
        </w:tc>
      </w:tr>
      <w:tr w14:paraId="01DD8FC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340" w:hRule="atLeast"/>
          <w:jc w:val="center"/>
        </w:trPr>
        <w:tc>
          <w:tcPr>
            <w:tcW w:w="791" w:type="pct"/>
            <w:tcBorders>
              <w:bottom w:val="single" w:color="000000" w:sz="12" w:space="0"/>
            </w:tcBorders>
            <w:vAlign w:val="center"/>
          </w:tcPr>
          <w:p w14:paraId="2924EAD7">
            <w:pPr>
              <w:jc w:val="center"/>
              <w:outlineLvl w:val="0"/>
              <w:rPr>
                <w:rFonts w:ascii="Times New Roman" w:hAnsi="Times New Roman"/>
                <w:bCs/>
                <w:spacing w:val="8"/>
                <w:sz w:val="21"/>
              </w:rPr>
            </w:pPr>
            <w:r>
              <w:rPr>
                <w:rFonts w:hint="eastAsia" w:ascii="Times New Roman" w:hAnsi="Times New Roman"/>
                <w:bCs/>
                <w:spacing w:val="8"/>
                <w:sz w:val="21"/>
              </w:rPr>
              <w:t>西南侧厂界</w:t>
            </w:r>
          </w:p>
        </w:tc>
        <w:tc>
          <w:tcPr>
            <w:tcW w:w="800" w:type="pct"/>
            <w:tcBorders>
              <w:bottom w:val="single" w:color="000000" w:sz="12" w:space="0"/>
            </w:tcBorders>
            <w:vAlign w:val="center"/>
          </w:tcPr>
          <w:p w14:paraId="02E3F68F">
            <w:pPr>
              <w:jc w:val="center"/>
              <w:outlineLvl w:val="0"/>
              <w:rPr>
                <w:rFonts w:ascii="Times New Roman" w:hAnsi="Times New Roman"/>
                <w:bCs/>
                <w:spacing w:val="8"/>
                <w:sz w:val="21"/>
              </w:rPr>
            </w:pPr>
            <w:r>
              <w:rPr>
                <w:rFonts w:hint="eastAsia" w:ascii="Times New Roman" w:hAnsi="Times New Roman"/>
                <w:bCs/>
                <w:spacing w:val="8"/>
                <w:sz w:val="21"/>
              </w:rPr>
              <w:t>25</w:t>
            </w:r>
          </w:p>
        </w:tc>
        <w:tc>
          <w:tcPr>
            <w:tcW w:w="851" w:type="pct"/>
            <w:tcBorders>
              <w:bottom w:val="single" w:color="000000" w:sz="12" w:space="0"/>
            </w:tcBorders>
            <w:vAlign w:val="center"/>
          </w:tcPr>
          <w:p w14:paraId="0CC6653F">
            <w:pPr>
              <w:pStyle w:val="37"/>
              <w:rPr>
                <w:lang w:val="en-US" w:eastAsia="zh-CN"/>
              </w:rPr>
            </w:pPr>
            <w:r>
              <w:rPr>
                <w:rFonts w:hint="eastAsia"/>
                <w:lang w:val="en-US" w:eastAsia="zh-CN"/>
              </w:rPr>
              <w:t>53.5</w:t>
            </w:r>
          </w:p>
        </w:tc>
        <w:tc>
          <w:tcPr>
            <w:tcW w:w="851" w:type="pct"/>
            <w:tcBorders>
              <w:bottom w:val="single" w:color="000000" w:sz="12" w:space="0"/>
            </w:tcBorders>
            <w:vAlign w:val="center"/>
          </w:tcPr>
          <w:p w14:paraId="5059B2EB">
            <w:pPr>
              <w:jc w:val="center"/>
              <w:outlineLvl w:val="0"/>
              <w:rPr>
                <w:rFonts w:ascii="Times New Roman" w:hAnsi="Times New Roman"/>
                <w:bCs/>
                <w:spacing w:val="8"/>
                <w:sz w:val="21"/>
              </w:rPr>
            </w:pPr>
            <w:bookmarkStart w:id="243" w:name="_Toc7412"/>
            <w:bookmarkStart w:id="244" w:name="_Toc20055"/>
            <w:r>
              <w:rPr>
                <w:rFonts w:hint="eastAsia" w:ascii="Times New Roman" w:hAnsi="Times New Roman"/>
                <w:bCs/>
                <w:spacing w:val="8"/>
                <w:sz w:val="21"/>
              </w:rPr>
              <w:t>53.5</w:t>
            </w:r>
            <w:bookmarkEnd w:id="243"/>
            <w:bookmarkEnd w:id="244"/>
          </w:p>
        </w:tc>
        <w:tc>
          <w:tcPr>
            <w:tcW w:w="851" w:type="pct"/>
            <w:tcBorders>
              <w:bottom w:val="single" w:color="000000" w:sz="12" w:space="0"/>
            </w:tcBorders>
            <w:vAlign w:val="center"/>
          </w:tcPr>
          <w:p w14:paraId="4EB58A09">
            <w:pPr>
              <w:jc w:val="center"/>
              <w:outlineLvl w:val="0"/>
              <w:rPr>
                <w:rFonts w:ascii="Times New Roman" w:hAnsi="Times New Roman"/>
                <w:sz w:val="21"/>
              </w:rPr>
            </w:pPr>
            <w:bookmarkStart w:id="245" w:name="_Toc13250"/>
            <w:bookmarkStart w:id="246" w:name="_Toc27002"/>
            <w:r>
              <w:rPr>
                <w:rFonts w:ascii="Times New Roman" w:hAnsi="Times New Roman"/>
                <w:sz w:val="21"/>
              </w:rPr>
              <w:t>60</w:t>
            </w:r>
            <w:bookmarkEnd w:id="245"/>
            <w:bookmarkEnd w:id="246"/>
          </w:p>
        </w:tc>
        <w:tc>
          <w:tcPr>
            <w:tcW w:w="853" w:type="pct"/>
            <w:tcBorders>
              <w:bottom w:val="single" w:color="000000" w:sz="12" w:space="0"/>
            </w:tcBorders>
            <w:vAlign w:val="center"/>
          </w:tcPr>
          <w:p w14:paraId="4F4FD192">
            <w:pPr>
              <w:jc w:val="center"/>
              <w:outlineLvl w:val="0"/>
              <w:rPr>
                <w:rFonts w:ascii="Times New Roman" w:hAnsi="Times New Roman"/>
                <w:bCs/>
                <w:spacing w:val="8"/>
                <w:sz w:val="21"/>
              </w:rPr>
            </w:pPr>
            <w:bookmarkStart w:id="247" w:name="_Toc8127"/>
            <w:bookmarkStart w:id="248" w:name="_Toc23659"/>
            <w:r>
              <w:rPr>
                <w:rFonts w:hint="eastAsia" w:ascii="Times New Roman" w:hAnsi="Times New Roman"/>
                <w:bCs/>
                <w:spacing w:val="8"/>
                <w:sz w:val="21"/>
              </w:rPr>
              <w:t>达标</w:t>
            </w:r>
            <w:bookmarkEnd w:id="247"/>
            <w:bookmarkEnd w:id="248"/>
          </w:p>
        </w:tc>
      </w:tr>
    </w:tbl>
    <w:p w14:paraId="39F757C1">
      <w:pPr>
        <w:pStyle w:val="43"/>
      </w:pPr>
    </w:p>
    <w:p w14:paraId="2E58D722">
      <w:pPr>
        <w:pStyle w:val="36"/>
        <w:ind w:firstLine="480"/>
        <w:rPr>
          <w:color w:val="auto"/>
          <w:highlight w:val="none"/>
        </w:rPr>
      </w:pPr>
      <w:r>
        <w:rPr>
          <w:rFonts w:hint="eastAsia"/>
        </w:rPr>
        <w:t>由表5.4-1可知，项目夜间不生产，项目厂界昼间噪声能够符合《工业企业厂界环境噪声排放标准》（</w:t>
      </w:r>
      <w:r>
        <w:t>GB12348-2008</w:t>
      </w:r>
      <w:r>
        <w:rPr>
          <w:rFonts w:hint="eastAsia"/>
        </w:rPr>
        <w:t>）</w:t>
      </w:r>
      <w:r>
        <w:t xml:space="preserve">2 </w:t>
      </w:r>
      <w:r>
        <w:rPr>
          <w:rFonts w:hint="eastAsia"/>
        </w:rPr>
        <w:t>类标准。项目昼间厂界噪声均可达标排放，对周</w:t>
      </w:r>
      <w:r>
        <w:rPr>
          <w:rFonts w:hint="eastAsia"/>
          <w:color w:val="auto"/>
          <w:highlight w:val="none"/>
        </w:rPr>
        <w:t>围环境影响很小。本项目夜间不生产，不会对周围环境产生影响。</w:t>
      </w:r>
    </w:p>
    <w:p w14:paraId="338EAF32">
      <w:pPr>
        <w:pStyle w:val="36"/>
        <w:ind w:firstLine="480"/>
        <w:rPr>
          <w:color w:val="auto"/>
          <w:highlight w:val="none"/>
        </w:rPr>
      </w:pPr>
      <w:r>
        <w:rPr>
          <w:rFonts w:hint="eastAsia"/>
          <w:color w:val="auto"/>
          <w:highlight w:val="none"/>
        </w:rPr>
        <w:t>（4）对周围敏感目标影响分析</w:t>
      </w:r>
    </w:p>
    <w:p w14:paraId="2A5275F1">
      <w:pPr>
        <w:pStyle w:val="36"/>
        <w:ind w:firstLine="480"/>
        <w:rPr>
          <w:color w:val="auto"/>
          <w:highlight w:val="none"/>
        </w:rPr>
      </w:pPr>
      <w:r>
        <w:rPr>
          <w:rFonts w:hint="eastAsia"/>
          <w:color w:val="auto"/>
          <w:highlight w:val="none"/>
        </w:rPr>
        <w:t>项目场界距离敏感目标最近为东南侧22m处的居民点4。根据场界噪声预测结果，项目东南侧场界噪声贡献值为40 dB（A），再经距离衰减到达最近敏感目标的贡献值更小。并根据项目噪声贡献等声线图（附图6），项目噪声贡献值最大的敏感点位于东南侧的居民点4，噪声贡献值为30dB（A），项目运营期机械设备运行噪声对周围环境敏感目标影响较小。</w:t>
      </w:r>
    </w:p>
    <w:p w14:paraId="4A0F00A9">
      <w:pPr>
        <w:pStyle w:val="38"/>
      </w:pPr>
      <w:bookmarkStart w:id="249" w:name="_Toc20478"/>
      <w:bookmarkStart w:id="250" w:name="_Toc14590"/>
      <w:r>
        <w:rPr>
          <w:rFonts w:hint="eastAsia"/>
        </w:rPr>
        <w:t>5</w:t>
      </w:r>
      <w:r>
        <w:t>.5</w:t>
      </w:r>
      <w:r>
        <w:rPr>
          <w:rFonts w:hint="eastAsia"/>
        </w:rPr>
        <w:t>固体废物环境影响分析</w:t>
      </w:r>
      <w:bookmarkEnd w:id="249"/>
      <w:bookmarkEnd w:id="250"/>
    </w:p>
    <w:p w14:paraId="755C4B67">
      <w:pPr>
        <w:pStyle w:val="36"/>
        <w:ind w:firstLine="480"/>
        <w:rPr>
          <w:szCs w:val="24"/>
        </w:rPr>
      </w:pPr>
      <w:r>
        <w:rPr>
          <w:rFonts w:hint="eastAsia" w:hAnsi="宋体"/>
          <w:szCs w:val="24"/>
        </w:rPr>
        <w:t>根据工程分析，</w:t>
      </w:r>
      <w:r>
        <w:rPr>
          <w:rFonts w:hint="eastAsia"/>
          <w:szCs w:val="24"/>
        </w:rPr>
        <w:t>项目固体废物具体产生及处置情况见表5.5-1。</w:t>
      </w:r>
    </w:p>
    <w:p w14:paraId="732053CB">
      <w:pPr>
        <w:pStyle w:val="42"/>
      </w:pPr>
      <w:r>
        <w:rPr>
          <w:rFonts w:hint="eastAsia"/>
        </w:rPr>
        <w:t>表5.5-1项目固体废物产生情况一览表</w:t>
      </w:r>
    </w:p>
    <w:tbl>
      <w:tblPr>
        <w:tblStyle w:val="28"/>
        <w:tblW w:w="9274" w:type="dxa"/>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85"/>
        <w:gridCol w:w="1591"/>
        <w:gridCol w:w="1340"/>
        <w:gridCol w:w="1379"/>
        <w:gridCol w:w="2356"/>
        <w:gridCol w:w="1423"/>
      </w:tblGrid>
      <w:tr w14:paraId="6B52B1D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7" w:hRule="atLeast"/>
        </w:trPr>
        <w:tc>
          <w:tcPr>
            <w:tcW w:w="1185" w:type="dxa"/>
            <w:vMerge w:val="restart"/>
            <w:tcBorders>
              <w:top w:val="single" w:color="auto" w:sz="12" w:space="0"/>
              <w:left w:val="nil"/>
            </w:tcBorders>
            <w:vAlign w:val="center"/>
          </w:tcPr>
          <w:p w14:paraId="77BB191B">
            <w:pPr>
              <w:pStyle w:val="37"/>
              <w:rPr>
                <w:lang w:val="en-US" w:eastAsia="zh-CN"/>
              </w:rPr>
            </w:pPr>
            <w:r>
              <w:rPr>
                <w:rFonts w:hint="eastAsia"/>
                <w:lang w:val="en-US" w:eastAsia="zh-CN"/>
              </w:rPr>
              <w:t>固废属性</w:t>
            </w:r>
          </w:p>
        </w:tc>
        <w:tc>
          <w:tcPr>
            <w:tcW w:w="1591" w:type="dxa"/>
            <w:vMerge w:val="restart"/>
            <w:tcBorders>
              <w:top w:val="single" w:color="auto" w:sz="12" w:space="0"/>
            </w:tcBorders>
            <w:vAlign w:val="center"/>
          </w:tcPr>
          <w:p w14:paraId="73C51B7F">
            <w:pPr>
              <w:pStyle w:val="37"/>
              <w:rPr>
                <w:lang w:val="en-US" w:eastAsia="zh-CN"/>
              </w:rPr>
            </w:pPr>
            <w:r>
              <w:rPr>
                <w:rFonts w:hint="eastAsia"/>
                <w:lang w:val="en-US" w:eastAsia="zh-CN"/>
              </w:rPr>
              <w:t>固废名称</w:t>
            </w:r>
          </w:p>
        </w:tc>
        <w:tc>
          <w:tcPr>
            <w:tcW w:w="2719" w:type="dxa"/>
            <w:gridSpan w:val="2"/>
            <w:tcBorders>
              <w:top w:val="single" w:color="auto" w:sz="12" w:space="0"/>
            </w:tcBorders>
            <w:vAlign w:val="center"/>
          </w:tcPr>
          <w:p w14:paraId="2193C8F3">
            <w:pPr>
              <w:pStyle w:val="37"/>
              <w:rPr>
                <w:lang w:val="en-US" w:eastAsia="zh-CN"/>
              </w:rPr>
            </w:pPr>
            <w:r>
              <w:rPr>
                <w:rFonts w:hint="eastAsia"/>
                <w:lang w:val="en-US" w:eastAsia="zh-CN"/>
              </w:rPr>
              <w:t>产生情况</w:t>
            </w:r>
          </w:p>
        </w:tc>
        <w:tc>
          <w:tcPr>
            <w:tcW w:w="3779" w:type="dxa"/>
            <w:gridSpan w:val="2"/>
            <w:tcBorders>
              <w:top w:val="single" w:color="auto" w:sz="12" w:space="0"/>
              <w:right w:val="nil"/>
            </w:tcBorders>
            <w:vAlign w:val="center"/>
          </w:tcPr>
          <w:p w14:paraId="745B0023">
            <w:pPr>
              <w:pStyle w:val="37"/>
              <w:rPr>
                <w:lang w:val="en-US" w:eastAsia="zh-CN"/>
              </w:rPr>
            </w:pPr>
            <w:r>
              <w:rPr>
                <w:rFonts w:hint="eastAsia"/>
                <w:lang w:val="en-US" w:eastAsia="zh-CN"/>
              </w:rPr>
              <w:t>处置措施</w:t>
            </w:r>
          </w:p>
        </w:tc>
      </w:tr>
      <w:tr w14:paraId="2622713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7" w:hRule="atLeast"/>
        </w:trPr>
        <w:tc>
          <w:tcPr>
            <w:tcW w:w="1185" w:type="dxa"/>
            <w:vMerge w:val="continue"/>
            <w:tcBorders>
              <w:top w:val="single" w:color="auto" w:sz="12" w:space="0"/>
              <w:left w:val="nil"/>
            </w:tcBorders>
            <w:vAlign w:val="center"/>
          </w:tcPr>
          <w:p w14:paraId="036D5D7C">
            <w:pPr>
              <w:pStyle w:val="37"/>
              <w:rPr>
                <w:lang w:val="en-US" w:eastAsia="zh-CN"/>
              </w:rPr>
            </w:pPr>
          </w:p>
        </w:tc>
        <w:tc>
          <w:tcPr>
            <w:tcW w:w="1591" w:type="dxa"/>
            <w:vMerge w:val="continue"/>
            <w:tcBorders>
              <w:top w:val="single" w:color="auto" w:sz="12" w:space="0"/>
            </w:tcBorders>
            <w:vAlign w:val="center"/>
          </w:tcPr>
          <w:p w14:paraId="333697AA">
            <w:pPr>
              <w:pStyle w:val="37"/>
              <w:rPr>
                <w:lang w:val="en-US" w:eastAsia="zh-CN"/>
              </w:rPr>
            </w:pPr>
          </w:p>
        </w:tc>
        <w:tc>
          <w:tcPr>
            <w:tcW w:w="1340" w:type="dxa"/>
            <w:vAlign w:val="center"/>
          </w:tcPr>
          <w:p w14:paraId="1E8E6556">
            <w:pPr>
              <w:pStyle w:val="37"/>
              <w:rPr>
                <w:lang w:val="en-US" w:eastAsia="zh-CN"/>
              </w:rPr>
            </w:pPr>
            <w:r>
              <w:rPr>
                <w:rFonts w:hint="eastAsia"/>
                <w:lang w:val="en-US" w:eastAsia="zh-CN"/>
              </w:rPr>
              <w:t>核算方法</w:t>
            </w:r>
          </w:p>
        </w:tc>
        <w:tc>
          <w:tcPr>
            <w:tcW w:w="1379" w:type="dxa"/>
            <w:vAlign w:val="center"/>
          </w:tcPr>
          <w:p w14:paraId="5CA13BF6">
            <w:pPr>
              <w:pStyle w:val="37"/>
              <w:rPr>
                <w:lang w:val="en-US" w:eastAsia="zh-CN"/>
              </w:rPr>
            </w:pPr>
            <w:r>
              <w:rPr>
                <w:rFonts w:hint="eastAsia"/>
                <w:lang w:val="en-US" w:eastAsia="zh-CN"/>
              </w:rPr>
              <w:t>产生量（</w:t>
            </w:r>
            <w:r>
              <w:rPr>
                <w:lang w:val="en-US" w:eastAsia="zh-CN"/>
              </w:rPr>
              <w:t>t/a</w:t>
            </w:r>
            <w:r>
              <w:rPr>
                <w:rFonts w:hint="eastAsia"/>
                <w:lang w:val="en-US" w:eastAsia="zh-CN"/>
              </w:rPr>
              <w:t>）</w:t>
            </w:r>
          </w:p>
        </w:tc>
        <w:tc>
          <w:tcPr>
            <w:tcW w:w="2356" w:type="dxa"/>
            <w:vAlign w:val="center"/>
          </w:tcPr>
          <w:p w14:paraId="7B0BD113">
            <w:pPr>
              <w:pStyle w:val="37"/>
              <w:rPr>
                <w:lang w:val="en-US" w:eastAsia="zh-CN"/>
              </w:rPr>
            </w:pPr>
            <w:r>
              <w:rPr>
                <w:rFonts w:hint="eastAsia"/>
                <w:lang w:val="en-US" w:eastAsia="zh-CN"/>
              </w:rPr>
              <w:t>工艺</w:t>
            </w:r>
          </w:p>
        </w:tc>
        <w:tc>
          <w:tcPr>
            <w:tcW w:w="1423" w:type="dxa"/>
            <w:tcBorders>
              <w:right w:val="nil"/>
            </w:tcBorders>
            <w:vAlign w:val="center"/>
          </w:tcPr>
          <w:p w14:paraId="761C17F1">
            <w:pPr>
              <w:pStyle w:val="37"/>
              <w:rPr>
                <w:lang w:val="en-US" w:eastAsia="zh-CN"/>
              </w:rPr>
            </w:pPr>
            <w:r>
              <w:rPr>
                <w:rFonts w:hint="eastAsia"/>
                <w:lang w:val="en-US" w:eastAsia="zh-CN"/>
              </w:rPr>
              <w:t>处置量（</w:t>
            </w:r>
            <w:r>
              <w:rPr>
                <w:lang w:val="en-US" w:eastAsia="zh-CN"/>
              </w:rPr>
              <w:t>t/a</w:t>
            </w:r>
            <w:r>
              <w:rPr>
                <w:rFonts w:hint="eastAsia"/>
                <w:lang w:val="en-US" w:eastAsia="zh-CN"/>
              </w:rPr>
              <w:t>）</w:t>
            </w:r>
          </w:p>
        </w:tc>
      </w:tr>
      <w:tr w14:paraId="0CB2C65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7" w:hRule="atLeast"/>
        </w:trPr>
        <w:tc>
          <w:tcPr>
            <w:tcW w:w="1185" w:type="dxa"/>
            <w:vMerge w:val="restart"/>
            <w:tcBorders>
              <w:left w:val="nil"/>
            </w:tcBorders>
            <w:vAlign w:val="center"/>
          </w:tcPr>
          <w:p w14:paraId="06259409">
            <w:pPr>
              <w:pStyle w:val="37"/>
              <w:rPr>
                <w:lang w:val="en-US" w:eastAsia="zh-CN"/>
              </w:rPr>
            </w:pPr>
            <w:r>
              <w:rPr>
                <w:rFonts w:hint="eastAsia"/>
                <w:lang w:val="en-US" w:eastAsia="zh-CN"/>
              </w:rPr>
              <w:t>一般工业固废</w:t>
            </w:r>
          </w:p>
        </w:tc>
        <w:tc>
          <w:tcPr>
            <w:tcW w:w="1591" w:type="dxa"/>
            <w:vAlign w:val="center"/>
          </w:tcPr>
          <w:p w14:paraId="4AB9002A">
            <w:pPr>
              <w:pStyle w:val="37"/>
              <w:rPr>
                <w:lang w:val="en-US" w:eastAsia="zh-CN"/>
              </w:rPr>
            </w:pPr>
            <w:r>
              <w:rPr>
                <w:rFonts w:hint="eastAsia"/>
                <w:lang w:val="en-US" w:eastAsia="zh-CN"/>
              </w:rPr>
              <w:t>废弃菌包</w:t>
            </w:r>
          </w:p>
        </w:tc>
        <w:tc>
          <w:tcPr>
            <w:tcW w:w="1340" w:type="dxa"/>
            <w:vAlign w:val="center"/>
          </w:tcPr>
          <w:p w14:paraId="0142007A">
            <w:pPr>
              <w:pStyle w:val="37"/>
              <w:rPr>
                <w:lang w:val="en-US" w:eastAsia="zh-CN"/>
              </w:rPr>
            </w:pPr>
            <w:r>
              <w:rPr>
                <w:rFonts w:hint="eastAsia"/>
                <w:lang w:val="en-US" w:eastAsia="zh-CN"/>
              </w:rPr>
              <w:t>类比法</w:t>
            </w:r>
          </w:p>
        </w:tc>
        <w:tc>
          <w:tcPr>
            <w:tcW w:w="1379" w:type="dxa"/>
            <w:vAlign w:val="center"/>
          </w:tcPr>
          <w:p w14:paraId="63BFEF4B">
            <w:pPr>
              <w:pStyle w:val="37"/>
              <w:rPr>
                <w:lang w:val="en-US" w:eastAsia="zh-CN"/>
              </w:rPr>
            </w:pPr>
            <w:r>
              <w:rPr>
                <w:rFonts w:hint="eastAsia"/>
                <w:lang w:val="en-US" w:eastAsia="zh-CN"/>
              </w:rPr>
              <w:t>1597.72</w:t>
            </w:r>
          </w:p>
        </w:tc>
        <w:tc>
          <w:tcPr>
            <w:tcW w:w="2356" w:type="dxa"/>
            <w:vAlign w:val="center"/>
          </w:tcPr>
          <w:p w14:paraId="61C0E0A6">
            <w:pPr>
              <w:pStyle w:val="37"/>
              <w:rPr>
                <w:lang w:val="en-US" w:eastAsia="zh-CN"/>
              </w:rPr>
            </w:pPr>
            <w:r>
              <w:rPr>
                <w:rFonts w:hint="eastAsia"/>
                <w:lang w:val="en-US" w:eastAsia="zh-CN"/>
              </w:rPr>
              <w:t>作为有机肥外售</w:t>
            </w:r>
          </w:p>
        </w:tc>
        <w:tc>
          <w:tcPr>
            <w:tcW w:w="1423" w:type="dxa"/>
            <w:tcBorders>
              <w:right w:val="nil"/>
            </w:tcBorders>
            <w:vAlign w:val="center"/>
          </w:tcPr>
          <w:p w14:paraId="1A2AAD96">
            <w:pPr>
              <w:pStyle w:val="37"/>
              <w:rPr>
                <w:lang w:val="en-US" w:eastAsia="zh-CN"/>
              </w:rPr>
            </w:pPr>
            <w:r>
              <w:rPr>
                <w:rFonts w:hint="eastAsia"/>
                <w:lang w:val="en-US" w:eastAsia="zh-CN"/>
              </w:rPr>
              <w:t>1597.72</w:t>
            </w:r>
          </w:p>
        </w:tc>
      </w:tr>
      <w:tr w14:paraId="130A378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7" w:hRule="atLeast"/>
        </w:trPr>
        <w:tc>
          <w:tcPr>
            <w:tcW w:w="1185" w:type="dxa"/>
            <w:vMerge w:val="continue"/>
            <w:tcBorders>
              <w:left w:val="nil"/>
            </w:tcBorders>
            <w:vAlign w:val="center"/>
          </w:tcPr>
          <w:p w14:paraId="728C12FB">
            <w:pPr>
              <w:pStyle w:val="37"/>
              <w:rPr>
                <w:lang w:val="en-US" w:eastAsia="zh-CN"/>
              </w:rPr>
            </w:pPr>
          </w:p>
        </w:tc>
        <w:tc>
          <w:tcPr>
            <w:tcW w:w="1591" w:type="dxa"/>
            <w:vAlign w:val="center"/>
          </w:tcPr>
          <w:p w14:paraId="24CD4D69">
            <w:pPr>
              <w:pStyle w:val="37"/>
              <w:rPr>
                <w:lang w:val="en-US" w:eastAsia="zh-CN"/>
              </w:rPr>
            </w:pPr>
            <w:r>
              <w:rPr>
                <w:rFonts w:hint="eastAsia"/>
                <w:lang w:val="en-US" w:eastAsia="zh-CN"/>
              </w:rPr>
              <w:t>锅炉炉渣</w:t>
            </w:r>
          </w:p>
        </w:tc>
        <w:tc>
          <w:tcPr>
            <w:tcW w:w="1340" w:type="dxa"/>
            <w:vAlign w:val="center"/>
          </w:tcPr>
          <w:p w14:paraId="363DBA91">
            <w:pPr>
              <w:pStyle w:val="37"/>
              <w:rPr>
                <w:lang w:val="en-US" w:eastAsia="zh-CN"/>
              </w:rPr>
            </w:pPr>
            <w:r>
              <w:rPr>
                <w:rFonts w:hint="eastAsia"/>
                <w:lang w:val="en-US" w:eastAsia="zh-CN"/>
              </w:rPr>
              <w:t>类比法</w:t>
            </w:r>
          </w:p>
        </w:tc>
        <w:tc>
          <w:tcPr>
            <w:tcW w:w="1379" w:type="dxa"/>
            <w:vAlign w:val="center"/>
          </w:tcPr>
          <w:p w14:paraId="5498CDE3">
            <w:pPr>
              <w:pStyle w:val="37"/>
              <w:rPr>
                <w:lang w:val="en-US" w:eastAsia="zh-CN"/>
              </w:rPr>
            </w:pPr>
            <w:r>
              <w:rPr>
                <w:rFonts w:hint="eastAsia"/>
                <w:lang w:val="en-US" w:eastAsia="zh-CN"/>
              </w:rPr>
              <w:t>24</w:t>
            </w:r>
          </w:p>
        </w:tc>
        <w:tc>
          <w:tcPr>
            <w:tcW w:w="2356" w:type="dxa"/>
            <w:vAlign w:val="center"/>
          </w:tcPr>
          <w:p w14:paraId="21B8B7B3">
            <w:pPr>
              <w:pStyle w:val="37"/>
              <w:rPr>
                <w:lang w:val="en-US" w:eastAsia="zh-CN"/>
              </w:rPr>
            </w:pPr>
            <w:r>
              <w:rPr>
                <w:rFonts w:hint="eastAsia"/>
                <w:lang w:val="en-US" w:eastAsia="zh-CN"/>
              </w:rPr>
              <w:t>提供给农户作为农肥</w:t>
            </w:r>
          </w:p>
        </w:tc>
        <w:tc>
          <w:tcPr>
            <w:tcW w:w="1423" w:type="dxa"/>
            <w:tcBorders>
              <w:right w:val="nil"/>
            </w:tcBorders>
            <w:vAlign w:val="center"/>
          </w:tcPr>
          <w:p w14:paraId="543177BC">
            <w:pPr>
              <w:pStyle w:val="37"/>
              <w:rPr>
                <w:lang w:val="en-US" w:eastAsia="zh-CN"/>
              </w:rPr>
            </w:pPr>
            <w:r>
              <w:rPr>
                <w:rFonts w:hint="eastAsia"/>
                <w:lang w:val="en-US" w:eastAsia="zh-CN"/>
              </w:rPr>
              <w:t>24</w:t>
            </w:r>
          </w:p>
        </w:tc>
      </w:tr>
      <w:tr w14:paraId="2CCAC49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7" w:hRule="atLeast"/>
        </w:trPr>
        <w:tc>
          <w:tcPr>
            <w:tcW w:w="1185" w:type="dxa"/>
            <w:vMerge w:val="continue"/>
            <w:tcBorders>
              <w:left w:val="nil"/>
            </w:tcBorders>
            <w:vAlign w:val="center"/>
          </w:tcPr>
          <w:p w14:paraId="4566BBF4">
            <w:pPr>
              <w:pStyle w:val="37"/>
              <w:rPr>
                <w:lang w:val="en-US" w:eastAsia="zh-CN"/>
              </w:rPr>
            </w:pPr>
          </w:p>
        </w:tc>
        <w:tc>
          <w:tcPr>
            <w:tcW w:w="1591" w:type="dxa"/>
            <w:vAlign w:val="center"/>
          </w:tcPr>
          <w:p w14:paraId="5C818750">
            <w:pPr>
              <w:pStyle w:val="37"/>
              <w:rPr>
                <w:lang w:val="en-US" w:eastAsia="zh-CN"/>
              </w:rPr>
            </w:pPr>
            <w:r>
              <w:rPr>
                <w:rFonts w:hint="eastAsia"/>
                <w:lang w:val="en-US" w:eastAsia="zh-CN"/>
              </w:rPr>
              <w:t>除尘渣</w:t>
            </w:r>
          </w:p>
        </w:tc>
        <w:tc>
          <w:tcPr>
            <w:tcW w:w="1340" w:type="dxa"/>
            <w:vAlign w:val="center"/>
          </w:tcPr>
          <w:p w14:paraId="3F047D3F">
            <w:pPr>
              <w:pStyle w:val="37"/>
              <w:rPr>
                <w:lang w:val="en-US" w:eastAsia="zh-CN"/>
              </w:rPr>
            </w:pPr>
            <w:r>
              <w:rPr>
                <w:rFonts w:hint="eastAsia"/>
                <w:lang w:val="en-US" w:eastAsia="zh-CN"/>
              </w:rPr>
              <w:t>物料平衡</w:t>
            </w:r>
          </w:p>
        </w:tc>
        <w:tc>
          <w:tcPr>
            <w:tcW w:w="1379" w:type="dxa"/>
            <w:vAlign w:val="center"/>
          </w:tcPr>
          <w:p w14:paraId="125BDE3C">
            <w:pPr>
              <w:pStyle w:val="37"/>
              <w:rPr>
                <w:lang w:val="en-US" w:eastAsia="zh-CN"/>
              </w:rPr>
            </w:pPr>
            <w:r>
              <w:rPr>
                <w:rFonts w:hint="eastAsia"/>
                <w:lang w:val="en-US" w:eastAsia="zh-CN"/>
              </w:rPr>
              <w:t>44.67</w:t>
            </w:r>
          </w:p>
        </w:tc>
        <w:tc>
          <w:tcPr>
            <w:tcW w:w="2356" w:type="dxa"/>
            <w:vAlign w:val="center"/>
          </w:tcPr>
          <w:p w14:paraId="180AF3E1">
            <w:pPr>
              <w:pStyle w:val="37"/>
              <w:rPr>
                <w:lang w:val="en-US" w:eastAsia="zh-CN"/>
              </w:rPr>
            </w:pPr>
            <w:r>
              <w:rPr>
                <w:rFonts w:hint="eastAsia"/>
                <w:lang w:val="en-US" w:eastAsia="zh-CN"/>
              </w:rPr>
              <w:t>提供给农户作为农肥</w:t>
            </w:r>
          </w:p>
        </w:tc>
        <w:tc>
          <w:tcPr>
            <w:tcW w:w="1423" w:type="dxa"/>
            <w:tcBorders>
              <w:right w:val="nil"/>
            </w:tcBorders>
            <w:vAlign w:val="center"/>
          </w:tcPr>
          <w:p w14:paraId="32D47241">
            <w:pPr>
              <w:pStyle w:val="37"/>
              <w:rPr>
                <w:lang w:val="en-US" w:eastAsia="zh-CN"/>
              </w:rPr>
            </w:pPr>
            <w:r>
              <w:rPr>
                <w:rFonts w:hint="eastAsia"/>
                <w:lang w:val="en-US" w:eastAsia="zh-CN"/>
              </w:rPr>
              <w:t>44.67</w:t>
            </w:r>
          </w:p>
        </w:tc>
      </w:tr>
      <w:tr w14:paraId="72DC8D5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7" w:hRule="atLeast"/>
        </w:trPr>
        <w:tc>
          <w:tcPr>
            <w:tcW w:w="1185" w:type="dxa"/>
            <w:vMerge w:val="continue"/>
            <w:tcBorders>
              <w:left w:val="nil"/>
            </w:tcBorders>
            <w:vAlign w:val="center"/>
          </w:tcPr>
          <w:p w14:paraId="66E2E678">
            <w:pPr>
              <w:pStyle w:val="37"/>
              <w:rPr>
                <w:highlight w:val="none"/>
                <w:lang w:val="en-US" w:eastAsia="zh-CN"/>
              </w:rPr>
            </w:pPr>
          </w:p>
        </w:tc>
        <w:tc>
          <w:tcPr>
            <w:tcW w:w="1591" w:type="dxa"/>
            <w:vAlign w:val="center"/>
          </w:tcPr>
          <w:p w14:paraId="22729015">
            <w:pPr>
              <w:pStyle w:val="37"/>
              <w:rPr>
                <w:highlight w:val="none"/>
                <w:lang w:val="en-US" w:eastAsia="zh-CN"/>
              </w:rPr>
            </w:pPr>
            <w:r>
              <w:rPr>
                <w:rFonts w:hint="eastAsia"/>
                <w:highlight w:val="none"/>
                <w:lang w:val="en-US" w:eastAsia="zh-CN"/>
              </w:rPr>
              <w:t>废包装袋</w:t>
            </w:r>
          </w:p>
        </w:tc>
        <w:tc>
          <w:tcPr>
            <w:tcW w:w="1340" w:type="dxa"/>
            <w:vAlign w:val="center"/>
          </w:tcPr>
          <w:p w14:paraId="08A55269">
            <w:pPr>
              <w:pStyle w:val="37"/>
              <w:rPr>
                <w:highlight w:val="none"/>
                <w:lang w:val="en-US" w:eastAsia="zh-CN"/>
              </w:rPr>
            </w:pPr>
            <w:r>
              <w:rPr>
                <w:rFonts w:hint="eastAsia"/>
                <w:highlight w:val="none"/>
                <w:lang w:val="en-US" w:eastAsia="zh-CN"/>
              </w:rPr>
              <w:t>类比法</w:t>
            </w:r>
          </w:p>
        </w:tc>
        <w:tc>
          <w:tcPr>
            <w:tcW w:w="1379" w:type="dxa"/>
            <w:vAlign w:val="center"/>
          </w:tcPr>
          <w:p w14:paraId="1EA1E280">
            <w:pPr>
              <w:pStyle w:val="37"/>
              <w:rPr>
                <w:highlight w:val="none"/>
                <w:lang w:val="en-US" w:eastAsia="zh-CN"/>
              </w:rPr>
            </w:pPr>
            <w:r>
              <w:rPr>
                <w:rFonts w:hint="eastAsia"/>
                <w:highlight w:val="none"/>
                <w:lang w:val="en-US" w:eastAsia="zh-CN"/>
              </w:rPr>
              <w:t>21.303</w:t>
            </w:r>
          </w:p>
        </w:tc>
        <w:tc>
          <w:tcPr>
            <w:tcW w:w="2356" w:type="dxa"/>
            <w:vAlign w:val="center"/>
          </w:tcPr>
          <w:p w14:paraId="45AC939E">
            <w:pPr>
              <w:pStyle w:val="37"/>
              <w:rPr>
                <w:highlight w:val="none"/>
                <w:lang w:val="en-US" w:eastAsia="zh-CN"/>
              </w:rPr>
            </w:pPr>
            <w:r>
              <w:rPr>
                <w:rFonts w:hint="eastAsia"/>
                <w:highlight w:val="none"/>
                <w:lang w:val="en-US" w:eastAsia="zh-CN"/>
              </w:rPr>
              <w:t>由供应商回收综合利用</w:t>
            </w:r>
          </w:p>
        </w:tc>
        <w:tc>
          <w:tcPr>
            <w:tcW w:w="1423" w:type="dxa"/>
            <w:tcBorders>
              <w:right w:val="nil"/>
            </w:tcBorders>
            <w:vAlign w:val="center"/>
          </w:tcPr>
          <w:p w14:paraId="2DD85D1F">
            <w:pPr>
              <w:pStyle w:val="37"/>
              <w:rPr>
                <w:highlight w:val="none"/>
                <w:lang w:val="en-US" w:eastAsia="zh-CN"/>
              </w:rPr>
            </w:pPr>
            <w:r>
              <w:rPr>
                <w:rFonts w:hint="eastAsia"/>
                <w:highlight w:val="none"/>
                <w:lang w:val="en-US" w:eastAsia="zh-CN"/>
              </w:rPr>
              <w:t>21.303</w:t>
            </w:r>
          </w:p>
        </w:tc>
      </w:tr>
      <w:tr w14:paraId="3D7A092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7" w:hRule="atLeast"/>
        </w:trPr>
        <w:tc>
          <w:tcPr>
            <w:tcW w:w="1185" w:type="dxa"/>
            <w:tcBorders>
              <w:left w:val="nil"/>
              <w:bottom w:val="single" w:color="auto" w:sz="12" w:space="0"/>
            </w:tcBorders>
            <w:vAlign w:val="center"/>
          </w:tcPr>
          <w:p w14:paraId="53B0D617">
            <w:pPr>
              <w:pStyle w:val="37"/>
              <w:rPr>
                <w:lang w:val="en-US" w:eastAsia="zh-CN"/>
              </w:rPr>
            </w:pPr>
            <w:r>
              <w:rPr>
                <w:rFonts w:hint="eastAsia"/>
                <w:lang w:val="en-US" w:eastAsia="zh-CN"/>
              </w:rPr>
              <w:t>生活垃圾</w:t>
            </w:r>
          </w:p>
        </w:tc>
        <w:tc>
          <w:tcPr>
            <w:tcW w:w="1591" w:type="dxa"/>
            <w:tcBorders>
              <w:bottom w:val="single" w:color="auto" w:sz="12" w:space="0"/>
            </w:tcBorders>
            <w:vAlign w:val="center"/>
          </w:tcPr>
          <w:p w14:paraId="1C947065">
            <w:pPr>
              <w:pStyle w:val="37"/>
              <w:rPr>
                <w:lang w:val="en-US" w:eastAsia="zh-CN"/>
              </w:rPr>
            </w:pPr>
            <w:r>
              <w:rPr>
                <w:rFonts w:hint="eastAsia"/>
                <w:lang w:val="en-US" w:eastAsia="zh-CN"/>
              </w:rPr>
              <w:t>生活垃圾</w:t>
            </w:r>
          </w:p>
        </w:tc>
        <w:tc>
          <w:tcPr>
            <w:tcW w:w="1340" w:type="dxa"/>
            <w:tcBorders>
              <w:bottom w:val="single" w:color="auto" w:sz="12" w:space="0"/>
            </w:tcBorders>
            <w:vAlign w:val="center"/>
          </w:tcPr>
          <w:p w14:paraId="1564712B">
            <w:pPr>
              <w:pStyle w:val="37"/>
              <w:rPr>
                <w:lang w:val="en-US" w:eastAsia="zh-CN"/>
              </w:rPr>
            </w:pPr>
            <w:r>
              <w:rPr>
                <w:rFonts w:hint="eastAsia"/>
                <w:lang w:val="en-US" w:eastAsia="zh-CN"/>
              </w:rPr>
              <w:t>排污系数法</w:t>
            </w:r>
          </w:p>
        </w:tc>
        <w:tc>
          <w:tcPr>
            <w:tcW w:w="1379" w:type="dxa"/>
            <w:tcBorders>
              <w:bottom w:val="single" w:color="auto" w:sz="12" w:space="0"/>
            </w:tcBorders>
            <w:vAlign w:val="center"/>
          </w:tcPr>
          <w:p w14:paraId="12025370">
            <w:pPr>
              <w:pStyle w:val="37"/>
              <w:rPr>
                <w:lang w:val="en-US" w:eastAsia="zh-CN"/>
              </w:rPr>
            </w:pPr>
            <w:r>
              <w:rPr>
                <w:rFonts w:hint="eastAsia"/>
                <w:lang w:val="en-US" w:eastAsia="zh-CN"/>
              </w:rPr>
              <w:t>7.5</w:t>
            </w:r>
          </w:p>
        </w:tc>
        <w:tc>
          <w:tcPr>
            <w:tcW w:w="2356" w:type="dxa"/>
            <w:tcBorders>
              <w:bottom w:val="single" w:color="auto" w:sz="12" w:space="0"/>
            </w:tcBorders>
            <w:vAlign w:val="center"/>
          </w:tcPr>
          <w:p w14:paraId="5EB3606B">
            <w:pPr>
              <w:pStyle w:val="37"/>
              <w:rPr>
                <w:lang w:val="en-US" w:eastAsia="zh-CN"/>
              </w:rPr>
            </w:pPr>
            <w:r>
              <w:rPr>
                <w:rFonts w:hint="eastAsia"/>
                <w:lang w:val="en-US" w:eastAsia="zh-CN"/>
              </w:rPr>
              <w:t>集中收集，委托环卫部门处理</w:t>
            </w:r>
          </w:p>
        </w:tc>
        <w:tc>
          <w:tcPr>
            <w:tcW w:w="1423" w:type="dxa"/>
            <w:tcBorders>
              <w:bottom w:val="single" w:color="auto" w:sz="12" w:space="0"/>
              <w:right w:val="nil"/>
            </w:tcBorders>
            <w:vAlign w:val="center"/>
          </w:tcPr>
          <w:p w14:paraId="6E4B63B1">
            <w:pPr>
              <w:pStyle w:val="37"/>
              <w:rPr>
                <w:lang w:val="en-US" w:eastAsia="zh-CN"/>
              </w:rPr>
            </w:pPr>
            <w:r>
              <w:rPr>
                <w:rFonts w:hint="eastAsia"/>
                <w:lang w:val="en-US" w:eastAsia="zh-CN"/>
              </w:rPr>
              <w:t>7.5</w:t>
            </w:r>
          </w:p>
        </w:tc>
      </w:tr>
    </w:tbl>
    <w:p w14:paraId="63FEBD12">
      <w:pPr>
        <w:pStyle w:val="43"/>
      </w:pPr>
    </w:p>
    <w:p w14:paraId="6B543D17">
      <w:pPr>
        <w:pStyle w:val="36"/>
        <w:ind w:firstLine="480"/>
      </w:pPr>
      <w:r>
        <w:rPr>
          <w:rFonts w:hint="eastAsia"/>
        </w:rPr>
        <w:t>由上表可知，项目固体废弃物均能得到妥善处置，对周围环境卫生影响较小。</w:t>
      </w:r>
    </w:p>
    <w:p w14:paraId="5C4FA745">
      <w:pPr>
        <w:pStyle w:val="36"/>
        <w:ind w:firstLine="480"/>
      </w:pPr>
      <w:r>
        <w:rPr>
          <w:rFonts w:hint="eastAsia"/>
        </w:rPr>
        <w:t>建设单位在厂区内设置一般废物暂存点，必须按照《一般工业固体废物储存、处置场污染控制标准》（</w:t>
      </w:r>
      <w:r>
        <w:t>GB18599-2001</w:t>
      </w:r>
      <w:r>
        <w:rPr>
          <w:rFonts w:hint="eastAsia"/>
        </w:rPr>
        <w:t>）有关要求设置贮存场所，严禁乱堆乱放和随便倾倒。</w:t>
      </w:r>
    </w:p>
    <w:p w14:paraId="19A49244">
      <w:pPr>
        <w:pStyle w:val="38"/>
      </w:pPr>
      <w:bookmarkStart w:id="251" w:name="_Toc1599"/>
      <w:bookmarkStart w:id="252" w:name="_Toc18380"/>
      <w:r>
        <w:rPr>
          <w:rFonts w:hint="eastAsia"/>
        </w:rPr>
        <w:t>5.6运营期土壤环境影响分析</w:t>
      </w:r>
      <w:bookmarkEnd w:id="251"/>
      <w:bookmarkEnd w:id="252"/>
    </w:p>
    <w:p w14:paraId="097E7EB3">
      <w:pPr>
        <w:pStyle w:val="36"/>
        <w:ind w:firstLine="480"/>
      </w:pPr>
      <w:r>
        <w:rPr>
          <w:rFonts w:hint="eastAsia"/>
        </w:rPr>
        <w:t>本项目为食用菌规模化种植项目，辅助工程为2t/h生物质燃料锅炉，根据《环境影响评价技术导则-土壤环境》（HJ964-2018）附录A 项目属于“农林牧渔业”中“其他”类和“电力热力燃气及水生产和供应业”中“其他”类，均为</w:t>
      </w:r>
      <w:r>
        <w:rPr>
          <w:rFonts w:hint="eastAsia" w:ascii="宋体" w:hAnsi="宋体" w:cs="宋体"/>
        </w:rPr>
        <w:t>Ⅳ</w:t>
      </w:r>
      <w:r>
        <w:rPr>
          <w:rFonts w:hint="eastAsia"/>
        </w:rPr>
        <w:t>类建设项目。根据《环境影响评价技术导则-土壤环境》（HJ964-2018）4.2.2“…</w:t>
      </w:r>
      <w:r>
        <w:rPr>
          <w:rFonts w:hint="eastAsia" w:ascii="宋体" w:hAnsi="宋体" w:cs="宋体"/>
        </w:rPr>
        <w:t>Ⅳ</w:t>
      </w:r>
      <w:r>
        <w:rPr>
          <w:rFonts w:hint="eastAsia"/>
        </w:rPr>
        <w:t>类建设项目可不开展土壤环境影响评价”因此，本报告不进行土壤环境影响评价。</w:t>
      </w:r>
    </w:p>
    <w:p w14:paraId="240C37B7">
      <w:pPr>
        <w:pStyle w:val="38"/>
      </w:pPr>
      <w:bookmarkStart w:id="253" w:name="_Toc11260"/>
      <w:bookmarkStart w:id="254" w:name="_Toc22326"/>
      <w:r>
        <w:rPr>
          <w:rFonts w:hint="eastAsia"/>
        </w:rPr>
        <w:t>5</w:t>
      </w:r>
      <w:r>
        <w:t>.</w:t>
      </w:r>
      <w:r>
        <w:rPr>
          <w:rFonts w:hint="eastAsia"/>
        </w:rPr>
        <w:t>7清洁生产分析</w:t>
      </w:r>
      <w:bookmarkEnd w:id="253"/>
      <w:bookmarkEnd w:id="254"/>
    </w:p>
    <w:p w14:paraId="464414A2">
      <w:pPr>
        <w:pStyle w:val="36"/>
        <w:ind w:firstLine="480"/>
      </w:pPr>
      <w:r>
        <w:rPr>
          <w:rFonts w:hint="eastAsia"/>
        </w:rPr>
        <w:t>清洁生产是把工业污染控制的重点从原来的末端治理转移到全过程的污染控制，全过程体现在原料、工艺、设备、管理、产品、销售、使用等各个方面，从而使污染物的发生量、排放量最小化。清洁生产突出表现在生产工艺、使用的原辅物料等方面。</w:t>
      </w:r>
    </w:p>
    <w:p w14:paraId="651F1BCD">
      <w:pPr>
        <w:pStyle w:val="36"/>
        <w:ind w:firstLine="480"/>
      </w:pPr>
      <w:r>
        <w:rPr>
          <w:rFonts w:hint="eastAsia"/>
        </w:rPr>
        <w:t>（</w:t>
      </w:r>
      <w:r>
        <w:t>1</w:t>
      </w:r>
      <w:r>
        <w:rPr>
          <w:rFonts w:hint="eastAsia"/>
        </w:rPr>
        <w:t>）建立和完善清洁生产制度</w:t>
      </w:r>
    </w:p>
    <w:p w14:paraId="483FDF13">
      <w:pPr>
        <w:pStyle w:val="36"/>
        <w:ind w:firstLine="480"/>
      </w:pPr>
      <w:r>
        <w:rPr>
          <w:rFonts w:hint="eastAsia"/>
        </w:rPr>
        <w:t>根据国内清洁生产试点工作经验，加强管理是所有清洁生产方案中最重要的无费、低费和少费方案，因此企业进行清洁生产，必须首先从加强管理入手。</w:t>
      </w:r>
    </w:p>
    <w:p w14:paraId="04F6718F">
      <w:pPr>
        <w:pStyle w:val="36"/>
        <w:ind w:firstLine="480"/>
      </w:pPr>
      <w:r>
        <w:rPr>
          <w:rFonts w:hint="eastAsia"/>
        </w:rPr>
        <w:t>由于清洁生产是全过程的污染控制，</w:t>
      </w:r>
      <w:r>
        <w:rPr>
          <w:rFonts w:hint="eastAsia"/>
          <w:lang w:eastAsia="zh-CN"/>
        </w:rPr>
        <w:t>涉及</w:t>
      </w:r>
      <w:bookmarkStart w:id="345" w:name="_GoBack"/>
      <w:bookmarkEnd w:id="345"/>
      <w:r>
        <w:rPr>
          <w:rFonts w:hint="eastAsia"/>
        </w:rPr>
        <w:t>单位各个部门，因此必须由企业主要负责人全面负责，按照分工负责原则，确定各职能部门的职责和责任人员。为了明确各部门工作职责，公司应制订规章制度，使各车间的经济效益直接与其环保工作、清洁生产工作联系起来，真正调动车间治理污染、清除污染的积极性。在生产中工艺设计与改造时都应充分考虑环境保护和清洁生产的要求，从源头上控制污染。</w:t>
      </w:r>
    </w:p>
    <w:p w14:paraId="60E85307">
      <w:pPr>
        <w:pStyle w:val="36"/>
        <w:ind w:firstLine="480"/>
      </w:pPr>
      <w:r>
        <w:rPr>
          <w:rFonts w:hint="eastAsia"/>
        </w:rPr>
        <w:t>（</w:t>
      </w:r>
      <w:r>
        <w:t>2</w:t>
      </w:r>
      <w:r>
        <w:rPr>
          <w:rFonts w:hint="eastAsia"/>
        </w:rPr>
        <w:t>）清洁生产措施</w:t>
      </w:r>
    </w:p>
    <w:p w14:paraId="28FD2324">
      <w:pPr>
        <w:pStyle w:val="36"/>
        <w:ind w:firstLine="480"/>
      </w:pPr>
      <w:r>
        <w:rPr>
          <w:rFonts w:hint="eastAsia"/>
        </w:rPr>
        <w:t>为了更好的执行清洁生产方针，要求企业考虑以下的清洁措施。</w:t>
      </w:r>
    </w:p>
    <w:p w14:paraId="3E2752D1">
      <w:pPr>
        <w:pStyle w:val="36"/>
        <w:ind w:firstLine="480"/>
      </w:pPr>
      <w:r>
        <w:rPr>
          <w:rFonts w:hint="eastAsia" w:ascii="宋体" w:hAnsi="宋体" w:cs="宋体"/>
        </w:rPr>
        <w:t>①</w:t>
      </w:r>
      <w:r>
        <w:rPr>
          <w:rFonts w:hint="eastAsia"/>
        </w:rPr>
        <w:t>企业应对各生产设备均安装计量表等，对单位产品实行用料考核，并与职工的经济效益挂钩，以减少物料消耗，降低生产成本，削减污染物排放。</w:t>
      </w:r>
    </w:p>
    <w:p w14:paraId="6DF24835">
      <w:pPr>
        <w:pStyle w:val="36"/>
        <w:ind w:firstLine="480"/>
      </w:pPr>
      <w:r>
        <w:rPr>
          <w:rFonts w:hint="eastAsia" w:ascii="宋体" w:hAnsi="宋体" w:cs="宋体"/>
        </w:rPr>
        <w:t>②</w:t>
      </w:r>
      <w:r>
        <w:rPr>
          <w:rFonts w:hint="eastAsia"/>
        </w:rPr>
        <w:t>完善企业内部管理，减少物料消耗，建立严格的管理制度，落实岗位责任制，加强生产中的现场管理，降低原料及能源的耗用量。</w:t>
      </w:r>
    </w:p>
    <w:p w14:paraId="441DE412">
      <w:pPr>
        <w:pStyle w:val="38"/>
      </w:pPr>
      <w:bookmarkStart w:id="255" w:name="_Toc21292"/>
      <w:bookmarkStart w:id="256" w:name="_Toc12022"/>
      <w:r>
        <w:rPr>
          <w:rFonts w:hint="eastAsia"/>
        </w:rPr>
        <w:t>5.8环境风险分析</w:t>
      </w:r>
      <w:bookmarkEnd w:id="255"/>
      <w:bookmarkEnd w:id="256"/>
    </w:p>
    <w:p w14:paraId="7ABDE0C0">
      <w:pPr>
        <w:pStyle w:val="36"/>
        <w:ind w:firstLine="480"/>
      </w:pPr>
      <w:r>
        <w:rPr>
          <w:rFonts w:hint="eastAsia"/>
        </w:rPr>
        <w:t>项目使用原材料为棉籽壳、木屑、豆粕、玉米粉、玉米芯、甘蔗渣，根据《建设</w:t>
      </w:r>
      <w:r>
        <w:rPr>
          <w:rFonts w:hint="eastAsia"/>
          <w:spacing w:val="-4"/>
        </w:rPr>
        <w:t>项目环境风险评价技术导则HJ/T169-2018》附录A判断，本项目原材料不属于风险物质</w:t>
      </w:r>
      <w:r>
        <w:rPr>
          <w:rFonts w:hint="eastAsia"/>
        </w:rPr>
        <w:t>。</w:t>
      </w:r>
    </w:p>
    <w:p w14:paraId="74514E85">
      <w:pPr>
        <w:pStyle w:val="41"/>
      </w:pPr>
      <w:bookmarkStart w:id="257" w:name="_Toc29854"/>
      <w:bookmarkStart w:id="258" w:name="_Toc13157"/>
      <w:r>
        <w:rPr>
          <w:rFonts w:hint="eastAsia"/>
        </w:rPr>
        <w:t>5.8.1环境风险潜势初判</w:t>
      </w:r>
      <w:bookmarkEnd w:id="257"/>
      <w:bookmarkEnd w:id="258"/>
    </w:p>
    <w:p w14:paraId="3D619A68">
      <w:pPr>
        <w:pStyle w:val="36"/>
        <w:ind w:firstLine="480"/>
      </w:pPr>
      <w:r>
        <w:rPr>
          <w:rFonts w:hint="eastAsia" w:ascii="宋体" w:hAnsi="宋体" w:cs="宋体"/>
        </w:rPr>
        <w:t>（1）</w:t>
      </w:r>
      <w:r>
        <w:rPr>
          <w:rFonts w:hint="eastAsia"/>
        </w:rPr>
        <w:t>风险潜势划分</w:t>
      </w:r>
    </w:p>
    <w:p w14:paraId="1C06537F">
      <w:pPr>
        <w:pStyle w:val="36"/>
        <w:ind w:firstLine="480"/>
        <w:rPr>
          <w:rFonts w:ascii="宋体" w:hAnsi="宋体" w:cs="宋体"/>
        </w:rPr>
      </w:pPr>
      <w:r>
        <w:rPr>
          <w:rFonts w:hint="eastAsia"/>
        </w:rPr>
        <w:t>建设项目环境风险潜势划分为</w:t>
      </w:r>
      <w:r>
        <w:rPr>
          <w:rFonts w:hint="eastAsia" w:ascii="宋体" w:hAnsi="宋体" w:cs="宋体"/>
        </w:rPr>
        <w:t>Ⅰ、Ⅱ、Ⅲ、Ⅳ、Ⅳ</w:t>
      </w:r>
      <w:r>
        <w:rPr>
          <w:rFonts w:hint="eastAsia" w:ascii="宋体" w:hAnsi="宋体" w:cs="宋体"/>
          <w:vertAlign w:val="superscript"/>
        </w:rPr>
        <w:t>+</w:t>
      </w:r>
      <w:r>
        <w:rPr>
          <w:rFonts w:hint="eastAsia" w:ascii="宋体" w:hAnsi="宋体" w:cs="宋体"/>
        </w:rPr>
        <w:t>级。</w:t>
      </w:r>
    </w:p>
    <w:p w14:paraId="41E1356A">
      <w:pPr>
        <w:pStyle w:val="36"/>
        <w:ind w:firstLine="480"/>
        <w:rPr>
          <w:rFonts w:ascii="宋体" w:hAnsi="宋体" w:cs="宋体"/>
        </w:rPr>
      </w:pPr>
      <w:r>
        <w:rPr>
          <w:rFonts w:hint="eastAsia" w:ascii="宋体" w:hAnsi="宋体" w:cs="宋体"/>
        </w:rPr>
        <w:t>根据建设项目涉及的物质和工艺系统的危险性及其所在地的环境敏感程度，结合事故情形下环境影响途径，对建设项目潜在环境危害程度进行概化分析，按照表5.8-1确定环境风险潜势。</w:t>
      </w:r>
    </w:p>
    <w:p w14:paraId="17F45FD5">
      <w:pPr>
        <w:pStyle w:val="42"/>
      </w:pPr>
      <w:r>
        <w:rPr>
          <w:rFonts w:hint="eastAsia"/>
        </w:rPr>
        <w:t>表5.8-1 建设项目环境风险潜势划分</w:t>
      </w:r>
    </w:p>
    <w:tbl>
      <w:tblPr>
        <w:tblStyle w:val="28"/>
        <w:tblW w:w="930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32"/>
        <w:gridCol w:w="1716"/>
        <w:gridCol w:w="1716"/>
        <w:gridCol w:w="1716"/>
        <w:gridCol w:w="1720"/>
      </w:tblGrid>
      <w:tr w14:paraId="44DA17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432" w:type="dxa"/>
            <w:vMerge w:val="restart"/>
            <w:tcBorders>
              <w:tl2br w:val="nil"/>
              <w:tr2bl w:val="nil"/>
            </w:tcBorders>
            <w:vAlign w:val="center"/>
          </w:tcPr>
          <w:p w14:paraId="321F49AF">
            <w:pPr>
              <w:pStyle w:val="37"/>
              <w:rPr>
                <w:lang w:val="en-US" w:eastAsia="zh-CN"/>
              </w:rPr>
            </w:pPr>
            <w:r>
              <w:rPr>
                <w:rFonts w:hint="eastAsia"/>
                <w:lang w:val="en-US" w:eastAsia="zh-CN"/>
              </w:rPr>
              <w:t>环境敏感程度</w:t>
            </w:r>
          </w:p>
        </w:tc>
        <w:tc>
          <w:tcPr>
            <w:tcW w:w="6868" w:type="dxa"/>
            <w:gridSpan w:val="4"/>
            <w:tcBorders>
              <w:tl2br w:val="nil"/>
              <w:tr2bl w:val="nil"/>
            </w:tcBorders>
            <w:vAlign w:val="center"/>
          </w:tcPr>
          <w:p w14:paraId="51DEF8B9">
            <w:pPr>
              <w:pStyle w:val="37"/>
              <w:rPr>
                <w:lang w:val="en-US" w:eastAsia="zh-CN"/>
              </w:rPr>
            </w:pPr>
            <w:r>
              <w:rPr>
                <w:rFonts w:hint="eastAsia"/>
                <w:lang w:val="en-US" w:eastAsia="zh-CN"/>
              </w:rPr>
              <w:t>危险物质及工艺系统危险性（P）</w:t>
            </w:r>
          </w:p>
        </w:tc>
      </w:tr>
      <w:tr w14:paraId="16EF66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432" w:type="dxa"/>
            <w:vMerge w:val="continue"/>
            <w:tcBorders>
              <w:tl2br w:val="nil"/>
              <w:tr2bl w:val="nil"/>
            </w:tcBorders>
            <w:vAlign w:val="center"/>
          </w:tcPr>
          <w:p w14:paraId="352E8503">
            <w:pPr>
              <w:pStyle w:val="37"/>
              <w:rPr>
                <w:lang w:val="en-US" w:eastAsia="zh-CN"/>
              </w:rPr>
            </w:pPr>
          </w:p>
        </w:tc>
        <w:tc>
          <w:tcPr>
            <w:tcW w:w="1716" w:type="dxa"/>
            <w:tcBorders>
              <w:tl2br w:val="nil"/>
              <w:tr2bl w:val="nil"/>
            </w:tcBorders>
            <w:vAlign w:val="center"/>
          </w:tcPr>
          <w:p w14:paraId="7CDCBF72">
            <w:pPr>
              <w:pStyle w:val="37"/>
              <w:rPr>
                <w:lang w:val="en-US" w:eastAsia="zh-CN"/>
              </w:rPr>
            </w:pPr>
            <w:r>
              <w:rPr>
                <w:rFonts w:hint="eastAsia"/>
                <w:lang w:val="en-US" w:eastAsia="zh-CN"/>
              </w:rPr>
              <w:t>极度危险（P1）</w:t>
            </w:r>
          </w:p>
        </w:tc>
        <w:tc>
          <w:tcPr>
            <w:tcW w:w="1716" w:type="dxa"/>
            <w:tcBorders>
              <w:tl2br w:val="nil"/>
              <w:tr2bl w:val="nil"/>
            </w:tcBorders>
            <w:vAlign w:val="center"/>
          </w:tcPr>
          <w:p w14:paraId="0C3DAB80">
            <w:pPr>
              <w:pStyle w:val="37"/>
              <w:rPr>
                <w:lang w:val="en-US" w:eastAsia="zh-CN"/>
              </w:rPr>
            </w:pPr>
            <w:r>
              <w:rPr>
                <w:rFonts w:hint="eastAsia"/>
                <w:lang w:val="en-US" w:eastAsia="zh-CN"/>
              </w:rPr>
              <w:t>高度危险（P2）</w:t>
            </w:r>
          </w:p>
        </w:tc>
        <w:tc>
          <w:tcPr>
            <w:tcW w:w="1716" w:type="dxa"/>
            <w:tcBorders>
              <w:tl2br w:val="nil"/>
              <w:tr2bl w:val="nil"/>
            </w:tcBorders>
            <w:vAlign w:val="center"/>
          </w:tcPr>
          <w:p w14:paraId="784A4173">
            <w:pPr>
              <w:pStyle w:val="37"/>
              <w:rPr>
                <w:lang w:val="en-US" w:eastAsia="zh-CN"/>
              </w:rPr>
            </w:pPr>
            <w:r>
              <w:rPr>
                <w:rFonts w:hint="eastAsia"/>
                <w:lang w:val="en-US" w:eastAsia="zh-CN"/>
              </w:rPr>
              <w:t>中度危险（P3）</w:t>
            </w:r>
          </w:p>
        </w:tc>
        <w:tc>
          <w:tcPr>
            <w:tcW w:w="1718" w:type="dxa"/>
            <w:tcBorders>
              <w:tl2br w:val="nil"/>
              <w:tr2bl w:val="nil"/>
            </w:tcBorders>
            <w:vAlign w:val="center"/>
          </w:tcPr>
          <w:p w14:paraId="144695C8">
            <w:pPr>
              <w:pStyle w:val="37"/>
              <w:rPr>
                <w:lang w:val="en-US" w:eastAsia="zh-CN"/>
              </w:rPr>
            </w:pPr>
            <w:r>
              <w:rPr>
                <w:rFonts w:hint="eastAsia"/>
                <w:lang w:val="en-US" w:eastAsia="zh-CN"/>
              </w:rPr>
              <w:t>轻度危险（P4）</w:t>
            </w:r>
          </w:p>
        </w:tc>
      </w:tr>
      <w:tr w14:paraId="1AAF05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432" w:type="dxa"/>
            <w:tcBorders>
              <w:tl2br w:val="nil"/>
              <w:tr2bl w:val="nil"/>
            </w:tcBorders>
            <w:vAlign w:val="center"/>
          </w:tcPr>
          <w:p w14:paraId="0369CA21">
            <w:pPr>
              <w:pStyle w:val="37"/>
              <w:rPr>
                <w:lang w:val="en-US" w:eastAsia="zh-CN"/>
              </w:rPr>
            </w:pPr>
            <w:r>
              <w:rPr>
                <w:rFonts w:hint="eastAsia"/>
                <w:lang w:val="en-US" w:eastAsia="zh-CN"/>
              </w:rPr>
              <w:t>环境高度敏感区（E1）</w:t>
            </w:r>
          </w:p>
        </w:tc>
        <w:tc>
          <w:tcPr>
            <w:tcW w:w="1716" w:type="dxa"/>
            <w:tcBorders>
              <w:tl2br w:val="nil"/>
              <w:tr2bl w:val="nil"/>
            </w:tcBorders>
            <w:vAlign w:val="center"/>
          </w:tcPr>
          <w:p w14:paraId="1CC737C1">
            <w:pPr>
              <w:pStyle w:val="37"/>
              <w:rPr>
                <w:lang w:val="en-US" w:eastAsia="zh-CN"/>
              </w:rPr>
            </w:pPr>
            <w:r>
              <w:rPr>
                <w:rFonts w:hint="eastAsia" w:ascii="宋体" w:hAnsi="宋体" w:cs="宋体"/>
                <w:lang w:val="en-US" w:eastAsia="zh-CN"/>
              </w:rPr>
              <w:t>Ⅳ</w:t>
            </w:r>
            <w:r>
              <w:rPr>
                <w:rFonts w:hint="eastAsia" w:ascii="宋体" w:hAnsi="宋体" w:cs="宋体"/>
                <w:vertAlign w:val="superscript"/>
                <w:lang w:val="en-US" w:eastAsia="zh-CN"/>
              </w:rPr>
              <w:t>+</w:t>
            </w:r>
          </w:p>
        </w:tc>
        <w:tc>
          <w:tcPr>
            <w:tcW w:w="1716" w:type="dxa"/>
            <w:tcBorders>
              <w:tl2br w:val="nil"/>
              <w:tr2bl w:val="nil"/>
            </w:tcBorders>
            <w:vAlign w:val="center"/>
          </w:tcPr>
          <w:p w14:paraId="55BB30FE">
            <w:pPr>
              <w:pStyle w:val="37"/>
              <w:rPr>
                <w:lang w:val="en-US" w:eastAsia="zh-CN"/>
              </w:rPr>
            </w:pPr>
            <w:r>
              <w:rPr>
                <w:rFonts w:hint="eastAsia" w:ascii="宋体" w:hAnsi="宋体" w:cs="宋体"/>
                <w:lang w:val="en-US" w:eastAsia="zh-CN"/>
              </w:rPr>
              <w:t>Ⅳ</w:t>
            </w:r>
          </w:p>
        </w:tc>
        <w:tc>
          <w:tcPr>
            <w:tcW w:w="1716" w:type="dxa"/>
            <w:tcBorders>
              <w:tl2br w:val="nil"/>
              <w:tr2bl w:val="nil"/>
            </w:tcBorders>
            <w:vAlign w:val="center"/>
          </w:tcPr>
          <w:p w14:paraId="293F52DE">
            <w:pPr>
              <w:pStyle w:val="37"/>
              <w:rPr>
                <w:lang w:val="en-US" w:eastAsia="zh-CN"/>
              </w:rPr>
            </w:pPr>
            <w:r>
              <w:rPr>
                <w:rFonts w:hint="eastAsia" w:ascii="宋体" w:hAnsi="宋体" w:cs="宋体"/>
                <w:lang w:val="en-US" w:eastAsia="zh-CN"/>
              </w:rPr>
              <w:t>Ⅲ</w:t>
            </w:r>
          </w:p>
        </w:tc>
        <w:tc>
          <w:tcPr>
            <w:tcW w:w="1718" w:type="dxa"/>
            <w:tcBorders>
              <w:tl2br w:val="nil"/>
              <w:tr2bl w:val="nil"/>
            </w:tcBorders>
            <w:vAlign w:val="center"/>
          </w:tcPr>
          <w:p w14:paraId="09AA844B">
            <w:pPr>
              <w:pStyle w:val="37"/>
              <w:rPr>
                <w:lang w:val="en-US" w:eastAsia="zh-CN"/>
              </w:rPr>
            </w:pPr>
            <w:r>
              <w:rPr>
                <w:rFonts w:hint="eastAsia" w:ascii="宋体" w:hAnsi="宋体" w:cs="宋体"/>
                <w:lang w:val="en-US" w:eastAsia="zh-CN"/>
              </w:rPr>
              <w:t>Ⅲ</w:t>
            </w:r>
          </w:p>
        </w:tc>
      </w:tr>
      <w:tr w14:paraId="162F2D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432" w:type="dxa"/>
            <w:tcBorders>
              <w:tl2br w:val="nil"/>
              <w:tr2bl w:val="nil"/>
            </w:tcBorders>
            <w:vAlign w:val="center"/>
          </w:tcPr>
          <w:p w14:paraId="3C73EB1E">
            <w:pPr>
              <w:pStyle w:val="37"/>
              <w:rPr>
                <w:lang w:val="en-US" w:eastAsia="zh-CN"/>
              </w:rPr>
            </w:pPr>
            <w:r>
              <w:rPr>
                <w:rFonts w:hint="eastAsia"/>
                <w:lang w:val="en-US" w:eastAsia="zh-CN"/>
              </w:rPr>
              <w:t>环境中度敏感区（E2）</w:t>
            </w:r>
          </w:p>
        </w:tc>
        <w:tc>
          <w:tcPr>
            <w:tcW w:w="1716" w:type="dxa"/>
            <w:tcBorders>
              <w:tl2br w:val="nil"/>
              <w:tr2bl w:val="nil"/>
            </w:tcBorders>
            <w:vAlign w:val="center"/>
          </w:tcPr>
          <w:p w14:paraId="7C066909">
            <w:pPr>
              <w:pStyle w:val="37"/>
              <w:rPr>
                <w:lang w:val="en-US" w:eastAsia="zh-CN"/>
              </w:rPr>
            </w:pPr>
            <w:r>
              <w:rPr>
                <w:rFonts w:hint="eastAsia" w:ascii="宋体" w:hAnsi="宋体" w:cs="宋体"/>
                <w:lang w:val="en-US" w:eastAsia="zh-CN"/>
              </w:rPr>
              <w:t>Ⅳ</w:t>
            </w:r>
          </w:p>
        </w:tc>
        <w:tc>
          <w:tcPr>
            <w:tcW w:w="1716" w:type="dxa"/>
            <w:tcBorders>
              <w:tl2br w:val="nil"/>
              <w:tr2bl w:val="nil"/>
            </w:tcBorders>
            <w:vAlign w:val="center"/>
          </w:tcPr>
          <w:p w14:paraId="0665A8C4">
            <w:pPr>
              <w:pStyle w:val="37"/>
              <w:rPr>
                <w:lang w:val="en-US" w:eastAsia="zh-CN"/>
              </w:rPr>
            </w:pPr>
            <w:r>
              <w:rPr>
                <w:rFonts w:hint="eastAsia" w:ascii="宋体" w:hAnsi="宋体" w:cs="宋体"/>
                <w:lang w:val="en-US" w:eastAsia="zh-CN"/>
              </w:rPr>
              <w:t>Ⅲ</w:t>
            </w:r>
          </w:p>
        </w:tc>
        <w:tc>
          <w:tcPr>
            <w:tcW w:w="1716" w:type="dxa"/>
            <w:tcBorders>
              <w:tl2br w:val="nil"/>
              <w:tr2bl w:val="nil"/>
            </w:tcBorders>
            <w:vAlign w:val="center"/>
          </w:tcPr>
          <w:p w14:paraId="33B47C7B">
            <w:pPr>
              <w:pStyle w:val="37"/>
              <w:rPr>
                <w:lang w:val="en-US" w:eastAsia="zh-CN"/>
              </w:rPr>
            </w:pPr>
            <w:r>
              <w:rPr>
                <w:rFonts w:hint="eastAsia" w:ascii="宋体" w:hAnsi="宋体" w:cs="宋体"/>
                <w:lang w:val="en-US" w:eastAsia="zh-CN"/>
              </w:rPr>
              <w:t>Ⅲ</w:t>
            </w:r>
          </w:p>
        </w:tc>
        <w:tc>
          <w:tcPr>
            <w:tcW w:w="1718" w:type="dxa"/>
            <w:tcBorders>
              <w:tl2br w:val="nil"/>
              <w:tr2bl w:val="nil"/>
            </w:tcBorders>
            <w:vAlign w:val="center"/>
          </w:tcPr>
          <w:p w14:paraId="3B719349">
            <w:pPr>
              <w:pStyle w:val="37"/>
              <w:rPr>
                <w:lang w:val="en-US" w:eastAsia="zh-CN"/>
              </w:rPr>
            </w:pPr>
            <w:r>
              <w:rPr>
                <w:rFonts w:hint="eastAsia" w:ascii="宋体" w:hAnsi="宋体" w:cs="宋体"/>
                <w:lang w:val="en-US" w:eastAsia="zh-CN"/>
              </w:rPr>
              <w:t>Ⅱ</w:t>
            </w:r>
          </w:p>
        </w:tc>
      </w:tr>
      <w:tr w14:paraId="259A6D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432" w:type="dxa"/>
            <w:tcBorders>
              <w:tl2br w:val="nil"/>
              <w:tr2bl w:val="nil"/>
            </w:tcBorders>
            <w:vAlign w:val="center"/>
          </w:tcPr>
          <w:p w14:paraId="25F25D5F">
            <w:pPr>
              <w:pStyle w:val="37"/>
              <w:rPr>
                <w:lang w:val="en-US" w:eastAsia="zh-CN"/>
              </w:rPr>
            </w:pPr>
            <w:r>
              <w:rPr>
                <w:rFonts w:hint="eastAsia"/>
                <w:lang w:val="en-US" w:eastAsia="zh-CN"/>
              </w:rPr>
              <w:t>环境低度敏感区（E3）</w:t>
            </w:r>
          </w:p>
        </w:tc>
        <w:tc>
          <w:tcPr>
            <w:tcW w:w="1716" w:type="dxa"/>
            <w:tcBorders>
              <w:tl2br w:val="nil"/>
              <w:tr2bl w:val="nil"/>
            </w:tcBorders>
            <w:vAlign w:val="center"/>
          </w:tcPr>
          <w:p w14:paraId="6C54EC14">
            <w:pPr>
              <w:pStyle w:val="37"/>
              <w:rPr>
                <w:lang w:val="en-US" w:eastAsia="zh-CN"/>
              </w:rPr>
            </w:pPr>
            <w:r>
              <w:rPr>
                <w:rFonts w:hint="eastAsia" w:ascii="宋体" w:hAnsi="宋体" w:cs="宋体"/>
                <w:lang w:val="en-US" w:eastAsia="zh-CN"/>
              </w:rPr>
              <w:t>Ⅲ</w:t>
            </w:r>
          </w:p>
        </w:tc>
        <w:tc>
          <w:tcPr>
            <w:tcW w:w="1716" w:type="dxa"/>
            <w:tcBorders>
              <w:tl2br w:val="nil"/>
              <w:tr2bl w:val="nil"/>
            </w:tcBorders>
            <w:vAlign w:val="center"/>
          </w:tcPr>
          <w:p w14:paraId="18CAC27B">
            <w:pPr>
              <w:pStyle w:val="37"/>
              <w:rPr>
                <w:lang w:val="en-US" w:eastAsia="zh-CN"/>
              </w:rPr>
            </w:pPr>
            <w:r>
              <w:rPr>
                <w:rFonts w:hint="eastAsia" w:ascii="宋体" w:hAnsi="宋体" w:cs="宋体"/>
                <w:lang w:val="en-US" w:eastAsia="zh-CN"/>
              </w:rPr>
              <w:t>Ⅲ</w:t>
            </w:r>
          </w:p>
        </w:tc>
        <w:tc>
          <w:tcPr>
            <w:tcW w:w="1716" w:type="dxa"/>
            <w:tcBorders>
              <w:tl2br w:val="nil"/>
              <w:tr2bl w:val="nil"/>
            </w:tcBorders>
            <w:vAlign w:val="center"/>
          </w:tcPr>
          <w:p w14:paraId="5A79FD0A">
            <w:pPr>
              <w:pStyle w:val="37"/>
              <w:rPr>
                <w:lang w:val="en-US" w:eastAsia="zh-CN"/>
              </w:rPr>
            </w:pPr>
            <w:r>
              <w:rPr>
                <w:rFonts w:hint="eastAsia" w:ascii="宋体" w:hAnsi="宋体" w:cs="宋体"/>
                <w:lang w:val="en-US" w:eastAsia="zh-CN"/>
              </w:rPr>
              <w:t>Ⅱ</w:t>
            </w:r>
          </w:p>
        </w:tc>
        <w:tc>
          <w:tcPr>
            <w:tcW w:w="1718" w:type="dxa"/>
            <w:tcBorders>
              <w:tl2br w:val="nil"/>
              <w:tr2bl w:val="nil"/>
            </w:tcBorders>
            <w:vAlign w:val="center"/>
          </w:tcPr>
          <w:p w14:paraId="68540410">
            <w:pPr>
              <w:pStyle w:val="37"/>
              <w:rPr>
                <w:lang w:val="en-US" w:eastAsia="zh-CN"/>
              </w:rPr>
            </w:pPr>
            <w:r>
              <w:rPr>
                <w:rFonts w:hint="eastAsia" w:ascii="宋体" w:hAnsi="宋体" w:cs="宋体"/>
                <w:lang w:val="en-US" w:eastAsia="zh-CN"/>
              </w:rPr>
              <w:t>Ⅰ</w:t>
            </w:r>
          </w:p>
        </w:tc>
      </w:tr>
      <w:tr w14:paraId="00123E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300" w:type="dxa"/>
            <w:gridSpan w:val="5"/>
            <w:tcBorders>
              <w:tl2br w:val="nil"/>
              <w:tr2bl w:val="nil"/>
            </w:tcBorders>
            <w:vAlign w:val="center"/>
          </w:tcPr>
          <w:p w14:paraId="033D3415">
            <w:pPr>
              <w:pStyle w:val="37"/>
              <w:jc w:val="left"/>
              <w:rPr>
                <w:lang w:val="en-US" w:eastAsia="zh-CN"/>
              </w:rPr>
            </w:pPr>
            <w:r>
              <w:rPr>
                <w:rFonts w:hint="eastAsia"/>
                <w:lang w:val="en-US" w:eastAsia="zh-CN"/>
              </w:rPr>
              <w:t>注：</w:t>
            </w:r>
            <w:r>
              <w:rPr>
                <w:rFonts w:hint="eastAsia" w:ascii="宋体" w:hAnsi="宋体" w:cs="宋体"/>
                <w:lang w:val="en-US" w:eastAsia="zh-CN"/>
              </w:rPr>
              <w:t>Ⅳ</w:t>
            </w:r>
            <w:r>
              <w:rPr>
                <w:rFonts w:hint="eastAsia" w:ascii="宋体" w:hAnsi="宋体" w:cs="宋体"/>
                <w:vertAlign w:val="superscript"/>
                <w:lang w:val="en-US" w:eastAsia="zh-CN"/>
              </w:rPr>
              <w:t>+</w:t>
            </w:r>
            <w:r>
              <w:rPr>
                <w:rFonts w:hint="eastAsia"/>
                <w:lang w:val="en-US" w:eastAsia="zh-CN"/>
              </w:rPr>
              <w:t>为极高环境风险</w:t>
            </w:r>
          </w:p>
        </w:tc>
      </w:tr>
    </w:tbl>
    <w:p w14:paraId="7C4BA894">
      <w:pPr>
        <w:pStyle w:val="43"/>
      </w:pPr>
    </w:p>
    <w:p w14:paraId="7124D925">
      <w:pPr>
        <w:pStyle w:val="36"/>
        <w:ind w:firstLine="480"/>
        <w:rPr>
          <w:rFonts w:ascii="宋体" w:hAnsi="宋体" w:cs="宋体"/>
        </w:rPr>
      </w:pPr>
      <w:r>
        <w:rPr>
          <w:rFonts w:hint="eastAsia" w:ascii="宋体" w:hAnsi="宋体" w:cs="宋体"/>
        </w:rPr>
        <w:t>（2）项目环境风险潜势初判</w:t>
      </w:r>
    </w:p>
    <w:p w14:paraId="343F6E84">
      <w:pPr>
        <w:pStyle w:val="36"/>
        <w:ind w:firstLine="480"/>
        <w:rPr>
          <w:rFonts w:ascii="宋体" w:hAnsi="宋体" w:cs="宋体"/>
        </w:rPr>
      </w:pPr>
      <w:r>
        <w:rPr>
          <w:rFonts w:hint="eastAsia"/>
        </w:rPr>
        <w:t>项目</w:t>
      </w:r>
      <w:r>
        <w:rPr>
          <w:rFonts w:hint="eastAsia"/>
          <w:szCs w:val="22"/>
        </w:rPr>
        <w:t>不使用《建设项目环境风险评价技术导则》（HJ169-2018）附</w:t>
      </w:r>
      <w:r>
        <w:rPr>
          <w:rFonts w:hint="eastAsia"/>
        </w:rPr>
        <w:t>录B中的危险物质。项目风险潜势为</w:t>
      </w:r>
      <w:r>
        <w:rPr>
          <w:rFonts w:hint="eastAsia" w:ascii="宋体" w:hAnsi="宋体" w:cs="宋体"/>
        </w:rPr>
        <w:t>Ⅰ级。</w:t>
      </w:r>
    </w:p>
    <w:p w14:paraId="623F4849">
      <w:pPr>
        <w:pStyle w:val="36"/>
        <w:ind w:firstLine="480"/>
        <w:rPr>
          <w:rFonts w:ascii="宋体" w:hAnsi="宋体" w:cs="宋体"/>
        </w:rPr>
      </w:pPr>
      <w:r>
        <w:rPr>
          <w:rFonts w:hint="eastAsia" w:ascii="宋体" w:hAnsi="宋体" w:cs="宋体"/>
        </w:rPr>
        <w:t>（3）评价等级</w:t>
      </w:r>
    </w:p>
    <w:p w14:paraId="75A260DD">
      <w:pPr>
        <w:pStyle w:val="36"/>
        <w:ind w:firstLine="480"/>
      </w:pPr>
      <w:r>
        <w:rPr>
          <w:rFonts w:hint="eastAsia"/>
        </w:rPr>
        <w:t>本项目环境风险潜势为Ⅰ级，根据《建设项目环境风险评价技术导则》（HJ169-2018）评价工作等级划分表，详见表5.8-2。</w:t>
      </w:r>
    </w:p>
    <w:p w14:paraId="373EF9F3">
      <w:pPr>
        <w:pStyle w:val="42"/>
      </w:pPr>
      <w:r>
        <w:rPr>
          <w:rFonts w:hint="eastAsia"/>
        </w:rPr>
        <w:t>表5.8-2 评价工作等级划分表</w:t>
      </w:r>
    </w:p>
    <w:tbl>
      <w:tblPr>
        <w:tblStyle w:val="2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1857"/>
        <w:gridCol w:w="1857"/>
        <w:gridCol w:w="1858"/>
        <w:gridCol w:w="1858"/>
      </w:tblGrid>
      <w:tr w14:paraId="1CB340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57" w:type="dxa"/>
            <w:tcBorders>
              <w:tl2br w:val="nil"/>
              <w:tr2bl w:val="nil"/>
            </w:tcBorders>
            <w:vAlign w:val="center"/>
          </w:tcPr>
          <w:p w14:paraId="0C77F82E">
            <w:pPr>
              <w:pStyle w:val="37"/>
              <w:rPr>
                <w:lang w:val="en-US" w:eastAsia="zh-CN"/>
              </w:rPr>
            </w:pPr>
            <w:r>
              <w:rPr>
                <w:rFonts w:hint="eastAsia"/>
                <w:lang w:val="en-US" w:eastAsia="zh-CN"/>
              </w:rPr>
              <w:t>环境风险潜势</w:t>
            </w:r>
          </w:p>
        </w:tc>
        <w:tc>
          <w:tcPr>
            <w:tcW w:w="1857" w:type="dxa"/>
            <w:tcBorders>
              <w:tl2br w:val="nil"/>
              <w:tr2bl w:val="nil"/>
            </w:tcBorders>
            <w:vAlign w:val="center"/>
          </w:tcPr>
          <w:p w14:paraId="18F8BB6D">
            <w:pPr>
              <w:pStyle w:val="37"/>
              <w:rPr>
                <w:lang w:val="en-US" w:eastAsia="zh-CN"/>
              </w:rPr>
            </w:pPr>
            <w:r>
              <w:rPr>
                <w:rFonts w:hint="eastAsia" w:ascii="宋体" w:hAnsi="宋体" w:cs="宋体"/>
                <w:lang w:val="en-US" w:eastAsia="zh-CN"/>
              </w:rPr>
              <w:t>Ⅳ、Ⅳ</w:t>
            </w:r>
            <w:r>
              <w:rPr>
                <w:rFonts w:hint="eastAsia" w:ascii="宋体" w:hAnsi="宋体" w:cs="宋体"/>
                <w:vertAlign w:val="superscript"/>
                <w:lang w:val="en-US" w:eastAsia="zh-CN"/>
              </w:rPr>
              <w:t>+</w:t>
            </w:r>
          </w:p>
        </w:tc>
        <w:tc>
          <w:tcPr>
            <w:tcW w:w="1857" w:type="dxa"/>
            <w:tcBorders>
              <w:tl2br w:val="nil"/>
              <w:tr2bl w:val="nil"/>
            </w:tcBorders>
            <w:vAlign w:val="center"/>
          </w:tcPr>
          <w:p w14:paraId="72A4D63A">
            <w:pPr>
              <w:pStyle w:val="37"/>
              <w:rPr>
                <w:lang w:val="en-US" w:eastAsia="zh-CN"/>
              </w:rPr>
            </w:pPr>
            <w:r>
              <w:rPr>
                <w:rFonts w:hint="eastAsia" w:ascii="宋体" w:hAnsi="宋体" w:cs="宋体"/>
                <w:lang w:val="en-US" w:eastAsia="zh-CN"/>
              </w:rPr>
              <w:t>Ⅲ</w:t>
            </w:r>
          </w:p>
        </w:tc>
        <w:tc>
          <w:tcPr>
            <w:tcW w:w="1858" w:type="dxa"/>
            <w:tcBorders>
              <w:tl2br w:val="nil"/>
              <w:tr2bl w:val="nil"/>
            </w:tcBorders>
            <w:vAlign w:val="center"/>
          </w:tcPr>
          <w:p w14:paraId="23BCB550">
            <w:pPr>
              <w:pStyle w:val="37"/>
              <w:rPr>
                <w:lang w:val="en-US" w:eastAsia="zh-CN"/>
              </w:rPr>
            </w:pPr>
            <w:r>
              <w:rPr>
                <w:rFonts w:hint="eastAsia" w:ascii="宋体" w:hAnsi="宋体" w:cs="宋体"/>
                <w:lang w:val="en-US" w:eastAsia="zh-CN"/>
              </w:rPr>
              <w:t>Ⅱ</w:t>
            </w:r>
          </w:p>
        </w:tc>
        <w:tc>
          <w:tcPr>
            <w:tcW w:w="1858" w:type="dxa"/>
            <w:tcBorders>
              <w:tl2br w:val="nil"/>
              <w:tr2bl w:val="nil"/>
            </w:tcBorders>
            <w:vAlign w:val="center"/>
          </w:tcPr>
          <w:p w14:paraId="77758487">
            <w:pPr>
              <w:pStyle w:val="37"/>
              <w:rPr>
                <w:lang w:val="en-US" w:eastAsia="zh-CN"/>
              </w:rPr>
            </w:pPr>
            <w:r>
              <w:rPr>
                <w:rFonts w:hint="eastAsia" w:ascii="宋体" w:hAnsi="宋体" w:cs="宋体"/>
                <w:lang w:val="en-US" w:eastAsia="zh-CN"/>
              </w:rPr>
              <w:t>Ⅰ</w:t>
            </w:r>
          </w:p>
        </w:tc>
      </w:tr>
      <w:tr w14:paraId="0ADC3D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57" w:type="dxa"/>
            <w:tcBorders>
              <w:tl2br w:val="nil"/>
              <w:tr2bl w:val="nil"/>
            </w:tcBorders>
            <w:vAlign w:val="center"/>
          </w:tcPr>
          <w:p w14:paraId="525B869B">
            <w:pPr>
              <w:pStyle w:val="37"/>
              <w:rPr>
                <w:lang w:val="en-US" w:eastAsia="zh-CN"/>
              </w:rPr>
            </w:pPr>
            <w:r>
              <w:rPr>
                <w:rFonts w:hint="eastAsia"/>
                <w:lang w:val="en-US" w:eastAsia="zh-CN"/>
              </w:rPr>
              <w:t>评价工作等级</w:t>
            </w:r>
          </w:p>
        </w:tc>
        <w:tc>
          <w:tcPr>
            <w:tcW w:w="1857" w:type="dxa"/>
            <w:tcBorders>
              <w:tl2br w:val="nil"/>
              <w:tr2bl w:val="nil"/>
            </w:tcBorders>
            <w:vAlign w:val="center"/>
          </w:tcPr>
          <w:p w14:paraId="4F1613E1">
            <w:pPr>
              <w:pStyle w:val="37"/>
              <w:rPr>
                <w:lang w:val="en-US" w:eastAsia="zh-CN"/>
              </w:rPr>
            </w:pPr>
            <w:r>
              <w:rPr>
                <w:rFonts w:hint="eastAsia"/>
                <w:lang w:val="en-US" w:eastAsia="zh-CN"/>
              </w:rPr>
              <w:t>一</w:t>
            </w:r>
          </w:p>
        </w:tc>
        <w:tc>
          <w:tcPr>
            <w:tcW w:w="1857" w:type="dxa"/>
            <w:tcBorders>
              <w:tl2br w:val="nil"/>
              <w:tr2bl w:val="nil"/>
            </w:tcBorders>
            <w:vAlign w:val="center"/>
          </w:tcPr>
          <w:p w14:paraId="1F68D211">
            <w:pPr>
              <w:pStyle w:val="37"/>
              <w:rPr>
                <w:lang w:val="en-US" w:eastAsia="zh-CN"/>
              </w:rPr>
            </w:pPr>
            <w:r>
              <w:rPr>
                <w:rFonts w:hint="eastAsia"/>
                <w:lang w:val="en-US" w:eastAsia="zh-CN"/>
              </w:rPr>
              <w:t>二</w:t>
            </w:r>
          </w:p>
        </w:tc>
        <w:tc>
          <w:tcPr>
            <w:tcW w:w="1858" w:type="dxa"/>
            <w:tcBorders>
              <w:tl2br w:val="nil"/>
              <w:tr2bl w:val="nil"/>
            </w:tcBorders>
            <w:vAlign w:val="center"/>
          </w:tcPr>
          <w:p w14:paraId="70C73C97">
            <w:pPr>
              <w:pStyle w:val="37"/>
              <w:rPr>
                <w:lang w:val="en-US" w:eastAsia="zh-CN"/>
              </w:rPr>
            </w:pPr>
            <w:r>
              <w:rPr>
                <w:rFonts w:hint="eastAsia"/>
                <w:lang w:val="en-US" w:eastAsia="zh-CN"/>
              </w:rPr>
              <w:t>三</w:t>
            </w:r>
          </w:p>
        </w:tc>
        <w:tc>
          <w:tcPr>
            <w:tcW w:w="1858" w:type="dxa"/>
            <w:tcBorders>
              <w:tl2br w:val="nil"/>
              <w:tr2bl w:val="nil"/>
            </w:tcBorders>
            <w:vAlign w:val="center"/>
          </w:tcPr>
          <w:p w14:paraId="58DADF0C">
            <w:pPr>
              <w:pStyle w:val="37"/>
              <w:rPr>
                <w:lang w:val="en-US" w:eastAsia="zh-CN"/>
              </w:rPr>
            </w:pPr>
            <w:r>
              <w:rPr>
                <w:rFonts w:hint="eastAsia"/>
                <w:lang w:val="en-US" w:eastAsia="zh-CN"/>
              </w:rPr>
              <w:t>简单分析</w:t>
            </w:r>
            <w:r>
              <w:rPr>
                <w:rFonts w:hint="eastAsia"/>
                <w:vertAlign w:val="superscript"/>
                <w:lang w:val="en-US" w:eastAsia="zh-CN"/>
              </w:rPr>
              <w:t>a</w:t>
            </w:r>
          </w:p>
        </w:tc>
      </w:tr>
      <w:tr w14:paraId="053302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87" w:type="dxa"/>
            <w:gridSpan w:val="5"/>
            <w:tcBorders>
              <w:tl2br w:val="nil"/>
              <w:tr2bl w:val="nil"/>
            </w:tcBorders>
            <w:vAlign w:val="center"/>
          </w:tcPr>
          <w:p w14:paraId="0D49C112">
            <w:pPr>
              <w:pStyle w:val="37"/>
              <w:jc w:val="left"/>
              <w:rPr>
                <w:lang w:val="en-US" w:eastAsia="zh-CN"/>
              </w:rPr>
            </w:pPr>
            <w:r>
              <w:rPr>
                <w:rFonts w:hint="eastAsia"/>
                <w:lang w:val="en-US" w:eastAsia="zh-CN"/>
              </w:rPr>
              <w:t>a是相对于详细评价工作内容而言，在描述危险物质、环境影响途径、环境危害后果、风险防范措施等方面给出定性的说明。见附录A。</w:t>
            </w:r>
          </w:p>
        </w:tc>
      </w:tr>
    </w:tbl>
    <w:p w14:paraId="2BB8D029">
      <w:pPr>
        <w:pStyle w:val="43"/>
      </w:pPr>
    </w:p>
    <w:p w14:paraId="41364073">
      <w:pPr>
        <w:pStyle w:val="36"/>
        <w:ind w:firstLine="480"/>
      </w:pPr>
      <w:r>
        <w:rPr>
          <w:rFonts w:hint="eastAsia"/>
        </w:rPr>
        <w:t>根据上表，本项目环境风险评价工作等级为简单分析。</w:t>
      </w:r>
    </w:p>
    <w:p w14:paraId="0166F95E">
      <w:pPr>
        <w:pStyle w:val="41"/>
      </w:pPr>
      <w:bookmarkStart w:id="259" w:name="_Toc54"/>
      <w:bookmarkStart w:id="260" w:name="_Toc21630"/>
      <w:r>
        <w:rPr>
          <w:rFonts w:hint="eastAsia"/>
        </w:rPr>
        <w:t>5.8.2环境风险识别</w:t>
      </w:r>
      <w:bookmarkEnd w:id="259"/>
      <w:bookmarkEnd w:id="260"/>
    </w:p>
    <w:p w14:paraId="1B2B8878">
      <w:pPr>
        <w:pStyle w:val="36"/>
        <w:ind w:firstLine="480"/>
      </w:pPr>
      <w:r>
        <w:rPr>
          <w:rFonts w:hint="eastAsia"/>
        </w:rPr>
        <w:t>风险识别范围包括生产过程涉及的物质危险性识别、生产系统危险性识别。</w:t>
      </w:r>
    </w:p>
    <w:p w14:paraId="21A93C51">
      <w:pPr>
        <w:pStyle w:val="36"/>
        <w:ind w:firstLine="480"/>
      </w:pPr>
      <w:r>
        <w:rPr>
          <w:rFonts w:hint="eastAsia"/>
        </w:rPr>
        <w:t>（1）危险物质识别</w:t>
      </w:r>
    </w:p>
    <w:p w14:paraId="0975EA0C">
      <w:pPr>
        <w:pStyle w:val="36"/>
        <w:ind w:firstLine="480"/>
      </w:pPr>
      <w:r>
        <w:rPr>
          <w:rFonts w:hint="eastAsia"/>
        </w:rPr>
        <w:t>危险物质识别范围：主要原辅材料、中间产品、副产品、最终产品、污染物、火灾和爆炸伴/次生物等。项目涉及的危险物质主要为原材料棉籽壳、木屑和燃料生物质颗粒。</w:t>
      </w:r>
    </w:p>
    <w:p w14:paraId="06798F5F">
      <w:pPr>
        <w:pStyle w:val="36"/>
        <w:ind w:firstLine="480"/>
      </w:pPr>
      <w:r>
        <w:rPr>
          <w:rFonts w:hint="eastAsia"/>
        </w:rPr>
        <w:t>（2）生产系统危险性识别</w:t>
      </w:r>
    </w:p>
    <w:p w14:paraId="3FAEA110">
      <w:pPr>
        <w:pStyle w:val="36"/>
        <w:ind w:firstLine="480"/>
      </w:pPr>
      <w:r>
        <w:rPr>
          <w:rFonts w:hint="eastAsia"/>
        </w:rPr>
        <w:t>生产系统危险性识别包括生产装置、储运装置和辅助生产设施以及环境保护设施。根据项目工艺流程和平面布置，结合项目物质危险性识别结果，本项目危险单元划分结果、潜在风险源及触发因素见表5.8-3。</w:t>
      </w:r>
    </w:p>
    <w:p w14:paraId="13D18657">
      <w:pPr>
        <w:pStyle w:val="42"/>
      </w:pPr>
      <w:r>
        <w:rPr>
          <w:rFonts w:hint="eastAsia"/>
        </w:rPr>
        <w:t>表5.8-3 危险单元划分结果、潜在风险源及触发因素一览表</w:t>
      </w:r>
    </w:p>
    <w:tbl>
      <w:tblPr>
        <w:tblStyle w:val="2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597"/>
        <w:gridCol w:w="1502"/>
        <w:gridCol w:w="2152"/>
        <w:gridCol w:w="1472"/>
        <w:gridCol w:w="1812"/>
      </w:tblGrid>
      <w:tr w14:paraId="669AB5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8" w:type="dxa"/>
            <w:tcBorders>
              <w:tl2br w:val="nil"/>
              <w:tr2bl w:val="nil"/>
            </w:tcBorders>
            <w:vAlign w:val="center"/>
          </w:tcPr>
          <w:p w14:paraId="1E2C3A6C">
            <w:pPr>
              <w:pStyle w:val="37"/>
              <w:rPr>
                <w:lang w:val="en-US" w:eastAsia="zh-CN"/>
              </w:rPr>
            </w:pPr>
            <w:r>
              <w:rPr>
                <w:rFonts w:hint="eastAsia"/>
                <w:lang w:val="en-US" w:eastAsia="zh-CN"/>
              </w:rPr>
              <w:t>序号</w:t>
            </w:r>
          </w:p>
        </w:tc>
        <w:tc>
          <w:tcPr>
            <w:tcW w:w="1597" w:type="dxa"/>
            <w:tcBorders>
              <w:tl2br w:val="nil"/>
              <w:tr2bl w:val="nil"/>
            </w:tcBorders>
            <w:vAlign w:val="center"/>
          </w:tcPr>
          <w:p w14:paraId="51C49DC7">
            <w:pPr>
              <w:pStyle w:val="37"/>
              <w:rPr>
                <w:lang w:val="en-US" w:eastAsia="zh-CN"/>
              </w:rPr>
            </w:pPr>
            <w:r>
              <w:rPr>
                <w:rFonts w:hint="eastAsia"/>
                <w:lang w:val="en-US" w:eastAsia="zh-CN"/>
              </w:rPr>
              <w:t>危险单元</w:t>
            </w:r>
          </w:p>
        </w:tc>
        <w:tc>
          <w:tcPr>
            <w:tcW w:w="1502" w:type="dxa"/>
            <w:tcBorders>
              <w:tl2br w:val="nil"/>
              <w:tr2bl w:val="nil"/>
            </w:tcBorders>
            <w:vAlign w:val="center"/>
          </w:tcPr>
          <w:p w14:paraId="62884D3A">
            <w:pPr>
              <w:pStyle w:val="37"/>
              <w:rPr>
                <w:lang w:val="en-US" w:eastAsia="zh-CN"/>
              </w:rPr>
            </w:pPr>
            <w:r>
              <w:rPr>
                <w:rFonts w:hint="eastAsia"/>
                <w:lang w:val="en-US" w:eastAsia="zh-CN"/>
              </w:rPr>
              <w:t>潜在的风险源</w:t>
            </w:r>
          </w:p>
        </w:tc>
        <w:tc>
          <w:tcPr>
            <w:tcW w:w="2152" w:type="dxa"/>
            <w:tcBorders>
              <w:tl2br w:val="nil"/>
              <w:tr2bl w:val="nil"/>
            </w:tcBorders>
            <w:vAlign w:val="center"/>
          </w:tcPr>
          <w:p w14:paraId="101754E8">
            <w:pPr>
              <w:pStyle w:val="37"/>
              <w:rPr>
                <w:lang w:val="en-US" w:eastAsia="zh-CN"/>
              </w:rPr>
            </w:pPr>
            <w:r>
              <w:rPr>
                <w:rFonts w:hint="eastAsia"/>
                <w:lang w:val="en-US" w:eastAsia="zh-CN"/>
              </w:rPr>
              <w:t>主要危险物质</w:t>
            </w:r>
          </w:p>
        </w:tc>
        <w:tc>
          <w:tcPr>
            <w:tcW w:w="1472" w:type="dxa"/>
            <w:tcBorders>
              <w:tl2br w:val="nil"/>
              <w:tr2bl w:val="nil"/>
            </w:tcBorders>
            <w:vAlign w:val="center"/>
          </w:tcPr>
          <w:p w14:paraId="389AB4FA">
            <w:pPr>
              <w:pStyle w:val="37"/>
              <w:rPr>
                <w:lang w:val="en-US" w:eastAsia="zh-CN"/>
              </w:rPr>
            </w:pPr>
            <w:r>
              <w:rPr>
                <w:rFonts w:hint="eastAsia"/>
                <w:lang w:val="en-US" w:eastAsia="zh-CN"/>
              </w:rPr>
              <w:t>存在条件</w:t>
            </w:r>
          </w:p>
        </w:tc>
        <w:tc>
          <w:tcPr>
            <w:tcW w:w="1812" w:type="dxa"/>
            <w:tcBorders>
              <w:tl2br w:val="nil"/>
              <w:tr2bl w:val="nil"/>
            </w:tcBorders>
            <w:vAlign w:val="center"/>
          </w:tcPr>
          <w:p w14:paraId="3C858BF7">
            <w:pPr>
              <w:pStyle w:val="37"/>
              <w:rPr>
                <w:lang w:val="en-US" w:eastAsia="zh-CN"/>
              </w:rPr>
            </w:pPr>
            <w:r>
              <w:rPr>
                <w:rFonts w:hint="eastAsia"/>
                <w:lang w:val="en-US" w:eastAsia="zh-CN"/>
              </w:rPr>
              <w:t>触发因素</w:t>
            </w:r>
          </w:p>
        </w:tc>
      </w:tr>
      <w:tr w14:paraId="373007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8" w:type="dxa"/>
            <w:tcBorders>
              <w:tl2br w:val="nil"/>
              <w:tr2bl w:val="nil"/>
            </w:tcBorders>
            <w:vAlign w:val="center"/>
          </w:tcPr>
          <w:p w14:paraId="0283D7F0">
            <w:pPr>
              <w:pStyle w:val="37"/>
              <w:rPr>
                <w:lang w:val="en-US" w:eastAsia="zh-CN"/>
              </w:rPr>
            </w:pPr>
            <w:r>
              <w:rPr>
                <w:rFonts w:hint="eastAsia"/>
                <w:lang w:val="en-US" w:eastAsia="zh-CN"/>
              </w:rPr>
              <w:t>1</w:t>
            </w:r>
          </w:p>
        </w:tc>
        <w:tc>
          <w:tcPr>
            <w:tcW w:w="1597" w:type="dxa"/>
            <w:tcBorders>
              <w:tl2br w:val="nil"/>
              <w:tr2bl w:val="nil"/>
            </w:tcBorders>
            <w:vAlign w:val="center"/>
          </w:tcPr>
          <w:p w14:paraId="21DC973A">
            <w:pPr>
              <w:pStyle w:val="37"/>
              <w:rPr>
                <w:lang w:val="en-US" w:eastAsia="zh-CN"/>
              </w:rPr>
            </w:pPr>
            <w:r>
              <w:rPr>
                <w:rFonts w:hint="eastAsia"/>
                <w:lang w:val="en-US" w:eastAsia="zh-CN"/>
              </w:rPr>
              <w:t>仓库</w:t>
            </w:r>
          </w:p>
        </w:tc>
        <w:tc>
          <w:tcPr>
            <w:tcW w:w="1502" w:type="dxa"/>
            <w:tcBorders>
              <w:tl2br w:val="nil"/>
              <w:tr2bl w:val="nil"/>
            </w:tcBorders>
            <w:vAlign w:val="center"/>
          </w:tcPr>
          <w:p w14:paraId="6D21FAA0">
            <w:pPr>
              <w:pStyle w:val="37"/>
              <w:rPr>
                <w:lang w:val="en-US" w:eastAsia="zh-CN"/>
              </w:rPr>
            </w:pPr>
            <w:r>
              <w:rPr>
                <w:rFonts w:hint="eastAsia"/>
                <w:lang w:val="en-US" w:eastAsia="zh-CN"/>
              </w:rPr>
              <w:t>火灾</w:t>
            </w:r>
          </w:p>
        </w:tc>
        <w:tc>
          <w:tcPr>
            <w:tcW w:w="2152" w:type="dxa"/>
            <w:tcBorders>
              <w:tl2br w:val="nil"/>
              <w:tr2bl w:val="nil"/>
            </w:tcBorders>
            <w:vAlign w:val="center"/>
          </w:tcPr>
          <w:p w14:paraId="27D5AE6C">
            <w:pPr>
              <w:pStyle w:val="37"/>
              <w:rPr>
                <w:lang w:val="en-US" w:eastAsia="zh-CN"/>
              </w:rPr>
            </w:pPr>
            <w:r>
              <w:rPr>
                <w:rFonts w:hint="eastAsia"/>
                <w:lang w:val="en-US" w:eastAsia="zh-CN"/>
              </w:rPr>
              <w:t>棉籽壳、木屑、豆粕、玉米粉、甘蔗渣和生物质燃料</w:t>
            </w:r>
          </w:p>
        </w:tc>
        <w:tc>
          <w:tcPr>
            <w:tcW w:w="1472" w:type="dxa"/>
            <w:tcBorders>
              <w:tl2br w:val="nil"/>
              <w:tr2bl w:val="nil"/>
            </w:tcBorders>
            <w:vAlign w:val="center"/>
          </w:tcPr>
          <w:p w14:paraId="188AB4DC">
            <w:pPr>
              <w:pStyle w:val="37"/>
              <w:rPr>
                <w:lang w:val="en-US" w:eastAsia="zh-CN"/>
              </w:rPr>
            </w:pPr>
            <w:r>
              <w:rPr>
                <w:rFonts w:hint="eastAsia"/>
                <w:lang w:val="en-US" w:eastAsia="zh-CN"/>
              </w:rPr>
              <w:t>常温储存</w:t>
            </w:r>
          </w:p>
        </w:tc>
        <w:tc>
          <w:tcPr>
            <w:tcW w:w="1812" w:type="dxa"/>
            <w:tcBorders>
              <w:tl2br w:val="nil"/>
              <w:tr2bl w:val="nil"/>
            </w:tcBorders>
            <w:vAlign w:val="center"/>
          </w:tcPr>
          <w:p w14:paraId="3AFC59F5">
            <w:pPr>
              <w:pStyle w:val="37"/>
              <w:rPr>
                <w:lang w:val="en-US" w:eastAsia="zh-CN"/>
              </w:rPr>
            </w:pPr>
            <w:r>
              <w:rPr>
                <w:rFonts w:hint="eastAsia"/>
                <w:lang w:val="en-US" w:eastAsia="zh-CN"/>
              </w:rPr>
              <w:t>火源</w:t>
            </w:r>
          </w:p>
        </w:tc>
      </w:tr>
      <w:tr w14:paraId="3CB89F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8" w:type="dxa"/>
            <w:tcBorders>
              <w:tl2br w:val="nil"/>
              <w:tr2bl w:val="nil"/>
            </w:tcBorders>
            <w:vAlign w:val="center"/>
          </w:tcPr>
          <w:p w14:paraId="2AE3215F">
            <w:pPr>
              <w:pStyle w:val="37"/>
              <w:rPr>
                <w:lang w:val="en-US" w:eastAsia="zh-CN"/>
              </w:rPr>
            </w:pPr>
            <w:r>
              <w:rPr>
                <w:rFonts w:hint="eastAsia"/>
                <w:lang w:val="en-US" w:eastAsia="zh-CN"/>
              </w:rPr>
              <w:t>2</w:t>
            </w:r>
          </w:p>
        </w:tc>
        <w:tc>
          <w:tcPr>
            <w:tcW w:w="1597" w:type="dxa"/>
            <w:tcBorders>
              <w:tl2br w:val="nil"/>
              <w:tr2bl w:val="nil"/>
            </w:tcBorders>
            <w:vAlign w:val="center"/>
          </w:tcPr>
          <w:p w14:paraId="16165546">
            <w:pPr>
              <w:pStyle w:val="37"/>
              <w:rPr>
                <w:lang w:val="en-US" w:eastAsia="zh-CN"/>
              </w:rPr>
            </w:pPr>
            <w:r>
              <w:rPr>
                <w:rFonts w:hint="eastAsia"/>
                <w:lang w:val="en-US" w:eastAsia="zh-CN"/>
              </w:rPr>
              <w:t>废气处理设施</w:t>
            </w:r>
          </w:p>
        </w:tc>
        <w:tc>
          <w:tcPr>
            <w:tcW w:w="1502" w:type="dxa"/>
            <w:tcBorders>
              <w:tl2br w:val="nil"/>
              <w:tr2bl w:val="nil"/>
            </w:tcBorders>
            <w:vAlign w:val="center"/>
          </w:tcPr>
          <w:p w14:paraId="425440C5">
            <w:pPr>
              <w:pStyle w:val="37"/>
              <w:rPr>
                <w:lang w:val="en-US" w:eastAsia="zh-CN"/>
              </w:rPr>
            </w:pPr>
            <w:r>
              <w:rPr>
                <w:rFonts w:hint="eastAsia"/>
                <w:lang w:val="en-US" w:eastAsia="zh-CN"/>
              </w:rPr>
              <w:t>净化设施失效</w:t>
            </w:r>
          </w:p>
        </w:tc>
        <w:tc>
          <w:tcPr>
            <w:tcW w:w="2152" w:type="dxa"/>
            <w:tcBorders>
              <w:tl2br w:val="nil"/>
              <w:tr2bl w:val="nil"/>
            </w:tcBorders>
            <w:vAlign w:val="center"/>
          </w:tcPr>
          <w:p w14:paraId="3345C083">
            <w:pPr>
              <w:pStyle w:val="37"/>
              <w:rPr>
                <w:lang w:val="en-US" w:eastAsia="zh-CN"/>
              </w:rPr>
            </w:pPr>
            <w:r>
              <w:rPr>
                <w:rFonts w:hint="eastAsia"/>
                <w:lang w:val="en-US" w:eastAsia="zh-CN"/>
              </w:rPr>
              <w:t>颗粒物</w:t>
            </w:r>
          </w:p>
        </w:tc>
        <w:tc>
          <w:tcPr>
            <w:tcW w:w="1472" w:type="dxa"/>
            <w:tcBorders>
              <w:tl2br w:val="nil"/>
              <w:tr2bl w:val="nil"/>
            </w:tcBorders>
            <w:vAlign w:val="center"/>
          </w:tcPr>
          <w:p w14:paraId="4EBAE70F">
            <w:pPr>
              <w:pStyle w:val="37"/>
              <w:rPr>
                <w:lang w:val="en-US" w:eastAsia="zh-CN"/>
              </w:rPr>
            </w:pPr>
            <w:r>
              <w:rPr>
                <w:rFonts w:hint="eastAsia"/>
                <w:lang w:val="en-US" w:eastAsia="zh-CN"/>
              </w:rPr>
              <w:t>常温、常压</w:t>
            </w:r>
          </w:p>
        </w:tc>
        <w:tc>
          <w:tcPr>
            <w:tcW w:w="1812" w:type="dxa"/>
            <w:tcBorders>
              <w:tl2br w:val="nil"/>
              <w:tr2bl w:val="nil"/>
            </w:tcBorders>
            <w:vAlign w:val="center"/>
          </w:tcPr>
          <w:p w14:paraId="6A70E7F5">
            <w:pPr>
              <w:pStyle w:val="37"/>
              <w:rPr>
                <w:lang w:val="en-US" w:eastAsia="zh-CN"/>
              </w:rPr>
            </w:pPr>
            <w:r>
              <w:rPr>
                <w:rFonts w:hint="eastAsia"/>
                <w:lang w:val="en-US" w:eastAsia="zh-CN"/>
              </w:rPr>
              <w:t>净化设施故障或失效</w:t>
            </w:r>
          </w:p>
        </w:tc>
      </w:tr>
    </w:tbl>
    <w:p w14:paraId="3A2AE7F3">
      <w:pPr>
        <w:pStyle w:val="43"/>
      </w:pPr>
    </w:p>
    <w:p w14:paraId="792E2A16">
      <w:pPr>
        <w:pStyle w:val="41"/>
      </w:pPr>
      <w:bookmarkStart w:id="261" w:name="_Toc17620"/>
      <w:bookmarkStart w:id="262" w:name="_Toc7083"/>
      <w:r>
        <w:rPr>
          <w:rFonts w:hint="eastAsia"/>
        </w:rPr>
        <w:t>5.8.3环境风险分析</w:t>
      </w:r>
      <w:bookmarkEnd w:id="261"/>
      <w:bookmarkEnd w:id="262"/>
    </w:p>
    <w:p w14:paraId="0372568D">
      <w:pPr>
        <w:pStyle w:val="36"/>
        <w:ind w:firstLine="480"/>
      </w:pPr>
      <w:r>
        <w:rPr>
          <w:rFonts w:hint="eastAsia"/>
        </w:rPr>
        <w:t>（1）危险物质风险分析</w:t>
      </w:r>
    </w:p>
    <w:p w14:paraId="6A007493">
      <w:pPr>
        <w:pStyle w:val="36"/>
        <w:ind w:firstLine="480"/>
      </w:pPr>
      <w:r>
        <w:rPr>
          <w:rFonts w:hint="eastAsia"/>
        </w:rPr>
        <w:t>项目涉及的危险物质主要为原材料棉籽壳、木屑、豆粕、玉米粉、甘蔗渣和燃料生物质燃料，在加强储运管理，禁止任何火源进入仓库，避免火灾发生，将不会对周围环境造成明显不利影响。</w:t>
      </w:r>
    </w:p>
    <w:p w14:paraId="06D34527">
      <w:pPr>
        <w:pStyle w:val="36"/>
        <w:ind w:firstLine="480"/>
      </w:pPr>
      <w:r>
        <w:rPr>
          <w:rFonts w:hint="eastAsia"/>
        </w:rPr>
        <w:t>（2）废气事故影响分析</w:t>
      </w:r>
    </w:p>
    <w:p w14:paraId="79119252">
      <w:pPr>
        <w:pStyle w:val="36"/>
        <w:ind w:firstLine="480"/>
      </w:pPr>
      <w:r>
        <w:rPr>
          <w:rFonts w:hint="eastAsia"/>
        </w:rPr>
        <w:t>项目废气废正常排放主要是废气净化设施出现事故，导致颗粒物事故排放。运营期需完善各环保设施操作规程，定期维修制度，使各项环保设施在生产过程中处于良好的运行状态，如环保设施出现故障，应立即停厂检修，严禁非正常排放。</w:t>
      </w:r>
    </w:p>
    <w:p w14:paraId="67129BD3">
      <w:pPr>
        <w:pStyle w:val="39"/>
      </w:pPr>
      <w:r>
        <w:rPr>
          <w:rFonts w:hint="eastAsia"/>
        </w:rPr>
        <w:br w:type="page"/>
      </w:r>
      <w:bookmarkStart w:id="263" w:name="_Toc14186"/>
      <w:bookmarkStart w:id="264" w:name="_Toc2425"/>
      <w:r>
        <w:rPr>
          <w:rFonts w:hint="eastAsia"/>
        </w:rPr>
        <w:t>六、退役期环境影响分析</w:t>
      </w:r>
      <w:bookmarkEnd w:id="263"/>
      <w:bookmarkEnd w:id="264"/>
    </w:p>
    <w:p w14:paraId="3217A5E9">
      <w:pPr>
        <w:pStyle w:val="36"/>
        <w:ind w:firstLine="480"/>
      </w:pPr>
      <w:r>
        <w:rPr>
          <w:rFonts w:hint="eastAsia"/>
        </w:rPr>
        <w:t>项目退役期的环境影响主要有以下两方面：</w:t>
      </w:r>
    </w:p>
    <w:p w14:paraId="126FDBAA">
      <w:pPr>
        <w:pStyle w:val="36"/>
        <w:ind w:firstLine="480"/>
      </w:pPr>
      <w:r>
        <w:rPr>
          <w:rFonts w:hint="eastAsia"/>
        </w:rPr>
        <w:t>（</w:t>
      </w:r>
      <w:r>
        <w:t>1</w:t>
      </w:r>
      <w:r>
        <w:rPr>
          <w:rFonts w:hint="eastAsia"/>
        </w:rPr>
        <w:t>）废旧设备未妥善处理造成的环境影响；</w:t>
      </w:r>
    </w:p>
    <w:p w14:paraId="7943A2B4">
      <w:pPr>
        <w:pStyle w:val="36"/>
        <w:ind w:firstLine="480"/>
      </w:pPr>
      <w:r>
        <w:rPr>
          <w:rFonts w:hint="eastAsia"/>
        </w:rPr>
        <w:t>（</w:t>
      </w:r>
      <w:r>
        <w:t>2</w:t>
      </w:r>
      <w:r>
        <w:rPr>
          <w:rFonts w:hint="eastAsia"/>
        </w:rPr>
        <w:t>）原材料未妥善处置造成的环境影响。</w:t>
      </w:r>
      <w:r>
        <w:t xml:space="preserve"> </w:t>
      </w:r>
    </w:p>
    <w:p w14:paraId="14C3F12E">
      <w:pPr>
        <w:pStyle w:val="36"/>
        <w:ind w:firstLine="480"/>
      </w:pPr>
      <w:r>
        <w:rPr>
          <w:rFonts w:hint="eastAsia"/>
        </w:rPr>
        <w:t>退役期环境影响的防治措施：</w:t>
      </w:r>
    </w:p>
    <w:p w14:paraId="7ACBC31D">
      <w:pPr>
        <w:pStyle w:val="36"/>
        <w:ind w:firstLine="480"/>
      </w:pPr>
      <w:r>
        <w:rPr>
          <w:rFonts w:hint="eastAsia"/>
        </w:rPr>
        <w:t>企业退役后，妥善处理设备，其设备应遵循以下两方面原则：</w:t>
      </w:r>
    </w:p>
    <w:p w14:paraId="2E0BAED1">
      <w:pPr>
        <w:pStyle w:val="36"/>
        <w:ind w:firstLine="480"/>
      </w:pPr>
      <w:r>
        <w:rPr>
          <w:rFonts w:hint="eastAsia"/>
        </w:rPr>
        <w:t>（</w:t>
      </w:r>
      <w:r>
        <w:t>1</w:t>
      </w:r>
      <w:r>
        <w:rPr>
          <w:rFonts w:hint="eastAsia"/>
        </w:rPr>
        <w:t>）在退役时，尚不属于行业淘汰范围的，且符合当时国家产业政策和地方政策的设备，可出售给相关行业。</w:t>
      </w:r>
    </w:p>
    <w:p w14:paraId="3717784F">
      <w:pPr>
        <w:pStyle w:val="36"/>
        <w:ind w:firstLine="480"/>
      </w:pPr>
      <w:r>
        <w:rPr>
          <w:rFonts w:hint="eastAsia"/>
        </w:rPr>
        <w:t>（</w:t>
      </w:r>
      <w:r>
        <w:t>2</w:t>
      </w:r>
      <w:r>
        <w:rPr>
          <w:rFonts w:hint="eastAsia"/>
        </w:rPr>
        <w:t>）在退役时，属于行业淘汰范围、不符合当前国家产业政策和地方政策中的一种，即应予以报废，设备可按废品出售给回收单位。</w:t>
      </w:r>
    </w:p>
    <w:p w14:paraId="3C858DAA">
      <w:pPr>
        <w:pStyle w:val="36"/>
        <w:ind w:firstLine="480"/>
      </w:pPr>
      <w:r>
        <w:rPr>
          <w:rFonts w:hint="eastAsia"/>
        </w:rPr>
        <w:t>原材料和产品的处置：退役后，原材料和产品均可出售给其他企业，对环境不会产生影响。</w:t>
      </w:r>
    </w:p>
    <w:p w14:paraId="3387491D">
      <w:pPr>
        <w:pStyle w:val="36"/>
        <w:ind w:firstLine="480"/>
      </w:pPr>
      <w:r>
        <w:rPr>
          <w:rFonts w:hint="eastAsia"/>
        </w:rPr>
        <w:t>只要按照上述的办法进行妥善处置，本项目在退役后，不会遗留潜在的环境影响问题，不会造成新的环境污染危害。综上所述，该项目退役期对环境影响较小。</w:t>
      </w:r>
    </w:p>
    <w:p w14:paraId="126F1C77">
      <w:pPr>
        <w:pStyle w:val="39"/>
      </w:pPr>
      <w:r>
        <w:br w:type="page"/>
      </w:r>
      <w:bookmarkStart w:id="265" w:name="_Toc2308"/>
      <w:bookmarkStart w:id="266" w:name="_Toc24392"/>
      <w:r>
        <w:rPr>
          <w:rFonts w:hint="eastAsia"/>
        </w:rPr>
        <w:t>七、污染防治措施及可行性分析</w:t>
      </w:r>
      <w:bookmarkEnd w:id="265"/>
      <w:bookmarkEnd w:id="266"/>
    </w:p>
    <w:p w14:paraId="5A26C60D">
      <w:pPr>
        <w:pStyle w:val="38"/>
      </w:pPr>
      <w:bookmarkStart w:id="267" w:name="_Toc21283"/>
      <w:bookmarkStart w:id="268" w:name="_Toc18829"/>
      <w:r>
        <w:rPr>
          <w:rFonts w:hint="eastAsia"/>
        </w:rPr>
        <w:t>7</w:t>
      </w:r>
      <w:r>
        <w:t>.1</w:t>
      </w:r>
      <w:r>
        <w:rPr>
          <w:rFonts w:hint="eastAsia"/>
        </w:rPr>
        <w:t>地表水污染防治措施及可行性分析</w:t>
      </w:r>
      <w:bookmarkEnd w:id="267"/>
      <w:bookmarkEnd w:id="268"/>
    </w:p>
    <w:p w14:paraId="4551AF72">
      <w:pPr>
        <w:pStyle w:val="41"/>
      </w:pPr>
      <w:bookmarkStart w:id="269" w:name="_Toc11153"/>
      <w:bookmarkStart w:id="270" w:name="_Toc18165"/>
      <w:r>
        <w:rPr>
          <w:rFonts w:hint="eastAsia"/>
        </w:rPr>
        <w:t>7.1.1施工期地表水污染防治措施及可行性分析</w:t>
      </w:r>
      <w:bookmarkEnd w:id="269"/>
      <w:bookmarkEnd w:id="270"/>
    </w:p>
    <w:p w14:paraId="2173FD79">
      <w:pPr>
        <w:pStyle w:val="36"/>
        <w:ind w:firstLine="480"/>
      </w:pPr>
      <w:r>
        <w:rPr>
          <w:rFonts w:hint="eastAsia"/>
        </w:rPr>
        <w:t>项目施工人员主要为周边附近居民，不住在施工现场，施工周期短，产生的生活废水较少。</w:t>
      </w:r>
    </w:p>
    <w:p w14:paraId="32B147F3">
      <w:pPr>
        <w:pStyle w:val="36"/>
        <w:ind w:firstLine="480"/>
      </w:pPr>
      <w:r>
        <w:rPr>
          <w:rFonts w:hint="eastAsia"/>
        </w:rPr>
        <w:t>项目施工产生的废水主要为机械设备清洗废水。废水带有少量的油污和SS。因此拟在施工现场设置临时隔油沉淀池。经过处理后的水回用于施工和洒水抑尘。</w:t>
      </w:r>
    </w:p>
    <w:p w14:paraId="39E6B553">
      <w:pPr>
        <w:pStyle w:val="41"/>
      </w:pPr>
      <w:bookmarkStart w:id="271" w:name="_Toc12194"/>
      <w:bookmarkStart w:id="272" w:name="_Toc4029"/>
      <w:r>
        <w:rPr>
          <w:rFonts w:hint="eastAsia"/>
        </w:rPr>
        <w:t>7.1.2运营期地表水污染防治措施及可行性分析</w:t>
      </w:r>
      <w:bookmarkEnd w:id="271"/>
      <w:bookmarkEnd w:id="272"/>
    </w:p>
    <w:p w14:paraId="622F755F">
      <w:pPr>
        <w:pStyle w:val="36"/>
        <w:ind w:firstLine="480"/>
      </w:pPr>
      <w:r>
        <w:rPr>
          <w:rFonts w:hint="eastAsia"/>
        </w:rPr>
        <w:t>本项目为食用菌种植，种植过程无废水产生，项目产生的废水仅为生活废水。且</w:t>
      </w:r>
      <w:r>
        <w:t>项目员工人数较少，生活污水量少，产生量仅为</w:t>
      </w:r>
      <w:r>
        <w:rPr>
          <w:rFonts w:hint="eastAsia"/>
        </w:rPr>
        <w:t>300t</w:t>
      </w:r>
      <w:r>
        <w:t>/</w:t>
      </w:r>
      <w:r>
        <w:rPr>
          <w:rFonts w:hint="eastAsia"/>
        </w:rPr>
        <w:t>a</w:t>
      </w:r>
      <w:r>
        <w:t>。项目拟采用三级化粪池处理，处理后用于</w:t>
      </w:r>
      <w:r>
        <w:rPr>
          <w:rFonts w:hint="eastAsia"/>
        </w:rPr>
        <w:t>周边林地灌溉</w:t>
      </w:r>
      <w:r>
        <w:t>，不外排</w:t>
      </w:r>
      <w:r>
        <w:rPr>
          <w:rFonts w:hint="eastAsia"/>
        </w:rPr>
        <w:t>，对周边环境影响很小</w:t>
      </w:r>
      <w:r>
        <w:t>。经实地踏勘，</w:t>
      </w:r>
      <w:r>
        <w:rPr>
          <w:rFonts w:hint="eastAsia"/>
        </w:rPr>
        <w:t>厂区</w:t>
      </w:r>
      <w:r>
        <w:t>周围有大量的</w:t>
      </w:r>
      <w:r>
        <w:rPr>
          <w:rFonts w:hint="eastAsia"/>
        </w:rPr>
        <w:t>林地</w:t>
      </w:r>
      <w:r>
        <w:t>，项目生活污水经三级化粪池处理后用于</w:t>
      </w:r>
      <w:r>
        <w:rPr>
          <w:rFonts w:hint="eastAsia"/>
        </w:rPr>
        <w:t>周边林地灌溉</w:t>
      </w:r>
      <w:r>
        <w:t>，措施可行。</w:t>
      </w:r>
    </w:p>
    <w:p w14:paraId="46BA6D4B">
      <w:pPr>
        <w:pStyle w:val="38"/>
      </w:pPr>
      <w:bookmarkStart w:id="273" w:name="_Toc14624"/>
      <w:bookmarkStart w:id="274" w:name="_Toc16007"/>
      <w:r>
        <w:rPr>
          <w:rFonts w:hint="eastAsia"/>
        </w:rPr>
        <w:t>7.2大气污染防治措施及可行性分析</w:t>
      </w:r>
      <w:bookmarkEnd w:id="273"/>
      <w:bookmarkEnd w:id="274"/>
    </w:p>
    <w:p w14:paraId="67F92693">
      <w:pPr>
        <w:pStyle w:val="41"/>
      </w:pPr>
      <w:bookmarkStart w:id="275" w:name="_Toc25157"/>
      <w:bookmarkStart w:id="276" w:name="_Toc29291"/>
      <w:r>
        <w:rPr>
          <w:rFonts w:hint="eastAsia"/>
        </w:rPr>
        <w:t>7.2.1施工期大气污染防治措施</w:t>
      </w:r>
      <w:bookmarkEnd w:id="275"/>
      <w:bookmarkEnd w:id="276"/>
    </w:p>
    <w:p w14:paraId="3EF07F9D">
      <w:pPr>
        <w:pStyle w:val="36"/>
        <w:ind w:firstLine="480"/>
      </w:pPr>
      <w:r>
        <w:t>项目施工期大气污染物主要为扬尘。主要污染环节为材料的运输和堆放、</w:t>
      </w:r>
      <w:r>
        <w:rPr>
          <w:rFonts w:hint="eastAsia"/>
        </w:rPr>
        <w:t>地面</w:t>
      </w:r>
      <w:r>
        <w:t>的开挖和回填等作业过程</w:t>
      </w:r>
      <w:r>
        <w:rPr>
          <w:rFonts w:hint="eastAsia"/>
        </w:rPr>
        <w:t>以及运输车辆行驶过程中</w:t>
      </w:r>
      <w:r>
        <w:t>产生</w:t>
      </w:r>
      <w:r>
        <w:rPr>
          <w:rFonts w:hint="eastAsia"/>
        </w:rPr>
        <w:t>的扬尘</w:t>
      </w:r>
      <w:r>
        <w:t>。</w:t>
      </w:r>
      <w:r>
        <w:rPr>
          <w:rFonts w:hint="eastAsia"/>
        </w:rPr>
        <w:t>针对上述施工期大气污染源，提出对控制扬尘的防治措施主要包括：</w:t>
      </w:r>
    </w:p>
    <w:p w14:paraId="13922FC3">
      <w:pPr>
        <w:pStyle w:val="36"/>
        <w:ind w:firstLine="480"/>
      </w:pPr>
      <w:r>
        <w:rPr>
          <w:rFonts w:hint="eastAsia" w:ascii="宋体" w:hAnsi="宋体" w:cs="宋体"/>
        </w:rPr>
        <w:t>①</w:t>
      </w:r>
      <w:r>
        <w:rPr>
          <w:rFonts w:hint="eastAsia"/>
        </w:rPr>
        <w:t>施工现场设置围挡，确保坚固、稳定、整洁。脚手架外侧应当设置密目式安全网封闭，网间连接应当紧密。</w:t>
      </w:r>
    </w:p>
    <w:p w14:paraId="6EF68370">
      <w:pPr>
        <w:pStyle w:val="36"/>
        <w:ind w:firstLine="480"/>
      </w:pPr>
      <w:r>
        <w:rPr>
          <w:rFonts w:hint="eastAsia" w:ascii="宋体" w:hAnsi="宋体" w:cs="宋体"/>
        </w:rPr>
        <w:t>②</w:t>
      </w:r>
      <w:r>
        <w:rPr>
          <w:rFonts w:hint="eastAsia"/>
        </w:rPr>
        <w:t>水泥和其他易飞扬的细颗粒物建筑材料应当在库房或密闭容器内存或采取覆盖等措施。</w:t>
      </w:r>
    </w:p>
    <w:p w14:paraId="5EE42F05">
      <w:pPr>
        <w:pStyle w:val="36"/>
        <w:ind w:firstLine="480"/>
      </w:pPr>
      <w:r>
        <w:rPr>
          <w:rFonts w:hint="eastAsia" w:ascii="宋体" w:hAnsi="宋体" w:cs="宋体"/>
        </w:rPr>
        <w:t>③</w:t>
      </w:r>
      <w:r>
        <w:rPr>
          <w:rFonts w:hint="eastAsia"/>
        </w:rPr>
        <w:t>施工现场严禁焚烧垃圾等各类废弃物。</w:t>
      </w:r>
    </w:p>
    <w:p w14:paraId="7786B9C6">
      <w:pPr>
        <w:pStyle w:val="36"/>
        <w:ind w:firstLine="480"/>
      </w:pPr>
      <w:r>
        <w:rPr>
          <w:rFonts w:hint="eastAsia" w:ascii="宋体" w:hAnsi="宋体" w:cs="宋体"/>
        </w:rPr>
        <w:t>④</w:t>
      </w:r>
      <w:r>
        <w:rPr>
          <w:rFonts w:hint="eastAsia"/>
        </w:rPr>
        <w:t>停工日期超过三个月以上的建设工程，建设单位应当自行或督促施工单位对施工现场裸露的地面进行网膜覆盖。裸置三个月以上的土方，应当采取草籽播种、草坪种植等临时绿化措施；裸置三个月以下的土方应当采取覆盖、压实、洒水等压尘措施。</w:t>
      </w:r>
    </w:p>
    <w:p w14:paraId="1AF8C281">
      <w:pPr>
        <w:pStyle w:val="36"/>
        <w:ind w:firstLine="480"/>
      </w:pPr>
      <w:r>
        <w:rPr>
          <w:rFonts w:hint="eastAsia" w:ascii="宋体" w:hAnsi="宋体" w:cs="宋体"/>
        </w:rPr>
        <w:t>⑤</w:t>
      </w:r>
      <w:r>
        <w:rPr>
          <w:rFonts w:hint="eastAsia"/>
        </w:rPr>
        <w:t>施工现场进行基坑开挖、砂浆搅拌以及切割、抹灰钻孔凿槽等易产生粉尘的粉尘作业，采取喷雾等方式进行降尘。</w:t>
      </w:r>
    </w:p>
    <w:p w14:paraId="3B2E2694">
      <w:pPr>
        <w:pStyle w:val="36"/>
        <w:ind w:firstLine="480"/>
      </w:pPr>
    </w:p>
    <w:p w14:paraId="0ABABECC">
      <w:pPr>
        <w:pStyle w:val="41"/>
      </w:pPr>
      <w:bookmarkStart w:id="277" w:name="_Toc9581"/>
      <w:bookmarkStart w:id="278" w:name="_Toc24421"/>
      <w:r>
        <w:rPr>
          <w:rFonts w:hint="eastAsia"/>
        </w:rPr>
        <w:t>7.2.2运营期大气污染防治措施</w:t>
      </w:r>
      <w:bookmarkEnd w:id="277"/>
      <w:bookmarkEnd w:id="278"/>
    </w:p>
    <w:p w14:paraId="0E9EBD0E">
      <w:pPr>
        <w:pStyle w:val="36"/>
        <w:ind w:firstLine="480"/>
      </w:pPr>
      <w:r>
        <w:rPr>
          <w:rFonts w:hint="eastAsia"/>
          <w:lang w:eastAsia="zh-CN"/>
        </w:rPr>
        <w:t>（</w:t>
      </w:r>
      <w:r>
        <w:rPr>
          <w:rFonts w:hint="eastAsia"/>
          <w:lang w:val="en-US" w:eastAsia="zh-CN"/>
        </w:rPr>
        <w:t>1</w:t>
      </w:r>
      <w:r>
        <w:rPr>
          <w:rFonts w:hint="eastAsia"/>
          <w:lang w:eastAsia="zh-CN"/>
        </w:rPr>
        <w:t>）有组织废气</w:t>
      </w:r>
    </w:p>
    <w:p w14:paraId="03702A42">
      <w:pPr>
        <w:pStyle w:val="36"/>
        <w:ind w:firstLine="480"/>
      </w:pPr>
      <w:r>
        <w:rPr>
          <w:rFonts w:hint="eastAsia"/>
        </w:rPr>
        <w:t>本项目大气主要污染物为锅炉燃烧排放的废气，主要污染物为二氧化硫、氮氧化物、烟尘。项目锅炉废气采取布袋除尘措施后由30m高排气筒排放。处理工艺流程图见图7.2-1。</w:t>
      </w:r>
    </w:p>
    <w:p w14:paraId="6548B060">
      <w:pPr>
        <w:pStyle w:val="36"/>
        <w:ind w:firstLine="480"/>
        <w:jc w:val="center"/>
      </w:pPr>
      <w:r>
        <w:rPr>
          <w:sz w:val="24"/>
        </w:rPr>
        <w:pict>
          <v:group id="_x0000_s2265" o:spid="_x0000_s2265" o:spt="203" style="height:70.1pt;width:350.3pt;" coordsize="4448810,890269" editas="canvas">
            <o:lock v:ext="edit"/>
            <v:shape id="_x0000_s2266" o:spid="_x0000_s2266" o:spt="75" type="#_x0000_t75" style="position:absolute;left:0;top:0;height:890269;width:4448810;" filled="f" stroked="t" coordsize="21600,21600">
              <v:fill on="f" focussize="0,0"/>
              <v:stroke color="#000000" joinstyle="miter" dashstyle="dash"/>
              <v:imagedata o:title=""/>
              <o:lock v:ext="edit" aspectratio="f"/>
            </v:shape>
            <v:shape id="_x0000_s2267" o:spid="_x0000_s2267" o:spt="202" type="#_x0000_t202" style="position:absolute;left:88265;top:347345;height:252095;width:732155;" fillcolor="#FFFFFF" filled="t" stroked="t" coordsize="21600,21600">
              <v:path/>
              <v:fill on="t" color2="#FFFFFF" focussize="0,0"/>
              <v:stroke color="#000000" joinstyle="miter"/>
              <v:imagedata o:title=""/>
              <o:lock v:ext="edit" aspectratio="f"/>
              <v:textbox inset="2.54mm,1.1mm,2.54mm,1.27mm">
                <w:txbxContent>
                  <w:p w14:paraId="3FC8B4A5">
                    <w:pPr>
                      <w:pStyle w:val="37"/>
                      <w:bidi w:val="0"/>
                      <w:rPr>
                        <w:rFonts w:hint="eastAsia"/>
                        <w:lang w:eastAsia="zh-CN"/>
                      </w:rPr>
                    </w:pPr>
                    <w:r>
                      <w:rPr>
                        <w:rFonts w:hint="eastAsia"/>
                        <w:lang w:eastAsia="zh-CN"/>
                      </w:rPr>
                      <w:t>锅炉废气</w:t>
                    </w:r>
                  </w:p>
                </w:txbxContent>
              </v:textbox>
            </v:shape>
            <v:shape id="_x0000_s2268" o:spid="_x0000_s2268" o:spt="202" type="#_x0000_t202" style="position:absolute;left:1217930;top:341630;height:252095;width:486410;" fillcolor="#FFFFFF" filled="t" stroked="t" coordsize="21600,21600">
              <v:path/>
              <v:fill on="t" color2="#FFFFFF" focussize="0,0"/>
              <v:stroke color="#000000" joinstyle="miter"/>
              <v:imagedata o:title=""/>
              <o:lock v:ext="edit" aspectratio="f"/>
              <v:textbox inset="2.54mm,1.1mm,2.54mm,1.27mm">
                <w:txbxContent>
                  <w:p w14:paraId="6DA7453C">
                    <w:pPr>
                      <w:pStyle w:val="37"/>
                      <w:bidi w:val="0"/>
                      <w:rPr>
                        <w:rFonts w:hint="eastAsia"/>
                        <w:lang w:eastAsia="zh-CN"/>
                      </w:rPr>
                    </w:pPr>
                    <w:r>
                      <w:rPr>
                        <w:rFonts w:hint="eastAsia"/>
                        <w:lang w:eastAsia="zh-CN"/>
                      </w:rPr>
                      <w:t>风机</w:t>
                    </w:r>
                  </w:p>
                </w:txbxContent>
              </v:textbox>
            </v:shape>
            <v:line id="_x0000_s2269" o:spid="_x0000_s2269" o:spt="20" style="position:absolute;left:812165;top:457200;height:635;width:419100;" filled="f" stroked="t" coordsize="21600,21600">
              <v:path arrowok="t"/>
              <v:fill on="f" focussize="0,0"/>
              <v:stroke weight="1.25pt" color="#000000" endarrow="block" endarrowwidth="wide"/>
              <v:imagedata o:title=""/>
              <o:lock v:ext="edit" aspectratio="f"/>
            </v:line>
            <v:shape id="_x0000_s2270" o:spid="_x0000_s2270" o:spt="202" type="#_x0000_t202" style="position:absolute;left:2110105;top:341630;height:252095;width:857250;" fillcolor="#FFFFFF" filled="t" stroked="t" coordsize="21600,21600">
              <v:path/>
              <v:fill on="t" color2="#FFFFFF" focussize="0,0"/>
              <v:stroke color="#000000" joinstyle="miter"/>
              <v:imagedata o:title=""/>
              <o:lock v:ext="edit" aspectratio="f"/>
              <v:textbox inset="1mm,1.1mm,1mm,1.27mm">
                <w:txbxContent>
                  <w:p w14:paraId="38D97396">
                    <w:pPr>
                      <w:pStyle w:val="37"/>
                      <w:bidi w:val="0"/>
                      <w:rPr>
                        <w:rFonts w:hint="eastAsia"/>
                        <w:lang w:eastAsia="zh-CN"/>
                      </w:rPr>
                    </w:pPr>
                    <w:r>
                      <w:rPr>
                        <w:rFonts w:hint="eastAsia"/>
                        <w:lang w:eastAsia="zh-CN"/>
                      </w:rPr>
                      <w:t>布袋除尘器</w:t>
                    </w:r>
                  </w:p>
                </w:txbxContent>
              </v:textbox>
            </v:shape>
            <v:line id="_x0000_s2271" o:spid="_x0000_s2271" o:spt="20" style="position:absolute;left:1703705;top:468630;height:0;width:419100;" filled="f" stroked="t" coordsize="21600,21600">
              <v:path arrowok="t"/>
              <v:fill on="f" focussize="0,0"/>
              <v:stroke weight="1.25pt" color="#000000" endarrow="block" endarrowwidth="wide"/>
              <v:imagedata o:title=""/>
              <o:lock v:ext="edit" aspectratio="f"/>
            </v:line>
            <v:shape id="_x0000_s2272" o:spid="_x0000_s2272" o:spt="202" type="#_x0000_t202" style="position:absolute;left:3392805;top:341630;height:252095;width:980440;" fillcolor="#FFFFFF" filled="t" stroked="t" coordsize="21600,21600">
              <v:path/>
              <v:fill on="t" color2="#FFFFFF" focussize="0,0"/>
              <v:stroke color="#000000" joinstyle="miter"/>
              <v:imagedata o:title=""/>
              <o:lock v:ext="edit" aspectratio="f"/>
              <v:textbox inset="1mm,1.1mm,1mm,1.1mm">
                <w:txbxContent>
                  <w:p w14:paraId="0A2E974F">
                    <w:pPr>
                      <w:pStyle w:val="37"/>
                      <w:bidi w:val="0"/>
                      <w:rPr>
                        <w:rFonts w:hint="default"/>
                        <w:lang w:val="en-US" w:eastAsia="zh-CN"/>
                      </w:rPr>
                    </w:pPr>
                    <w:r>
                      <w:rPr>
                        <w:rFonts w:hint="eastAsia"/>
                        <w:lang w:val="en-US" w:eastAsia="zh-CN"/>
                      </w:rPr>
                      <w:t>30m高排气筒</w:t>
                    </w:r>
                  </w:p>
                </w:txbxContent>
              </v:textbox>
            </v:shape>
            <v:line id="_x0000_s2273" o:spid="_x0000_s2273" o:spt="20" style="position:absolute;left:2961005;top:468629;height:0;width:419100;" filled="f" stroked="t" coordsize="21600,21600">
              <v:path arrowok="t"/>
              <v:fill on="f" focussize="0,0"/>
              <v:stroke weight="1.25pt" color="#000000" endarrow="block" endarrowwidth="wide"/>
              <v:imagedata o:title=""/>
              <o:lock v:ext="edit" aspectratio="f"/>
            </v:line>
            <w10:wrap type="none"/>
            <w10:anchorlock/>
          </v:group>
        </w:pict>
      </w:r>
    </w:p>
    <w:p w14:paraId="4E4F2750">
      <w:pPr>
        <w:pStyle w:val="42"/>
      </w:pPr>
      <w:r>
        <w:rPr>
          <w:rFonts w:hint="eastAsia"/>
        </w:rPr>
        <w:t>图7.2-1开料粉尘处理工艺流程图</w:t>
      </w:r>
    </w:p>
    <w:p w14:paraId="2FDA9A3E">
      <w:pPr>
        <w:pStyle w:val="36"/>
        <w:ind w:firstLine="480"/>
        <w:rPr>
          <w:highlight w:val="none"/>
        </w:rPr>
      </w:pPr>
      <w:r>
        <w:rPr>
          <w:rFonts w:hint="eastAsia"/>
        </w:rPr>
        <w:t>布袋除尘器：布袋</w:t>
      </w:r>
      <w:r>
        <w:t>除尘器由灰斗、上箱体、中箱体、下箱体等部分组成。含尘气体由进气口进入过滤室，较粗颗粒直接落入灰斗，灰尘气体经滤袋过滤，颗粒物阻留于滤袋表面，净化气经袋口到净气室、由风机排入大气，当滤袋表面的颗粒物不断增加，导致设备阻力上升至设定值时，微差压控制器输出信号，程控仪开始工作，逐个开启脉冲阀，使压缩空气通过喷口对滤袋进行喷吹清灰，使滤袋突然膨胀，在反向气流的作用下，附于滤袋表面的颗粒物迅速脱离滤袋落入灰斗（或灰仓）内，颗粒物由灰</w:t>
      </w:r>
      <w:r>
        <w:rPr>
          <w:highlight w:val="none"/>
        </w:rPr>
        <w:t>斗排出。</w:t>
      </w:r>
    </w:p>
    <w:p w14:paraId="4F4EAA7C">
      <w:pPr>
        <w:pStyle w:val="36"/>
        <w:ind w:firstLine="480"/>
        <w:rPr>
          <w:highlight w:val="none"/>
        </w:rPr>
      </w:pPr>
      <w:r>
        <w:rPr>
          <w:rFonts w:hint="eastAsia"/>
          <w:highlight w:val="none"/>
        </w:rPr>
        <w:t>其中布袋除尘装置是目前较为普遍也较为有效的除尘设施，项目废气经布袋除尘措施后，SO</w:t>
      </w:r>
      <w:r>
        <w:rPr>
          <w:rFonts w:hint="eastAsia"/>
          <w:highlight w:val="none"/>
          <w:vertAlign w:val="subscript"/>
        </w:rPr>
        <w:t>2</w:t>
      </w:r>
      <w:r>
        <w:rPr>
          <w:rFonts w:hint="eastAsia"/>
          <w:highlight w:val="none"/>
        </w:rPr>
        <w:t>排放量为0.612t/a，排放浓度为63.75mg/m</w:t>
      </w:r>
      <w:r>
        <w:rPr>
          <w:rFonts w:hint="eastAsia"/>
          <w:highlight w:val="none"/>
          <w:vertAlign w:val="superscript"/>
        </w:rPr>
        <w:t>3</w:t>
      </w:r>
      <w:r>
        <w:rPr>
          <w:rFonts w:hint="eastAsia"/>
          <w:highlight w:val="none"/>
        </w:rPr>
        <w:t>，去除率为0；NO</w:t>
      </w:r>
      <w:r>
        <w:rPr>
          <w:rFonts w:hint="eastAsia"/>
          <w:highlight w:val="none"/>
          <w:vertAlign w:val="subscript"/>
        </w:rPr>
        <w:t>X</w:t>
      </w:r>
      <w:r>
        <w:rPr>
          <w:rFonts w:hint="eastAsia"/>
          <w:highlight w:val="none"/>
        </w:rPr>
        <w:t>排放量为1.224t/a，排放浓度为127.75mg/m</w:t>
      </w:r>
      <w:r>
        <w:rPr>
          <w:rFonts w:hint="eastAsia"/>
          <w:highlight w:val="none"/>
          <w:vertAlign w:val="superscript"/>
        </w:rPr>
        <w:t>3</w:t>
      </w:r>
      <w:r>
        <w:rPr>
          <w:rFonts w:hint="eastAsia"/>
          <w:highlight w:val="none"/>
        </w:rPr>
        <w:t>，去除率为0；颗粒物排放量为0.451t/a，排放浓度为47mg/m</w:t>
      </w:r>
      <w:r>
        <w:rPr>
          <w:rFonts w:hint="eastAsia"/>
          <w:highlight w:val="none"/>
          <w:vertAlign w:val="superscript"/>
        </w:rPr>
        <w:t>3</w:t>
      </w:r>
      <w:r>
        <w:rPr>
          <w:rFonts w:hint="eastAsia"/>
          <w:highlight w:val="none"/>
        </w:rPr>
        <w:t>，去除率为99%。可确保项目锅炉废气排放满足《锅炉大气污染物排放标准》（GB13271-2014）表2燃煤锅炉标准限值要求。根据估算模式预测结果，项目大气污染物在预测范围内各敏感目标能够达标，SO</w:t>
      </w:r>
      <w:r>
        <w:rPr>
          <w:rFonts w:hint="eastAsia"/>
          <w:highlight w:val="none"/>
          <w:vertAlign w:val="subscript"/>
        </w:rPr>
        <w:t>2</w:t>
      </w:r>
      <w:r>
        <w:rPr>
          <w:rFonts w:hint="eastAsia"/>
          <w:highlight w:val="none"/>
        </w:rPr>
        <w:t>占标率最高为0.75%，NO</w:t>
      </w:r>
      <w:r>
        <w:rPr>
          <w:rFonts w:hint="eastAsia"/>
          <w:highlight w:val="none"/>
          <w:vertAlign w:val="subscript"/>
        </w:rPr>
        <w:t>X</w:t>
      </w:r>
      <w:r>
        <w:rPr>
          <w:rFonts w:hint="eastAsia"/>
          <w:highlight w:val="none"/>
        </w:rPr>
        <w:t>占标率最高约为3.77%，颗粒物占标率最高约为0.31%。因此项目锅炉废气排放对周围敏感目标的影响较小。</w:t>
      </w:r>
    </w:p>
    <w:p w14:paraId="6B90908A">
      <w:pPr>
        <w:pStyle w:val="36"/>
        <w:ind w:firstLine="48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）无组织废气</w:t>
      </w:r>
    </w:p>
    <w:p w14:paraId="287A26BC">
      <w:pPr>
        <w:pStyle w:val="36"/>
        <w:ind w:firstLine="480"/>
        <w:rPr>
          <w:highlight w:val="none"/>
        </w:rPr>
      </w:pPr>
      <w:r>
        <w:rPr>
          <w:rFonts w:hint="eastAsia"/>
          <w:highlight w:val="none"/>
          <w:lang w:eastAsia="zh-CN"/>
        </w:rPr>
        <w:t>项目搅拌过程中需要加水保持原料湿度，搅拌粉尘产生量很小。项目搅拌打包车间设置为独立封闭车间，以减小粉尘逸散，降低粉尘对周边</w:t>
      </w:r>
      <w:r>
        <w:rPr>
          <w:rFonts w:hint="eastAsia"/>
          <w:highlight w:val="none"/>
        </w:rPr>
        <w:t>环境</w:t>
      </w:r>
      <w:r>
        <w:rPr>
          <w:rFonts w:hint="eastAsia"/>
          <w:highlight w:val="none"/>
          <w:lang w:eastAsia="zh-CN"/>
        </w:rPr>
        <w:t>影响。</w:t>
      </w:r>
    </w:p>
    <w:p w14:paraId="6B6077E4">
      <w:pPr>
        <w:pStyle w:val="36"/>
        <w:tabs>
          <w:tab w:val="left" w:pos="409"/>
        </w:tabs>
        <w:ind w:firstLine="480"/>
        <w:rPr>
          <w:highlight w:val="none"/>
        </w:rPr>
      </w:pPr>
      <w:r>
        <w:rPr>
          <w:rFonts w:hint="eastAsia"/>
          <w:highlight w:val="none"/>
        </w:rPr>
        <w:t>项目采取以上大气污染防治措施可行。</w:t>
      </w:r>
    </w:p>
    <w:p w14:paraId="1D2D902E">
      <w:pPr>
        <w:pStyle w:val="36"/>
        <w:tabs>
          <w:tab w:val="left" w:pos="409"/>
        </w:tabs>
        <w:ind w:firstLine="480"/>
      </w:pPr>
    </w:p>
    <w:p w14:paraId="789DE7CF">
      <w:pPr>
        <w:pStyle w:val="36"/>
        <w:tabs>
          <w:tab w:val="left" w:pos="409"/>
        </w:tabs>
        <w:ind w:firstLine="480"/>
      </w:pPr>
    </w:p>
    <w:p w14:paraId="52C4D123">
      <w:pPr>
        <w:pStyle w:val="38"/>
      </w:pPr>
      <w:bookmarkStart w:id="279" w:name="_Toc25143"/>
      <w:bookmarkStart w:id="280" w:name="_Toc12763"/>
      <w:r>
        <w:rPr>
          <w:rFonts w:hint="eastAsia"/>
        </w:rPr>
        <w:t>7</w:t>
      </w:r>
      <w:r>
        <w:t>.3</w:t>
      </w:r>
      <w:r>
        <w:rPr>
          <w:rFonts w:hint="eastAsia"/>
        </w:rPr>
        <w:t>噪声治理措施及可行性分析</w:t>
      </w:r>
      <w:bookmarkEnd w:id="279"/>
      <w:bookmarkEnd w:id="280"/>
    </w:p>
    <w:p w14:paraId="1CADECD0">
      <w:pPr>
        <w:pStyle w:val="41"/>
      </w:pPr>
      <w:bookmarkStart w:id="281" w:name="_Toc5583"/>
      <w:bookmarkStart w:id="282" w:name="_Toc4463"/>
      <w:r>
        <w:rPr>
          <w:rFonts w:hint="eastAsia"/>
        </w:rPr>
        <w:t>7.3.1施工期噪声治理措施及可行性分析</w:t>
      </w:r>
      <w:bookmarkEnd w:id="281"/>
      <w:bookmarkEnd w:id="282"/>
    </w:p>
    <w:p w14:paraId="5C6C9636">
      <w:pPr>
        <w:pStyle w:val="36"/>
        <w:ind w:firstLine="480"/>
      </w:pPr>
      <w:r>
        <w:rPr>
          <w:rFonts w:hint="eastAsia"/>
        </w:rPr>
        <w:t>为了降低施工期噪声对周围环境的影响，建设单位应合理安排施工进度，避免高噪声设备集中工作，尽量将高噪声设备远离环境敏感目标，定期对设备进行维护检修，保证其正常运行，对高噪声设备进行隔声减振处理。加强施工期管理，做到文明施工，清洁施工。</w:t>
      </w:r>
    </w:p>
    <w:p w14:paraId="420D9F38">
      <w:pPr>
        <w:pStyle w:val="36"/>
        <w:ind w:firstLine="480"/>
      </w:pPr>
      <w:r>
        <w:rPr>
          <w:rFonts w:hint="eastAsia"/>
        </w:rPr>
        <w:t>提倡安全生产和文明施工，合理安排施工工时，夜间（22时~6时）不施工，特别控制午间高噪声作业。</w:t>
      </w:r>
    </w:p>
    <w:p w14:paraId="2033B07C">
      <w:pPr>
        <w:pStyle w:val="36"/>
        <w:ind w:firstLine="480"/>
      </w:pPr>
      <w:r>
        <w:rPr>
          <w:rFonts w:hint="eastAsia"/>
        </w:rPr>
        <w:t>选用低噪声施工设备，严禁在施工工地抛扔钢管、脚手架等，把人为噪声控制在最低水平。</w:t>
      </w:r>
    </w:p>
    <w:p w14:paraId="10F9A9D6">
      <w:pPr>
        <w:pStyle w:val="36"/>
        <w:ind w:firstLine="480"/>
      </w:pPr>
      <w:r>
        <w:rPr>
          <w:rFonts w:hint="eastAsia"/>
        </w:rPr>
        <w:t>建议施工单位使用水泥搅拌站现成的商品混凝土进行浇筑。</w:t>
      </w:r>
    </w:p>
    <w:p w14:paraId="38BEE233">
      <w:pPr>
        <w:pStyle w:val="36"/>
        <w:ind w:firstLine="480"/>
      </w:pPr>
      <w:r>
        <w:rPr>
          <w:rFonts w:hint="eastAsia"/>
        </w:rPr>
        <w:t>施工场界应设置围挡，即可隔声又可滞尘，还有利于施工工地的安全生产。</w:t>
      </w:r>
    </w:p>
    <w:p w14:paraId="04206D3E">
      <w:pPr>
        <w:pStyle w:val="41"/>
      </w:pPr>
      <w:bookmarkStart w:id="283" w:name="_Toc24043"/>
      <w:bookmarkStart w:id="284" w:name="_Toc28011"/>
      <w:r>
        <w:rPr>
          <w:rFonts w:hint="eastAsia"/>
        </w:rPr>
        <w:t>7.3.2运营期噪声治理措施及可行性分析</w:t>
      </w:r>
      <w:bookmarkEnd w:id="283"/>
      <w:bookmarkEnd w:id="284"/>
    </w:p>
    <w:p w14:paraId="0DD3E14D">
      <w:pPr>
        <w:pStyle w:val="36"/>
        <w:ind w:firstLine="480"/>
      </w:pPr>
      <w:r>
        <w:rPr>
          <w:rFonts w:hint="eastAsia"/>
        </w:rPr>
        <w:t>建设单位在生产过程中拟采取以下噪声治理措施：</w:t>
      </w:r>
    </w:p>
    <w:p w14:paraId="5A4B6693">
      <w:pPr>
        <w:pStyle w:val="36"/>
        <w:ind w:firstLine="480"/>
      </w:pPr>
      <w:r>
        <w:rPr>
          <w:rFonts w:hint="eastAsia" w:ascii="宋体" w:hAnsi="宋体" w:cs="宋体"/>
        </w:rPr>
        <w:t>①</w:t>
      </w:r>
      <w:r>
        <w:rPr>
          <w:rFonts w:hint="eastAsia"/>
        </w:rPr>
        <w:t>合理布局，使高噪声设备远离厂界。</w:t>
      </w:r>
    </w:p>
    <w:p w14:paraId="0EB45783">
      <w:pPr>
        <w:pStyle w:val="36"/>
        <w:ind w:firstLine="480"/>
      </w:pPr>
      <w:r>
        <w:rPr>
          <w:rFonts w:hint="eastAsia" w:ascii="宋体" w:hAnsi="宋体" w:cs="宋体"/>
        </w:rPr>
        <w:t>②</w:t>
      </w:r>
      <w:r>
        <w:rPr>
          <w:rFonts w:hint="eastAsia"/>
        </w:rPr>
        <w:t>设备房采用隔音门窗。机器底部应加装防振装置，对高噪声工位用吸音材料局部环绕，进行部分消音处理等隔声、消音措施。</w:t>
      </w:r>
    </w:p>
    <w:p w14:paraId="197A829C">
      <w:pPr>
        <w:pStyle w:val="36"/>
        <w:ind w:firstLine="480"/>
      </w:pPr>
      <w:r>
        <w:rPr>
          <w:rFonts w:hint="eastAsia" w:ascii="宋体" w:hAnsi="宋体" w:cs="宋体"/>
        </w:rPr>
        <w:t>③</w:t>
      </w:r>
      <w:r>
        <w:rPr>
          <w:rFonts w:hint="eastAsia"/>
        </w:rPr>
        <w:t>定期检查、维修设备，使设备处于良好运行状态，防止机械噪声升高。</w:t>
      </w:r>
    </w:p>
    <w:p w14:paraId="165CAD58">
      <w:pPr>
        <w:pStyle w:val="36"/>
        <w:ind w:firstLine="480"/>
      </w:pPr>
      <w:r>
        <w:rPr>
          <w:rFonts w:hint="eastAsia" w:ascii="宋体" w:hAnsi="宋体" w:cs="宋体"/>
        </w:rPr>
        <w:t>④</w:t>
      </w:r>
      <w:r>
        <w:rPr>
          <w:rFonts w:hint="eastAsia"/>
        </w:rPr>
        <w:t>厂房周围种植树、乔、灌结合的绿化带，降低噪声影响。</w:t>
      </w:r>
    </w:p>
    <w:p w14:paraId="2D09ABC2">
      <w:pPr>
        <w:pStyle w:val="36"/>
        <w:ind w:firstLine="480"/>
      </w:pPr>
      <w:r>
        <w:rPr>
          <w:rFonts w:hint="eastAsia"/>
        </w:rPr>
        <w:t>经采取以上措施后，该项目噪声可实现达标排放，处理措施可行。</w:t>
      </w:r>
    </w:p>
    <w:p w14:paraId="60F17E50">
      <w:pPr>
        <w:pStyle w:val="38"/>
      </w:pPr>
      <w:bookmarkStart w:id="285" w:name="_Toc16037"/>
      <w:bookmarkStart w:id="286" w:name="_Toc9850"/>
      <w:r>
        <w:rPr>
          <w:rFonts w:hint="eastAsia"/>
        </w:rPr>
        <w:t>7</w:t>
      </w:r>
      <w:r>
        <w:t>.4</w:t>
      </w:r>
      <w:r>
        <w:rPr>
          <w:rFonts w:hint="eastAsia"/>
        </w:rPr>
        <w:t>固体废物治理措施</w:t>
      </w:r>
      <w:bookmarkEnd w:id="285"/>
      <w:bookmarkEnd w:id="286"/>
    </w:p>
    <w:p w14:paraId="6BD234D9">
      <w:pPr>
        <w:pStyle w:val="41"/>
      </w:pPr>
      <w:bookmarkStart w:id="287" w:name="_Toc19828"/>
      <w:bookmarkStart w:id="288" w:name="_Toc23418"/>
      <w:r>
        <w:rPr>
          <w:rFonts w:hint="eastAsia"/>
        </w:rPr>
        <w:t>7.4.1施工期固体废物治理措施</w:t>
      </w:r>
      <w:bookmarkEnd w:id="287"/>
      <w:bookmarkEnd w:id="288"/>
    </w:p>
    <w:p w14:paraId="459EE738">
      <w:pPr>
        <w:pStyle w:val="36"/>
        <w:ind w:firstLine="480"/>
      </w:pPr>
      <w:r>
        <w:rPr>
          <w:rFonts w:hint="eastAsia"/>
        </w:rPr>
        <w:t>项目施工期固体废物进行分类收集处置，废弃钢筋、钢管等进行回收利用或变卖；废混凝土、废石等建筑垃圾统一运至指定地点填埋；废弃土方量较少，可用于周边低洼地填埋，并恢复植被防治水土流失；施工人员生活垃圾统一收集交由环卫部门统一处置。</w:t>
      </w:r>
    </w:p>
    <w:p w14:paraId="64708CB3">
      <w:pPr>
        <w:pStyle w:val="41"/>
      </w:pPr>
      <w:bookmarkStart w:id="289" w:name="_Toc18780"/>
      <w:bookmarkStart w:id="290" w:name="_Toc30337"/>
      <w:r>
        <w:rPr>
          <w:rFonts w:hint="eastAsia"/>
        </w:rPr>
        <w:t>7.4.2运营期固体废物治理措施</w:t>
      </w:r>
      <w:bookmarkEnd w:id="289"/>
      <w:bookmarkEnd w:id="290"/>
    </w:p>
    <w:p w14:paraId="1B760E20">
      <w:pPr>
        <w:pStyle w:val="36"/>
        <w:ind w:firstLine="480"/>
      </w:pPr>
      <w:r>
        <w:rPr>
          <w:rFonts w:hint="eastAsia"/>
        </w:rPr>
        <w:t>为确保固废处置的“资源化、减量化、无害化”，项目固体废物分类收集，妥善处置，避免造成二次污染，措施可行性分析具体如下：</w:t>
      </w:r>
    </w:p>
    <w:p w14:paraId="5F991933">
      <w:pPr>
        <w:pStyle w:val="36"/>
        <w:ind w:firstLine="480"/>
        <w:rPr>
          <w:color w:val="000000"/>
        </w:rPr>
      </w:pPr>
      <w:r>
        <w:rPr>
          <w:rFonts w:hint="eastAsia"/>
        </w:rPr>
        <w:t>项目废弃菌包产生量为1597.72t/a，主要成分为食用菌生长过程中未完全利用的有机质及残留的菌丝体，仍含有大量的C、N等植物生长必需的营养元素，是一种高效有机肥，收集后全部作为有机肥外售；锅炉炉渣年产生量为24t；除尘渣年产生量为44.67t，成分均为有机质灰分，全部外运提供给农户用做农肥；废包装袋年产生量为21.303t，全部由供应商回收综合利用。</w:t>
      </w:r>
      <w:r>
        <w:rPr>
          <w:rFonts w:hint="eastAsia"/>
          <w:color w:val="000000"/>
        </w:rPr>
        <w:t>生活垃圾交由环卫部门统一清运。</w:t>
      </w:r>
    </w:p>
    <w:p w14:paraId="553530DD">
      <w:pPr>
        <w:pStyle w:val="36"/>
        <w:ind w:firstLine="480"/>
        <w:rPr>
          <w:color w:val="000000"/>
        </w:rPr>
      </w:pPr>
      <w:r>
        <w:rPr>
          <w:rFonts w:hint="eastAsia"/>
          <w:color w:val="000000"/>
        </w:rPr>
        <w:t>项目固体废物经上述处置措施后可对周围影响较小。</w:t>
      </w:r>
    </w:p>
    <w:p w14:paraId="4107ABF9">
      <w:pPr>
        <w:pStyle w:val="38"/>
      </w:pPr>
      <w:bookmarkStart w:id="291" w:name="_Toc4289"/>
      <w:bookmarkStart w:id="292" w:name="_Toc411"/>
      <w:r>
        <w:rPr>
          <w:rFonts w:hint="eastAsia"/>
        </w:rPr>
        <w:t>7.5水土流失防治措施</w:t>
      </w:r>
      <w:bookmarkEnd w:id="291"/>
      <w:bookmarkEnd w:id="292"/>
    </w:p>
    <w:p w14:paraId="6E2F234B">
      <w:pPr>
        <w:pStyle w:val="36"/>
        <w:ind w:firstLine="480"/>
      </w:pPr>
      <w:r>
        <w:rPr>
          <w:rFonts w:hint="eastAsia"/>
        </w:rPr>
        <w:t>项目施工过程对本项目的场地进行平整、基础开挖、挖方临时堆放等会造成一定的水土流失。项目应避免在雨季等不利气象条件下进行开挖施工，减少水土流失量，同事在土方施工过程中，采取边挖边运方式，可避免大量松散土存在而造成严重的土壤侵蚀流。随着工程结束，开挖扰动地表和损坏植被的施工活动基本终止，但拟入驻企业的建设及周边人工植被仍需要一定时间才能完成恢复，在本建设单位未能修建和植被未能全部覆盖地表之前，仍存在一定的水土流失。因此项目设置排水沟、沉砂池设施水土流失防治措施。</w:t>
      </w:r>
    </w:p>
    <w:p w14:paraId="68CCC3FC">
      <w:pPr>
        <w:pStyle w:val="38"/>
      </w:pPr>
      <w:bookmarkStart w:id="293" w:name="_Toc27898"/>
      <w:bookmarkStart w:id="294" w:name="_Toc11492"/>
      <w:r>
        <w:rPr>
          <w:rFonts w:hint="eastAsia"/>
        </w:rPr>
        <w:t>7</w:t>
      </w:r>
      <w:r>
        <w:t>.</w:t>
      </w:r>
      <w:r>
        <w:rPr>
          <w:rFonts w:hint="eastAsia"/>
        </w:rPr>
        <w:t>6环境风险防控措施</w:t>
      </w:r>
      <w:bookmarkEnd w:id="293"/>
      <w:bookmarkEnd w:id="294"/>
    </w:p>
    <w:p w14:paraId="03FB1775">
      <w:pPr>
        <w:pStyle w:val="36"/>
        <w:ind w:firstLine="480"/>
      </w:pPr>
      <w:r>
        <w:rPr>
          <w:rFonts w:hint="eastAsia"/>
        </w:rPr>
        <w:t>本项目主要原辅材料以及生产工艺均不涉及重大环境风险源。主要的风险来自管理不善引发的火灾事故以及废气处理设备故障造成的废气处理不达标。发生火灾后，将产生大量的烟尘、有机废气等大气污染物，对环境将造成一定的影响。</w:t>
      </w:r>
    </w:p>
    <w:p w14:paraId="70331B53">
      <w:pPr>
        <w:pStyle w:val="36"/>
        <w:ind w:firstLine="480"/>
      </w:pPr>
      <w:r>
        <w:rPr>
          <w:rFonts w:hint="eastAsia"/>
        </w:rPr>
        <w:t>风险事故的防范措施：企业运营过程中，应科学规划、合理布局，采取必要的防火措施，在储存现场设置禁烟禁火警示标志，配备充足的消防器材和安全防护面具，建立严格的安全生产制度，大力提高工作人员的安全意识，避免恶性事故的发生。做好废气处理设备的保养和维护工作，对个废气处理系统的处理效果、运行转态定期检查并记录，保持各废气处理风机的正常运行，确保废气的有效收集。制定完善、有效的环境风险事故应急预案，报送当地环保主管部门备案，并定期演练。</w:t>
      </w:r>
    </w:p>
    <w:p w14:paraId="62C56FED">
      <w:pPr>
        <w:pStyle w:val="39"/>
        <w:rPr>
          <w:rStyle w:val="40"/>
          <w:b/>
        </w:rPr>
      </w:pPr>
      <w:r>
        <w:br w:type="page"/>
      </w:r>
      <w:bookmarkStart w:id="295" w:name="_Toc20792"/>
      <w:bookmarkStart w:id="296" w:name="_Toc26248"/>
      <w:r>
        <w:rPr>
          <w:rFonts w:hint="eastAsia"/>
        </w:rPr>
        <w:t>八</w:t>
      </w:r>
      <w:r>
        <w:rPr>
          <w:rStyle w:val="40"/>
          <w:rFonts w:hint="eastAsia"/>
          <w:b/>
        </w:rPr>
        <w:t>、总量控制</w:t>
      </w:r>
      <w:bookmarkEnd w:id="295"/>
      <w:bookmarkEnd w:id="296"/>
    </w:p>
    <w:p w14:paraId="2FD75DF0">
      <w:pPr>
        <w:pStyle w:val="36"/>
        <w:ind w:firstLine="480"/>
      </w:pPr>
      <w:r>
        <w:rPr>
          <w:rFonts w:hint="eastAsia"/>
        </w:rPr>
        <w:t>污染物排放总量控制是我国环境保护管理工作的一项重要举措。而实行污染物排放总量控制是环境保护法律法规的要求，它不仅是促进经济结构战略调整和经济增长方式根本性转变的有力措施，同时也是促进工业技术进步和管理水平的提高，做到环保与经济的相互促进。</w:t>
      </w:r>
    </w:p>
    <w:p w14:paraId="6BEB3675">
      <w:pPr>
        <w:pStyle w:val="36"/>
        <w:ind w:firstLine="480"/>
      </w:pPr>
      <w:r>
        <w:rPr>
          <w:rFonts w:hint="eastAsia"/>
        </w:rPr>
        <w:t>据国家和福建省总量控制要求，当前重点控制的主要污染物是</w:t>
      </w:r>
      <w:r>
        <w:t>COD</w:t>
      </w:r>
      <w:r>
        <w:rPr>
          <w:rFonts w:hint="eastAsia"/>
        </w:rPr>
        <w:t>、</w:t>
      </w:r>
      <w:r>
        <w:t>NH</w:t>
      </w:r>
      <w:r>
        <w:rPr>
          <w:vertAlign w:val="subscript"/>
        </w:rPr>
        <w:t>3</w:t>
      </w:r>
      <w:r>
        <w:t>-N</w:t>
      </w:r>
      <w:r>
        <w:rPr>
          <w:rFonts w:hint="eastAsia"/>
        </w:rPr>
        <w:t>和</w:t>
      </w:r>
      <w:r>
        <w:t>SO</w:t>
      </w:r>
      <w:r>
        <w:rPr>
          <w:vertAlign w:val="subscript"/>
        </w:rPr>
        <w:t>2</w:t>
      </w:r>
      <w:r>
        <w:rPr>
          <w:rFonts w:hint="eastAsia"/>
        </w:rPr>
        <w:t>、</w:t>
      </w:r>
      <w:r>
        <w:t>NO</w:t>
      </w:r>
      <w:r>
        <w:rPr>
          <w:vertAlign w:val="subscript"/>
        </w:rPr>
        <w:t>X</w:t>
      </w:r>
      <w:r>
        <w:rPr>
          <w:rFonts w:hint="eastAsia"/>
        </w:rPr>
        <w:t>。结合本项目工程排放的总量控制污染物，进行污染物总量控制分析。根据福建省环保厅关于印发《福建省主要污染物排污权指标核对管理办法（试行）的通知》（闽环发</w:t>
      </w:r>
      <w:r>
        <w:t xml:space="preserve">[2014]12 </w:t>
      </w:r>
      <w:r>
        <w:rPr>
          <w:rFonts w:hint="eastAsia"/>
        </w:rPr>
        <w:t>号）、《福建省环保厅关于进一步加快推进排污权有偿使用和交易工作的意见》（闽环发</w:t>
      </w:r>
      <w:r>
        <w:t>[2015]6</w:t>
      </w:r>
      <w:r>
        <w:rPr>
          <w:rFonts w:hint="eastAsia"/>
        </w:rPr>
        <w:t>号），以及关于印发《建设项目主要污染物排放总量指标审核和管理暂行办法》的通知（环发</w:t>
      </w:r>
      <w:r>
        <w:t>[2014]197</w:t>
      </w:r>
      <w:r>
        <w:rPr>
          <w:rFonts w:hint="eastAsia"/>
        </w:rPr>
        <w:t>号），核算项目排放总量。</w:t>
      </w:r>
    </w:p>
    <w:p w14:paraId="50EC7B73">
      <w:pPr>
        <w:pStyle w:val="36"/>
        <w:ind w:firstLine="480"/>
      </w:pPr>
      <w:r>
        <w:rPr>
          <w:rFonts w:hint="eastAsia"/>
        </w:rPr>
        <w:t>（</w:t>
      </w:r>
      <w:r>
        <w:t>1</w:t>
      </w:r>
      <w:r>
        <w:rPr>
          <w:rFonts w:hint="eastAsia"/>
        </w:rPr>
        <w:t>）水污染物总量控制指标</w:t>
      </w:r>
    </w:p>
    <w:p w14:paraId="236B1068">
      <w:pPr>
        <w:pStyle w:val="36"/>
        <w:ind w:firstLine="480"/>
      </w:pPr>
      <w:r>
        <w:rPr>
          <w:rFonts w:hint="eastAsia"/>
        </w:rPr>
        <w:t>根据《福建省主要污染物排污权指标核定管理办法（闽环发</w:t>
      </w:r>
      <w:r>
        <w:t xml:space="preserve">[2014]12 </w:t>
      </w:r>
      <w:r>
        <w:rPr>
          <w:rFonts w:hint="eastAsia"/>
        </w:rPr>
        <w:t>号），项目生产废水中的</w:t>
      </w:r>
      <w:r>
        <w:t>COD</w:t>
      </w:r>
      <w:r>
        <w:rPr>
          <w:rFonts w:hint="eastAsia"/>
        </w:rPr>
        <w:t>、</w:t>
      </w:r>
      <w:r>
        <w:t>NH</w:t>
      </w:r>
      <w:r>
        <w:rPr>
          <w:vertAlign w:val="subscript"/>
        </w:rPr>
        <w:t>3</w:t>
      </w:r>
      <w:r>
        <w:t>-N</w:t>
      </w:r>
      <w:r>
        <w:rPr>
          <w:rFonts w:hint="eastAsia"/>
        </w:rPr>
        <w:t>。项目生活污水经三级化粪池处理后用于周围林地灌溉，不外排，因此不计入总量核算。</w:t>
      </w:r>
    </w:p>
    <w:p w14:paraId="5AB5AD34">
      <w:pPr>
        <w:pStyle w:val="36"/>
        <w:ind w:firstLine="480"/>
      </w:pPr>
      <w:r>
        <w:rPr>
          <w:rFonts w:hint="eastAsia"/>
        </w:rPr>
        <w:t>（</w:t>
      </w:r>
      <w:r>
        <w:t>2</w:t>
      </w:r>
      <w:r>
        <w:rPr>
          <w:rFonts w:hint="eastAsia"/>
        </w:rPr>
        <w:t>）大气污染物总量控制指标</w:t>
      </w:r>
    </w:p>
    <w:p w14:paraId="590BCC3A">
      <w:pPr>
        <w:pStyle w:val="36"/>
        <w:ind w:firstLine="480"/>
      </w:pPr>
      <w:r>
        <w:rPr>
          <w:rFonts w:hint="eastAsia"/>
        </w:rPr>
        <w:t>根据工程分析，项目排放污染物为</w:t>
      </w:r>
      <w:r>
        <w:t>SO</w:t>
      </w:r>
      <w:r>
        <w:rPr>
          <w:vertAlign w:val="subscript"/>
        </w:rPr>
        <w:t>2</w:t>
      </w:r>
      <w:r>
        <w:rPr>
          <w:rFonts w:hint="eastAsia"/>
          <w:vertAlign w:val="subscript"/>
        </w:rPr>
        <w:t>、</w:t>
      </w:r>
      <w:r>
        <w:t>NO</w:t>
      </w:r>
      <w:r>
        <w:rPr>
          <w:vertAlign w:val="subscript"/>
        </w:rPr>
        <w:t>X</w:t>
      </w:r>
      <w:r>
        <w:rPr>
          <w:rFonts w:hint="eastAsia"/>
        </w:rPr>
        <w:t>和颗粒物（烟尘），颗粒物不属于污染物排放总量约束性控制项目，所以本项目需要购买总量的指标为</w:t>
      </w:r>
      <w:r>
        <w:t>SO</w:t>
      </w:r>
      <w:r>
        <w:rPr>
          <w:vertAlign w:val="subscript"/>
        </w:rPr>
        <w:t>2</w:t>
      </w:r>
      <w:r>
        <w:rPr>
          <w:rFonts w:hint="eastAsia"/>
        </w:rPr>
        <w:t>和</w:t>
      </w:r>
      <w:r>
        <w:t>NO</w:t>
      </w:r>
      <w:r>
        <w:rPr>
          <w:vertAlign w:val="subscript"/>
        </w:rPr>
        <w:t>X</w:t>
      </w:r>
      <w:r>
        <w:rPr>
          <w:rFonts w:hint="eastAsia"/>
        </w:rPr>
        <w:t>总量。根据本项目污染物排放核算结果，污染物排放量分别为</w:t>
      </w:r>
      <w:r>
        <w:t>SO</w:t>
      </w:r>
      <w:r>
        <w:rPr>
          <w:vertAlign w:val="subscript"/>
        </w:rPr>
        <w:t>2</w:t>
      </w:r>
      <w:r>
        <w:rPr>
          <w:rFonts w:hint="eastAsia"/>
        </w:rPr>
        <w:t>0.612t/a；</w:t>
      </w:r>
      <w:r>
        <w:t>NO</w:t>
      </w:r>
      <w:r>
        <w:rPr>
          <w:vertAlign w:val="subscript"/>
        </w:rPr>
        <w:t>X</w:t>
      </w:r>
      <w:r>
        <w:rPr>
          <w:rFonts w:hint="eastAsia"/>
        </w:rPr>
        <w:t>1.224t/a。核算结果详见表8-1。</w:t>
      </w:r>
    </w:p>
    <w:p w14:paraId="255D4A66">
      <w:pPr>
        <w:pStyle w:val="42"/>
      </w:pPr>
      <w:r>
        <w:rPr>
          <w:rFonts w:hint="eastAsia"/>
        </w:rPr>
        <w:t>表8-1 本项目污染物排放总量控制指标</w:t>
      </w:r>
    </w:p>
    <w:tbl>
      <w:tblPr>
        <w:tblStyle w:val="28"/>
        <w:tblW w:w="0" w:type="auto"/>
        <w:tblInd w:w="0" w:type="dxa"/>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152"/>
        <w:gridCol w:w="1197"/>
        <w:gridCol w:w="1943"/>
        <w:gridCol w:w="1462"/>
        <w:gridCol w:w="1946"/>
        <w:gridCol w:w="1586"/>
      </w:tblGrid>
      <w:tr w14:paraId="7F78B51F">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152" w:type="dxa"/>
            <w:vAlign w:val="center"/>
          </w:tcPr>
          <w:p w14:paraId="78138E54">
            <w:pPr>
              <w:pStyle w:val="37"/>
              <w:rPr>
                <w:lang w:val="en-US" w:eastAsia="zh-CN"/>
              </w:rPr>
            </w:pPr>
            <w:r>
              <w:rPr>
                <w:lang w:val="en-US" w:eastAsia="zh-CN"/>
              </w:rPr>
              <w:t>污染物</w:t>
            </w:r>
          </w:p>
        </w:tc>
        <w:tc>
          <w:tcPr>
            <w:tcW w:w="1197" w:type="dxa"/>
            <w:vAlign w:val="center"/>
          </w:tcPr>
          <w:p w14:paraId="438EB5A3">
            <w:pPr>
              <w:pStyle w:val="37"/>
              <w:rPr>
                <w:lang w:val="en-US" w:eastAsia="zh-CN"/>
              </w:rPr>
            </w:pPr>
            <w:r>
              <w:rPr>
                <w:rFonts w:hint="eastAsia"/>
                <w:lang w:val="en-US" w:eastAsia="zh-CN"/>
              </w:rPr>
              <w:t>总量控制因子</w:t>
            </w:r>
          </w:p>
        </w:tc>
        <w:tc>
          <w:tcPr>
            <w:tcW w:w="1943" w:type="dxa"/>
            <w:vAlign w:val="center"/>
          </w:tcPr>
          <w:p w14:paraId="363C662B">
            <w:pPr>
              <w:pStyle w:val="37"/>
              <w:rPr>
                <w:lang w:val="en-US" w:eastAsia="zh-CN"/>
              </w:rPr>
            </w:pPr>
            <w:r>
              <w:rPr>
                <w:rFonts w:hint="eastAsia"/>
                <w:lang w:val="en-US" w:eastAsia="zh-CN"/>
              </w:rPr>
              <w:t>排放量</w:t>
            </w:r>
          </w:p>
        </w:tc>
        <w:tc>
          <w:tcPr>
            <w:tcW w:w="1462" w:type="dxa"/>
            <w:vAlign w:val="center"/>
          </w:tcPr>
          <w:p w14:paraId="7639C30F">
            <w:pPr>
              <w:pStyle w:val="37"/>
              <w:rPr>
                <w:lang w:val="en-US" w:eastAsia="zh-CN"/>
              </w:rPr>
            </w:pPr>
            <w:r>
              <w:rPr>
                <w:rFonts w:hint="eastAsia"/>
                <w:lang w:val="en-US" w:eastAsia="zh-CN"/>
              </w:rPr>
              <w:t>排放标准</w:t>
            </w:r>
          </w:p>
        </w:tc>
        <w:tc>
          <w:tcPr>
            <w:tcW w:w="1946" w:type="dxa"/>
            <w:vAlign w:val="center"/>
          </w:tcPr>
          <w:p w14:paraId="51100950">
            <w:pPr>
              <w:pStyle w:val="37"/>
              <w:rPr>
                <w:lang w:val="en-US" w:eastAsia="zh-CN"/>
              </w:rPr>
            </w:pPr>
            <w:r>
              <w:rPr>
                <w:rFonts w:hint="eastAsia"/>
                <w:lang w:val="en-US" w:eastAsia="zh-CN"/>
              </w:rPr>
              <w:t>项目实际排放控制指标(t/a)</w:t>
            </w:r>
          </w:p>
        </w:tc>
        <w:tc>
          <w:tcPr>
            <w:tcW w:w="1586" w:type="dxa"/>
            <w:vAlign w:val="center"/>
          </w:tcPr>
          <w:p w14:paraId="3A0D9BF9">
            <w:pPr>
              <w:pStyle w:val="37"/>
              <w:rPr>
                <w:lang w:val="en-US" w:eastAsia="zh-CN"/>
              </w:rPr>
            </w:pPr>
            <w:r>
              <w:rPr>
                <w:rFonts w:hint="eastAsia"/>
                <w:lang w:val="en-US" w:eastAsia="zh-CN"/>
              </w:rPr>
              <w:t>备注</w:t>
            </w:r>
          </w:p>
        </w:tc>
      </w:tr>
      <w:tr w14:paraId="7AEAC556">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152" w:type="dxa"/>
            <w:vMerge w:val="restart"/>
            <w:vAlign w:val="center"/>
          </w:tcPr>
          <w:p w14:paraId="3DAF1F27">
            <w:pPr>
              <w:pStyle w:val="37"/>
              <w:rPr>
                <w:lang w:val="en-US" w:eastAsia="zh-CN"/>
              </w:rPr>
            </w:pPr>
            <w:r>
              <w:rPr>
                <w:rFonts w:hint="eastAsia"/>
                <w:lang w:val="en-US" w:eastAsia="zh-CN"/>
              </w:rPr>
              <w:t>废气</w:t>
            </w:r>
          </w:p>
        </w:tc>
        <w:tc>
          <w:tcPr>
            <w:tcW w:w="1197" w:type="dxa"/>
            <w:vAlign w:val="center"/>
          </w:tcPr>
          <w:p w14:paraId="013D17D7">
            <w:pPr>
              <w:pStyle w:val="37"/>
              <w:rPr>
                <w:lang w:val="en-US" w:eastAsia="zh-CN"/>
              </w:rPr>
            </w:pPr>
            <w:r>
              <w:rPr>
                <w:rFonts w:hint="eastAsia"/>
                <w:lang w:val="en-US" w:eastAsia="zh-CN"/>
              </w:rPr>
              <w:t>SO</w:t>
            </w:r>
            <w:r>
              <w:rPr>
                <w:rFonts w:hint="eastAsia"/>
                <w:vertAlign w:val="subscript"/>
                <w:lang w:val="en-US" w:eastAsia="zh-CN"/>
              </w:rPr>
              <w:t>2</w:t>
            </w:r>
          </w:p>
        </w:tc>
        <w:tc>
          <w:tcPr>
            <w:tcW w:w="1943" w:type="dxa"/>
            <w:vAlign w:val="center"/>
          </w:tcPr>
          <w:p w14:paraId="247C0E69">
            <w:pPr>
              <w:pStyle w:val="37"/>
              <w:rPr>
                <w:lang w:val="en-US" w:eastAsia="zh-CN"/>
              </w:rPr>
            </w:pPr>
            <w:r>
              <w:rPr>
                <w:rFonts w:hint="eastAsia"/>
                <w:lang w:val="en-US" w:eastAsia="zh-CN"/>
              </w:rPr>
              <w:t>0.612</w:t>
            </w:r>
            <w:r>
              <w:rPr>
                <w:lang w:val="en-US" w:eastAsia="zh-CN"/>
              </w:rPr>
              <w:t>t/a</w:t>
            </w:r>
          </w:p>
        </w:tc>
        <w:tc>
          <w:tcPr>
            <w:tcW w:w="1462" w:type="dxa"/>
            <w:vAlign w:val="center"/>
          </w:tcPr>
          <w:p w14:paraId="1E01DE37">
            <w:pPr>
              <w:pStyle w:val="37"/>
              <w:rPr>
                <w:lang w:val="en-US" w:eastAsia="zh-CN"/>
              </w:rPr>
            </w:pPr>
            <w:r>
              <w:rPr>
                <w:rFonts w:hint="eastAsia"/>
                <w:lang w:val="en-US" w:eastAsia="zh-CN"/>
              </w:rPr>
              <w:t>300mg/m</w:t>
            </w:r>
            <w:r>
              <w:rPr>
                <w:rFonts w:hint="eastAsia"/>
                <w:vertAlign w:val="superscript"/>
                <w:lang w:val="en-US" w:eastAsia="zh-CN"/>
              </w:rPr>
              <w:t>3</w:t>
            </w:r>
          </w:p>
        </w:tc>
        <w:tc>
          <w:tcPr>
            <w:tcW w:w="1946" w:type="dxa"/>
            <w:vAlign w:val="center"/>
          </w:tcPr>
          <w:p w14:paraId="1ABD572B">
            <w:pPr>
              <w:pStyle w:val="37"/>
              <w:rPr>
                <w:lang w:val="en-US" w:eastAsia="zh-CN"/>
              </w:rPr>
            </w:pPr>
            <w:r>
              <w:rPr>
                <w:rFonts w:hint="eastAsia"/>
                <w:lang w:val="en-US" w:eastAsia="zh-CN"/>
              </w:rPr>
              <w:t>0.612</w:t>
            </w:r>
            <w:r>
              <w:rPr>
                <w:lang w:val="en-US" w:eastAsia="zh-CN"/>
              </w:rPr>
              <w:t>t/a</w:t>
            </w:r>
          </w:p>
        </w:tc>
        <w:tc>
          <w:tcPr>
            <w:tcW w:w="1586" w:type="dxa"/>
            <w:vMerge w:val="restart"/>
            <w:vAlign w:val="center"/>
          </w:tcPr>
          <w:p w14:paraId="5720A4E1">
            <w:pPr>
              <w:pStyle w:val="37"/>
              <w:rPr>
                <w:lang w:val="en-US" w:eastAsia="zh-CN"/>
              </w:rPr>
            </w:pPr>
            <w:r>
              <w:rPr>
                <w:rFonts w:hint="eastAsia"/>
                <w:lang w:val="en-US" w:eastAsia="zh-CN"/>
              </w:rPr>
              <w:t>通过排污权交易获得</w:t>
            </w:r>
          </w:p>
        </w:tc>
      </w:tr>
      <w:tr w14:paraId="15B9E928">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152" w:type="dxa"/>
            <w:vMerge w:val="continue"/>
            <w:vAlign w:val="center"/>
          </w:tcPr>
          <w:p w14:paraId="1B037143">
            <w:pPr>
              <w:pStyle w:val="37"/>
              <w:rPr>
                <w:lang w:val="en-US" w:eastAsia="zh-CN"/>
              </w:rPr>
            </w:pPr>
          </w:p>
        </w:tc>
        <w:tc>
          <w:tcPr>
            <w:tcW w:w="1197" w:type="dxa"/>
            <w:vAlign w:val="center"/>
          </w:tcPr>
          <w:p w14:paraId="5F3497BD">
            <w:pPr>
              <w:pStyle w:val="37"/>
              <w:rPr>
                <w:lang w:val="en-US" w:eastAsia="zh-CN"/>
              </w:rPr>
            </w:pPr>
            <w:r>
              <w:rPr>
                <w:lang w:val="en-US" w:eastAsia="zh-CN"/>
              </w:rPr>
              <w:t>NO</w:t>
            </w:r>
            <w:r>
              <w:rPr>
                <w:vertAlign w:val="subscript"/>
                <w:lang w:val="en-US" w:eastAsia="zh-CN"/>
              </w:rPr>
              <w:t>X</w:t>
            </w:r>
            <w:r>
              <w:rPr>
                <w:rFonts w:hint="eastAsia"/>
                <w:vertAlign w:val="subscript"/>
                <w:lang w:val="en-US" w:eastAsia="zh-CN"/>
              </w:rPr>
              <w:t xml:space="preserve"> </w:t>
            </w:r>
          </w:p>
        </w:tc>
        <w:tc>
          <w:tcPr>
            <w:tcW w:w="1943" w:type="dxa"/>
            <w:vAlign w:val="center"/>
          </w:tcPr>
          <w:p w14:paraId="6873DC42">
            <w:pPr>
              <w:pStyle w:val="37"/>
              <w:rPr>
                <w:lang w:val="en-US" w:eastAsia="zh-CN"/>
              </w:rPr>
            </w:pPr>
            <w:r>
              <w:rPr>
                <w:rFonts w:hint="eastAsia"/>
                <w:lang w:val="en-US" w:eastAsia="zh-CN"/>
              </w:rPr>
              <w:t>1.224</w:t>
            </w:r>
            <w:r>
              <w:rPr>
                <w:lang w:val="en-US" w:eastAsia="zh-CN"/>
              </w:rPr>
              <w:t>t/a</w:t>
            </w:r>
          </w:p>
        </w:tc>
        <w:tc>
          <w:tcPr>
            <w:tcW w:w="1462" w:type="dxa"/>
            <w:vAlign w:val="center"/>
          </w:tcPr>
          <w:p w14:paraId="7B032631">
            <w:pPr>
              <w:pStyle w:val="37"/>
              <w:rPr>
                <w:lang w:val="en-US" w:eastAsia="zh-CN"/>
              </w:rPr>
            </w:pPr>
            <w:r>
              <w:rPr>
                <w:rFonts w:hint="eastAsia"/>
                <w:lang w:val="en-US" w:eastAsia="zh-CN"/>
              </w:rPr>
              <w:t>300mg/m</w:t>
            </w:r>
            <w:r>
              <w:rPr>
                <w:rFonts w:hint="eastAsia"/>
                <w:vertAlign w:val="superscript"/>
                <w:lang w:val="en-US" w:eastAsia="zh-CN"/>
              </w:rPr>
              <w:t>3</w:t>
            </w:r>
          </w:p>
        </w:tc>
        <w:tc>
          <w:tcPr>
            <w:tcW w:w="1946" w:type="dxa"/>
            <w:vAlign w:val="center"/>
          </w:tcPr>
          <w:p w14:paraId="156D040B">
            <w:pPr>
              <w:pStyle w:val="37"/>
              <w:rPr>
                <w:lang w:val="en-US" w:eastAsia="zh-CN"/>
              </w:rPr>
            </w:pPr>
            <w:r>
              <w:rPr>
                <w:rFonts w:hint="eastAsia"/>
                <w:lang w:val="en-US" w:eastAsia="zh-CN"/>
              </w:rPr>
              <w:t>1.224</w:t>
            </w:r>
            <w:r>
              <w:rPr>
                <w:lang w:val="en-US" w:eastAsia="zh-CN"/>
              </w:rPr>
              <w:t>t/a</w:t>
            </w:r>
          </w:p>
        </w:tc>
        <w:tc>
          <w:tcPr>
            <w:tcW w:w="1586" w:type="dxa"/>
            <w:vMerge w:val="continue"/>
            <w:vAlign w:val="center"/>
          </w:tcPr>
          <w:p w14:paraId="2392CCE4">
            <w:pPr>
              <w:pStyle w:val="37"/>
              <w:rPr>
                <w:lang w:val="en-US" w:eastAsia="zh-CN"/>
              </w:rPr>
            </w:pPr>
          </w:p>
        </w:tc>
      </w:tr>
    </w:tbl>
    <w:p w14:paraId="76EB907E">
      <w:pPr>
        <w:pStyle w:val="43"/>
      </w:pPr>
    </w:p>
    <w:p w14:paraId="684605D3">
      <w:pPr>
        <w:pStyle w:val="39"/>
      </w:pPr>
      <w:r>
        <w:br w:type="page"/>
      </w:r>
      <w:bookmarkStart w:id="297" w:name="_Toc19182"/>
      <w:bookmarkStart w:id="298" w:name="_Toc25039"/>
      <w:r>
        <w:rPr>
          <w:rFonts w:hint="eastAsia"/>
        </w:rPr>
        <w:t>九、环境保护投资及环境影响经济损益分析</w:t>
      </w:r>
      <w:bookmarkEnd w:id="297"/>
      <w:bookmarkEnd w:id="298"/>
    </w:p>
    <w:p w14:paraId="1F614C1B">
      <w:pPr>
        <w:pStyle w:val="36"/>
        <w:ind w:firstLine="480"/>
      </w:pPr>
      <w:r>
        <w:rPr>
          <w:rFonts w:hint="eastAsia"/>
        </w:rPr>
        <w:t>为减轻项目运营对环境造成的影响，需投入一定的资金进行污染防治</w:t>
      </w:r>
      <w:r>
        <w:rPr>
          <w:rFonts w:hint="eastAsia"/>
          <w:lang w:eastAsia="zh-CN"/>
        </w:rPr>
        <w:t>。</w:t>
      </w:r>
    </w:p>
    <w:p w14:paraId="133D2584">
      <w:pPr>
        <w:pStyle w:val="42"/>
      </w:pPr>
      <w:r>
        <w:rPr>
          <w:rFonts w:hint="eastAsia"/>
        </w:rPr>
        <w:t>表9</w:t>
      </w:r>
      <w:r>
        <w:t xml:space="preserve">-1 </w:t>
      </w:r>
      <w:r>
        <w:rPr>
          <w:rFonts w:hint="eastAsia"/>
        </w:rPr>
        <w:t>环保投资</w:t>
      </w:r>
    </w:p>
    <w:tbl>
      <w:tblPr>
        <w:tblStyle w:val="28"/>
        <w:tblW w:w="9287" w:type="dxa"/>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1074"/>
        <w:gridCol w:w="780"/>
        <w:gridCol w:w="5505"/>
        <w:gridCol w:w="1928"/>
      </w:tblGrid>
      <w:tr w14:paraId="568138D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73" w:hRule="atLeast"/>
          <w:jc w:val="center"/>
        </w:trPr>
        <w:tc>
          <w:tcPr>
            <w:tcW w:w="1854" w:type="dxa"/>
            <w:gridSpan w:val="2"/>
            <w:tcBorders>
              <w:top w:val="single" w:color="000000" w:sz="12" w:space="0"/>
              <w:left w:val="nil"/>
            </w:tcBorders>
            <w:vAlign w:val="center"/>
          </w:tcPr>
          <w:p w14:paraId="1DF0E2EE">
            <w:pPr>
              <w:pStyle w:val="37"/>
              <w:rPr>
                <w:lang w:val="en-US" w:eastAsia="zh-CN"/>
              </w:rPr>
            </w:pPr>
            <w:r>
              <w:rPr>
                <w:rFonts w:hint="eastAsia"/>
                <w:lang w:val="en-US" w:eastAsia="zh-CN"/>
              </w:rPr>
              <w:t>项目</w:t>
            </w:r>
          </w:p>
        </w:tc>
        <w:tc>
          <w:tcPr>
            <w:tcW w:w="5505" w:type="dxa"/>
            <w:tcBorders>
              <w:top w:val="single" w:color="000000" w:sz="12" w:space="0"/>
            </w:tcBorders>
            <w:vAlign w:val="center"/>
          </w:tcPr>
          <w:p w14:paraId="78B467E1">
            <w:pPr>
              <w:pStyle w:val="37"/>
              <w:rPr>
                <w:lang w:val="en-US" w:eastAsia="zh-CN"/>
              </w:rPr>
            </w:pPr>
            <w:r>
              <w:rPr>
                <w:rFonts w:hint="eastAsia"/>
                <w:lang w:val="en-US" w:eastAsia="zh-CN"/>
              </w:rPr>
              <w:t>治理设施</w:t>
            </w:r>
          </w:p>
        </w:tc>
        <w:tc>
          <w:tcPr>
            <w:tcW w:w="1928" w:type="dxa"/>
            <w:tcBorders>
              <w:top w:val="single" w:color="000000" w:sz="12" w:space="0"/>
              <w:right w:val="nil"/>
            </w:tcBorders>
            <w:vAlign w:val="center"/>
          </w:tcPr>
          <w:p w14:paraId="4B06EFD3">
            <w:pPr>
              <w:pStyle w:val="37"/>
              <w:rPr>
                <w:lang w:val="en-US" w:eastAsia="zh-CN"/>
              </w:rPr>
            </w:pPr>
            <w:r>
              <w:rPr>
                <w:rFonts w:hint="eastAsia"/>
                <w:lang w:val="en-US" w:eastAsia="zh-CN"/>
              </w:rPr>
              <w:t>投资经费（万元）</w:t>
            </w:r>
          </w:p>
        </w:tc>
      </w:tr>
      <w:tr w14:paraId="0B5B194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73" w:hRule="atLeast"/>
          <w:jc w:val="center"/>
        </w:trPr>
        <w:tc>
          <w:tcPr>
            <w:tcW w:w="1074" w:type="dxa"/>
            <w:tcBorders>
              <w:left w:val="nil"/>
            </w:tcBorders>
            <w:vAlign w:val="center"/>
          </w:tcPr>
          <w:p w14:paraId="64F7F06C">
            <w:pPr>
              <w:pStyle w:val="37"/>
              <w:rPr>
                <w:lang w:val="en-US" w:eastAsia="zh-CN"/>
              </w:rPr>
            </w:pPr>
            <w:r>
              <w:rPr>
                <w:rFonts w:hint="eastAsia"/>
                <w:lang w:val="en-US" w:eastAsia="zh-CN"/>
              </w:rPr>
              <w:t>生活污水治理</w:t>
            </w:r>
          </w:p>
        </w:tc>
        <w:tc>
          <w:tcPr>
            <w:tcW w:w="780" w:type="dxa"/>
            <w:tcBorders>
              <w:left w:val="nil"/>
            </w:tcBorders>
            <w:vAlign w:val="center"/>
          </w:tcPr>
          <w:p w14:paraId="01C34151">
            <w:pPr>
              <w:pStyle w:val="37"/>
              <w:rPr>
                <w:lang w:val="en-US" w:eastAsia="zh-CN"/>
              </w:rPr>
            </w:pPr>
            <w:r>
              <w:rPr>
                <w:rFonts w:hint="eastAsia"/>
                <w:lang w:val="en-US" w:eastAsia="zh-CN"/>
              </w:rPr>
              <w:t>1</w:t>
            </w:r>
          </w:p>
        </w:tc>
        <w:tc>
          <w:tcPr>
            <w:tcW w:w="5505" w:type="dxa"/>
            <w:vAlign w:val="center"/>
          </w:tcPr>
          <w:p w14:paraId="27BC9849">
            <w:pPr>
              <w:pStyle w:val="37"/>
              <w:rPr>
                <w:lang w:val="en-US" w:eastAsia="zh-CN"/>
              </w:rPr>
            </w:pPr>
            <w:r>
              <w:rPr>
                <w:rFonts w:hint="eastAsia"/>
                <w:lang w:val="en-US" w:eastAsia="zh-CN"/>
              </w:rPr>
              <w:t>化粪池</w:t>
            </w:r>
          </w:p>
        </w:tc>
        <w:tc>
          <w:tcPr>
            <w:tcW w:w="1928" w:type="dxa"/>
            <w:tcBorders>
              <w:right w:val="nil"/>
            </w:tcBorders>
            <w:vAlign w:val="center"/>
          </w:tcPr>
          <w:p w14:paraId="41D374B8">
            <w:pPr>
              <w:pStyle w:val="37"/>
              <w:rPr>
                <w:lang w:val="en-US" w:eastAsia="zh-CN"/>
              </w:rPr>
            </w:pPr>
            <w:r>
              <w:rPr>
                <w:rFonts w:hint="eastAsia"/>
                <w:lang w:val="en-US" w:eastAsia="zh-CN"/>
              </w:rPr>
              <w:t>2</w:t>
            </w:r>
          </w:p>
        </w:tc>
      </w:tr>
      <w:tr w14:paraId="21A633A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73" w:hRule="atLeast"/>
          <w:jc w:val="center"/>
        </w:trPr>
        <w:tc>
          <w:tcPr>
            <w:tcW w:w="1074" w:type="dxa"/>
            <w:tcBorders>
              <w:left w:val="nil"/>
            </w:tcBorders>
            <w:vAlign w:val="center"/>
          </w:tcPr>
          <w:p w14:paraId="61C233CC">
            <w:pPr>
              <w:pStyle w:val="37"/>
              <w:rPr>
                <w:lang w:val="en-US" w:eastAsia="zh-CN"/>
              </w:rPr>
            </w:pPr>
            <w:r>
              <w:rPr>
                <w:rFonts w:hint="eastAsia"/>
                <w:lang w:val="en-US" w:eastAsia="zh-CN"/>
              </w:rPr>
              <w:t>废气治理</w:t>
            </w:r>
          </w:p>
        </w:tc>
        <w:tc>
          <w:tcPr>
            <w:tcW w:w="780" w:type="dxa"/>
            <w:tcBorders>
              <w:left w:val="nil"/>
            </w:tcBorders>
            <w:vAlign w:val="center"/>
          </w:tcPr>
          <w:p w14:paraId="25C84159">
            <w:pPr>
              <w:pStyle w:val="37"/>
              <w:rPr>
                <w:lang w:val="en-US" w:eastAsia="zh-CN"/>
              </w:rPr>
            </w:pPr>
            <w:r>
              <w:rPr>
                <w:lang w:val="en-US" w:eastAsia="zh-CN"/>
              </w:rPr>
              <w:t>1</w:t>
            </w:r>
          </w:p>
        </w:tc>
        <w:tc>
          <w:tcPr>
            <w:tcW w:w="5505" w:type="dxa"/>
            <w:vAlign w:val="center"/>
          </w:tcPr>
          <w:p w14:paraId="3E44F5C6">
            <w:pPr>
              <w:pStyle w:val="37"/>
              <w:rPr>
                <w:lang w:val="en-US" w:eastAsia="zh-CN"/>
              </w:rPr>
            </w:pPr>
            <w:r>
              <w:rPr>
                <w:rFonts w:hint="eastAsia"/>
                <w:lang w:val="en-US" w:eastAsia="zh-CN"/>
              </w:rPr>
              <w:t>锅炉废气：布袋除尘器</w:t>
            </w:r>
            <w:r>
              <w:rPr>
                <w:lang w:val="en-US" w:eastAsia="zh-CN"/>
              </w:rPr>
              <w:t>+</w:t>
            </w:r>
            <w:r>
              <w:rPr>
                <w:rFonts w:hint="eastAsia"/>
                <w:lang w:val="en-US" w:eastAsia="zh-CN"/>
              </w:rPr>
              <w:t>30m排气筒</w:t>
            </w:r>
          </w:p>
        </w:tc>
        <w:tc>
          <w:tcPr>
            <w:tcW w:w="1928" w:type="dxa"/>
            <w:tcBorders>
              <w:right w:val="nil"/>
            </w:tcBorders>
            <w:vAlign w:val="center"/>
          </w:tcPr>
          <w:p w14:paraId="1CE81A23">
            <w:pPr>
              <w:pStyle w:val="37"/>
              <w:rPr>
                <w:lang w:val="en-US" w:eastAsia="zh-CN"/>
              </w:rPr>
            </w:pPr>
            <w:r>
              <w:rPr>
                <w:rFonts w:hint="eastAsia"/>
                <w:lang w:val="en-US" w:eastAsia="zh-CN"/>
              </w:rPr>
              <w:t>10</w:t>
            </w:r>
          </w:p>
        </w:tc>
      </w:tr>
      <w:tr w14:paraId="570E67D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73" w:hRule="atLeast"/>
          <w:jc w:val="center"/>
        </w:trPr>
        <w:tc>
          <w:tcPr>
            <w:tcW w:w="1074" w:type="dxa"/>
            <w:vMerge w:val="restart"/>
            <w:tcBorders>
              <w:left w:val="nil"/>
            </w:tcBorders>
            <w:vAlign w:val="center"/>
          </w:tcPr>
          <w:p w14:paraId="34B3EC0B">
            <w:pPr>
              <w:pStyle w:val="37"/>
              <w:rPr>
                <w:lang w:val="en-US" w:eastAsia="zh-CN"/>
              </w:rPr>
            </w:pPr>
            <w:r>
              <w:rPr>
                <w:rFonts w:hint="eastAsia"/>
                <w:lang w:val="en-US" w:eastAsia="zh-CN"/>
              </w:rPr>
              <w:t>固废处置</w:t>
            </w:r>
          </w:p>
        </w:tc>
        <w:tc>
          <w:tcPr>
            <w:tcW w:w="780" w:type="dxa"/>
            <w:tcBorders>
              <w:left w:val="nil"/>
            </w:tcBorders>
            <w:vAlign w:val="center"/>
          </w:tcPr>
          <w:p w14:paraId="3FE74921">
            <w:pPr>
              <w:pStyle w:val="37"/>
              <w:rPr>
                <w:lang w:val="en-US" w:eastAsia="zh-CN"/>
              </w:rPr>
            </w:pPr>
            <w:r>
              <w:rPr>
                <w:lang w:val="en-US" w:eastAsia="zh-CN"/>
              </w:rPr>
              <w:t>1</w:t>
            </w:r>
          </w:p>
        </w:tc>
        <w:tc>
          <w:tcPr>
            <w:tcW w:w="5505" w:type="dxa"/>
            <w:vAlign w:val="center"/>
          </w:tcPr>
          <w:p w14:paraId="712C45BF">
            <w:pPr>
              <w:pStyle w:val="37"/>
              <w:rPr>
                <w:lang w:val="en-US" w:eastAsia="zh-CN"/>
              </w:rPr>
            </w:pPr>
            <w:r>
              <w:rPr>
                <w:rFonts w:hint="eastAsia"/>
                <w:lang w:val="en-US" w:eastAsia="zh-CN"/>
              </w:rPr>
              <w:t>一般工业固废暂存区</w:t>
            </w:r>
          </w:p>
        </w:tc>
        <w:tc>
          <w:tcPr>
            <w:tcW w:w="1928" w:type="dxa"/>
            <w:tcBorders>
              <w:top w:val="single" w:color="000000" w:sz="2" w:space="0"/>
              <w:right w:val="nil"/>
            </w:tcBorders>
            <w:vAlign w:val="center"/>
          </w:tcPr>
          <w:p w14:paraId="6F777E7F">
            <w:pPr>
              <w:pStyle w:val="37"/>
              <w:rPr>
                <w:lang w:val="en-US" w:eastAsia="zh-CN"/>
              </w:rPr>
            </w:pPr>
            <w:r>
              <w:rPr>
                <w:lang w:val="en-US" w:eastAsia="zh-CN"/>
              </w:rPr>
              <w:t>1</w:t>
            </w:r>
          </w:p>
        </w:tc>
      </w:tr>
      <w:tr w14:paraId="1022A55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73" w:hRule="atLeast"/>
          <w:jc w:val="center"/>
        </w:trPr>
        <w:tc>
          <w:tcPr>
            <w:tcW w:w="1074" w:type="dxa"/>
            <w:vMerge w:val="continue"/>
            <w:tcBorders>
              <w:left w:val="nil"/>
            </w:tcBorders>
            <w:vAlign w:val="center"/>
          </w:tcPr>
          <w:p w14:paraId="2D43994E">
            <w:pPr>
              <w:pStyle w:val="37"/>
              <w:rPr>
                <w:lang w:val="en-US" w:eastAsia="zh-CN"/>
              </w:rPr>
            </w:pPr>
          </w:p>
        </w:tc>
        <w:tc>
          <w:tcPr>
            <w:tcW w:w="780" w:type="dxa"/>
            <w:tcBorders>
              <w:left w:val="nil"/>
            </w:tcBorders>
            <w:vAlign w:val="center"/>
          </w:tcPr>
          <w:p w14:paraId="127EC5AF">
            <w:pPr>
              <w:pStyle w:val="37"/>
              <w:rPr>
                <w:lang w:val="en-US" w:eastAsia="zh-CN"/>
              </w:rPr>
            </w:pPr>
            <w:r>
              <w:rPr>
                <w:rFonts w:hint="eastAsia"/>
                <w:lang w:val="en-US" w:eastAsia="zh-CN"/>
              </w:rPr>
              <w:t>2</w:t>
            </w:r>
          </w:p>
        </w:tc>
        <w:tc>
          <w:tcPr>
            <w:tcW w:w="5505" w:type="dxa"/>
            <w:vAlign w:val="center"/>
          </w:tcPr>
          <w:p w14:paraId="59691937">
            <w:pPr>
              <w:pStyle w:val="37"/>
              <w:rPr>
                <w:lang w:val="en-US" w:eastAsia="zh-CN"/>
              </w:rPr>
            </w:pPr>
            <w:r>
              <w:rPr>
                <w:rFonts w:hint="eastAsia"/>
                <w:lang w:val="en-US" w:eastAsia="zh-CN"/>
              </w:rPr>
              <w:t>生活垃圾</w:t>
            </w:r>
          </w:p>
        </w:tc>
        <w:tc>
          <w:tcPr>
            <w:tcW w:w="1928" w:type="dxa"/>
            <w:tcBorders>
              <w:top w:val="single" w:color="000000" w:sz="2" w:space="0"/>
              <w:right w:val="nil"/>
            </w:tcBorders>
            <w:vAlign w:val="center"/>
          </w:tcPr>
          <w:p w14:paraId="5DE3E482">
            <w:pPr>
              <w:pStyle w:val="37"/>
              <w:rPr>
                <w:lang w:val="en-US" w:eastAsia="zh-CN"/>
              </w:rPr>
            </w:pPr>
            <w:r>
              <w:rPr>
                <w:rFonts w:hint="eastAsia"/>
                <w:lang w:val="en-US" w:eastAsia="zh-CN"/>
              </w:rPr>
              <w:t>1</w:t>
            </w:r>
          </w:p>
        </w:tc>
      </w:tr>
      <w:tr w14:paraId="7EBC639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73" w:hRule="atLeast"/>
          <w:jc w:val="center"/>
        </w:trPr>
        <w:tc>
          <w:tcPr>
            <w:tcW w:w="1074" w:type="dxa"/>
            <w:tcBorders>
              <w:left w:val="nil"/>
            </w:tcBorders>
            <w:vAlign w:val="center"/>
          </w:tcPr>
          <w:p w14:paraId="56BFFC70">
            <w:pPr>
              <w:pStyle w:val="37"/>
              <w:rPr>
                <w:lang w:val="en-US" w:eastAsia="zh-CN"/>
              </w:rPr>
            </w:pPr>
            <w:r>
              <w:rPr>
                <w:rFonts w:hint="eastAsia"/>
                <w:lang w:val="en-US" w:eastAsia="zh-CN"/>
              </w:rPr>
              <w:t>噪声治理</w:t>
            </w:r>
          </w:p>
        </w:tc>
        <w:tc>
          <w:tcPr>
            <w:tcW w:w="780" w:type="dxa"/>
            <w:tcBorders>
              <w:left w:val="nil"/>
            </w:tcBorders>
            <w:vAlign w:val="center"/>
          </w:tcPr>
          <w:p w14:paraId="746835FF">
            <w:pPr>
              <w:pStyle w:val="37"/>
              <w:rPr>
                <w:lang w:val="en-US" w:eastAsia="zh-CN"/>
              </w:rPr>
            </w:pPr>
            <w:r>
              <w:rPr>
                <w:lang w:val="en-US" w:eastAsia="zh-CN"/>
              </w:rPr>
              <w:t>1</w:t>
            </w:r>
          </w:p>
        </w:tc>
        <w:tc>
          <w:tcPr>
            <w:tcW w:w="5505" w:type="dxa"/>
            <w:vAlign w:val="center"/>
          </w:tcPr>
          <w:p w14:paraId="6F703370">
            <w:pPr>
              <w:pStyle w:val="37"/>
              <w:rPr>
                <w:lang w:val="en-US" w:eastAsia="zh-CN"/>
              </w:rPr>
            </w:pPr>
            <w:r>
              <w:rPr>
                <w:rFonts w:hint="eastAsia"/>
                <w:lang w:val="en-US" w:eastAsia="zh-CN"/>
              </w:rPr>
              <w:t>减振隔声</w:t>
            </w:r>
          </w:p>
        </w:tc>
        <w:tc>
          <w:tcPr>
            <w:tcW w:w="1928" w:type="dxa"/>
            <w:tcBorders>
              <w:top w:val="single" w:color="000000" w:sz="2" w:space="0"/>
              <w:right w:val="nil"/>
            </w:tcBorders>
            <w:vAlign w:val="center"/>
          </w:tcPr>
          <w:p w14:paraId="1B6B9E7F">
            <w:pPr>
              <w:pStyle w:val="37"/>
              <w:rPr>
                <w:lang w:val="en-US" w:eastAsia="zh-CN"/>
              </w:rPr>
            </w:pPr>
            <w:r>
              <w:rPr>
                <w:lang w:val="en-US" w:eastAsia="zh-CN"/>
              </w:rPr>
              <w:t>1</w:t>
            </w:r>
          </w:p>
        </w:tc>
      </w:tr>
      <w:tr w14:paraId="3C6C66C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73" w:hRule="atLeast"/>
          <w:jc w:val="center"/>
        </w:trPr>
        <w:tc>
          <w:tcPr>
            <w:tcW w:w="7359" w:type="dxa"/>
            <w:gridSpan w:val="3"/>
            <w:tcBorders>
              <w:left w:val="nil"/>
              <w:bottom w:val="single" w:color="000000" w:sz="12" w:space="0"/>
            </w:tcBorders>
            <w:vAlign w:val="center"/>
          </w:tcPr>
          <w:p w14:paraId="77CD700A">
            <w:pPr>
              <w:pStyle w:val="37"/>
              <w:rPr>
                <w:lang w:val="en-US" w:eastAsia="zh-CN"/>
              </w:rPr>
            </w:pPr>
            <w:r>
              <w:rPr>
                <w:rFonts w:hint="eastAsia"/>
                <w:lang w:val="en-US" w:eastAsia="zh-CN"/>
              </w:rPr>
              <w:t>合计</w:t>
            </w:r>
          </w:p>
        </w:tc>
        <w:tc>
          <w:tcPr>
            <w:tcW w:w="1928" w:type="dxa"/>
            <w:tcBorders>
              <w:bottom w:val="single" w:color="000000" w:sz="12" w:space="0"/>
              <w:right w:val="nil"/>
            </w:tcBorders>
            <w:vAlign w:val="center"/>
          </w:tcPr>
          <w:p w14:paraId="2DFE3361">
            <w:pPr>
              <w:pStyle w:val="37"/>
              <w:rPr>
                <w:lang w:val="en-US" w:eastAsia="zh-CN"/>
              </w:rPr>
            </w:pPr>
            <w:r>
              <w:rPr>
                <w:rFonts w:hint="eastAsia"/>
                <w:lang w:val="en-US" w:eastAsia="zh-CN"/>
              </w:rPr>
              <w:t>15</w:t>
            </w:r>
          </w:p>
        </w:tc>
      </w:tr>
    </w:tbl>
    <w:p w14:paraId="79CC8A30">
      <w:pPr>
        <w:pStyle w:val="43"/>
      </w:pPr>
    </w:p>
    <w:p w14:paraId="43319530">
      <w:pPr>
        <w:pStyle w:val="36"/>
        <w:ind w:firstLine="480"/>
      </w:pPr>
      <w:r>
        <w:rPr>
          <w:rFonts w:hint="eastAsia"/>
        </w:rPr>
        <w:t>本项目总投资5000万元。项目环保投资15万元，占总投资的0.3</w:t>
      </w:r>
      <w:r>
        <w:t>%</w:t>
      </w:r>
      <w:r>
        <w:rPr>
          <w:rFonts w:hint="eastAsia"/>
        </w:rPr>
        <w:t>。项目如能将这部分投资落实到环保设施上，切实做到污染物治理达标，将有利于创造一个良好、优美的工作环境。同时项目的正常运行可增加当地的劳动就业和地方税收，具有良好的社会、经济和环境效益。</w:t>
      </w:r>
    </w:p>
    <w:p w14:paraId="6E647A19">
      <w:pPr>
        <w:pStyle w:val="39"/>
      </w:pPr>
      <w:r>
        <w:br w:type="page"/>
      </w:r>
      <w:bookmarkStart w:id="299" w:name="_Toc10068"/>
      <w:bookmarkStart w:id="300" w:name="_Toc30441"/>
      <w:r>
        <w:rPr>
          <w:rFonts w:hint="eastAsia"/>
        </w:rPr>
        <w:t>十、环境管理和环境监测</w:t>
      </w:r>
      <w:bookmarkEnd w:id="299"/>
      <w:bookmarkEnd w:id="300"/>
    </w:p>
    <w:p w14:paraId="79ADF09F">
      <w:pPr>
        <w:pStyle w:val="38"/>
      </w:pPr>
      <w:bookmarkStart w:id="301" w:name="_Toc22"/>
      <w:bookmarkStart w:id="302" w:name="_Toc8999"/>
      <w:r>
        <w:t>1</w:t>
      </w:r>
      <w:r>
        <w:rPr>
          <w:rFonts w:hint="eastAsia"/>
        </w:rPr>
        <w:t>0</w:t>
      </w:r>
      <w:r>
        <w:t>.1</w:t>
      </w:r>
      <w:r>
        <w:rPr>
          <w:rFonts w:hint="eastAsia"/>
        </w:rPr>
        <w:t>环境管理</w:t>
      </w:r>
      <w:bookmarkEnd w:id="301"/>
      <w:bookmarkEnd w:id="302"/>
    </w:p>
    <w:p w14:paraId="005D97F0">
      <w:pPr>
        <w:pStyle w:val="36"/>
        <w:ind w:firstLine="480"/>
      </w:pPr>
      <w:r>
        <w:rPr>
          <w:rFonts w:hint="eastAsia"/>
        </w:rPr>
        <w:t>环境管理是以环境科学理论为基础，运用经济、法律、技术、行政、教育等手段对经济、社会发展过程中施加给环境的污染和破坏影响进行调节控制、实现经济、社会和环境效益的和谐统一。实践证明企业的环境管理是企业管理的重要组成部分，它与计划、生产、质量、技术、财务等管理是同等重要的，它对促进环境效益、经济效益的提高，都起到了明显的作用。环境管理的基本任务是以保护环境为目标，清洁生产为手段，发展生产和经济效益为目标，主要是保证公司的“三废”治理设施的正常运转达标排放，做到保护环境，发展生产的目的。</w:t>
      </w:r>
    </w:p>
    <w:p w14:paraId="04ED5693">
      <w:pPr>
        <w:pStyle w:val="36"/>
        <w:ind w:firstLine="480"/>
      </w:pPr>
      <w:r>
        <w:rPr>
          <w:rFonts w:hint="eastAsia"/>
        </w:rPr>
        <w:t>本评价根据项目的主要环境问题、环保工程措施及省、地市环保部门对企业环境管理的要求，提出该项目的环境管理和监测计划，供各级环保部门对该项目进行环境管理时参考，并作为企业项目设计、建设及运营阶段环境保护管理工作的依据。</w:t>
      </w:r>
    </w:p>
    <w:p w14:paraId="666BEC69">
      <w:pPr>
        <w:pStyle w:val="36"/>
        <w:ind w:firstLine="480"/>
      </w:pPr>
      <w:r>
        <w:rPr>
          <w:rFonts w:hint="eastAsia"/>
        </w:rPr>
        <w:t>因此建设单位应设立机构对运营期实行监测管理。该机构由建设单位负责组建并直接领导，由建设单位该项目的负责人负责项目的环境管理，并接受有关环境保护行政主管单位的指导和监督。</w:t>
      </w:r>
      <w:r>
        <w:t>环境管理机构的职责为：</w:t>
      </w:r>
    </w:p>
    <w:p w14:paraId="4D94DB58">
      <w:pPr>
        <w:pStyle w:val="36"/>
        <w:ind w:firstLine="480"/>
      </w:pPr>
      <w:r>
        <w:rPr>
          <w:rFonts w:hint="eastAsia"/>
        </w:rPr>
        <w:t>（</w:t>
      </w:r>
      <w:r>
        <w:t>1）贯彻执行国家和地方环保法规和政策。</w:t>
      </w:r>
    </w:p>
    <w:p w14:paraId="78D6BBC9">
      <w:pPr>
        <w:pStyle w:val="36"/>
        <w:ind w:firstLine="480"/>
      </w:pPr>
      <w:r>
        <w:rPr>
          <w:rFonts w:hint="eastAsia"/>
        </w:rPr>
        <w:t>（</w:t>
      </w:r>
      <w:r>
        <w:t>2）制定本厂的环境管理规章制度。</w:t>
      </w:r>
    </w:p>
    <w:p w14:paraId="59220C01">
      <w:pPr>
        <w:pStyle w:val="36"/>
        <w:ind w:firstLine="480"/>
      </w:pPr>
      <w:r>
        <w:rPr>
          <w:rFonts w:hint="eastAsia"/>
        </w:rPr>
        <w:t>（</w:t>
      </w:r>
      <w:r>
        <w:t>3）监督和检查本厂环保设施的运行，做好维修和保修工作。</w:t>
      </w:r>
    </w:p>
    <w:p w14:paraId="77B5105E">
      <w:pPr>
        <w:pStyle w:val="36"/>
        <w:ind w:firstLine="480"/>
      </w:pPr>
      <w:r>
        <w:rPr>
          <w:rFonts w:hint="eastAsia"/>
        </w:rPr>
        <w:t>（</w:t>
      </w:r>
      <w:r>
        <w:t>4）每月组织一次对在用环保设施运行情况进行检查。</w:t>
      </w:r>
    </w:p>
    <w:p w14:paraId="0223C311">
      <w:pPr>
        <w:pStyle w:val="36"/>
        <w:ind w:firstLine="480"/>
      </w:pPr>
      <w:r>
        <w:rPr>
          <w:rFonts w:hint="eastAsia"/>
        </w:rPr>
        <w:t>（</w:t>
      </w:r>
      <w:r>
        <w:t>5）对建设项目环保</w:t>
      </w:r>
      <w:r>
        <w:rPr>
          <w:rFonts w:hint="eastAsia"/>
        </w:rPr>
        <w:t>“</w:t>
      </w:r>
      <w:r>
        <w:t>三同时</w:t>
      </w:r>
      <w:r>
        <w:rPr>
          <w:rFonts w:hint="eastAsia"/>
        </w:rPr>
        <w:t>”</w:t>
      </w:r>
      <w:r>
        <w:t>进行监督管理和环保统计。</w:t>
      </w:r>
    </w:p>
    <w:p w14:paraId="72F51400">
      <w:pPr>
        <w:pStyle w:val="36"/>
        <w:ind w:firstLine="480"/>
      </w:pPr>
      <w:r>
        <w:rPr>
          <w:rFonts w:hint="eastAsia"/>
        </w:rPr>
        <w:t>（</w:t>
      </w:r>
      <w:r>
        <w:t>6）负责环境污染事故的调查、分析、报告工作，并提出处理和防范措施建议。</w:t>
      </w:r>
    </w:p>
    <w:p w14:paraId="48CB6E4C">
      <w:pPr>
        <w:pStyle w:val="36"/>
        <w:ind w:firstLine="480"/>
      </w:pPr>
      <w:r>
        <w:rPr>
          <w:rFonts w:hint="eastAsia"/>
        </w:rPr>
        <w:t>（</w:t>
      </w:r>
      <w:r>
        <w:t>7）负责与各级环保部门的联系和沟通工作，建立环保信息网络。</w:t>
      </w:r>
    </w:p>
    <w:p w14:paraId="4BA2768B">
      <w:pPr>
        <w:pStyle w:val="38"/>
      </w:pPr>
      <w:bookmarkStart w:id="303" w:name="_Toc13110"/>
      <w:bookmarkStart w:id="304" w:name="_Toc29669"/>
      <w:r>
        <w:rPr>
          <w:rFonts w:hint="eastAsia"/>
        </w:rPr>
        <w:t>10.2</w:t>
      </w:r>
      <w:r>
        <w:t>环境监测计划</w:t>
      </w:r>
      <w:bookmarkEnd w:id="303"/>
      <w:bookmarkEnd w:id="304"/>
    </w:p>
    <w:p w14:paraId="50A5A737">
      <w:pPr>
        <w:pStyle w:val="36"/>
        <w:ind w:firstLine="480"/>
      </w:pPr>
      <w:r>
        <w:rPr>
          <w:rFonts w:hint="eastAsia"/>
        </w:rPr>
        <w:t>根据《固定源废气监测技术规范》（HJ/T397-2007）以及《固定污染源烟气（SO</w:t>
      </w:r>
      <w:r>
        <w:rPr>
          <w:rFonts w:hint="eastAsia"/>
          <w:vertAlign w:val="subscript"/>
        </w:rPr>
        <w:t>2</w:t>
      </w:r>
      <w:r>
        <w:rPr>
          <w:rFonts w:hint="eastAsia"/>
        </w:rPr>
        <w:t>、NO</w:t>
      </w:r>
      <w:r>
        <w:rPr>
          <w:rFonts w:hint="eastAsia"/>
          <w:vertAlign w:val="subscript"/>
        </w:rPr>
        <w:t>X</w:t>
      </w:r>
      <w:r>
        <w:rPr>
          <w:rFonts w:hint="eastAsia"/>
        </w:rPr>
        <w:t>、颗粒物）连续排放监测技术规范》（HJ75-2017），项目在验收或委托监测时，其监测方案的制订是由排污单位负责。</w:t>
      </w:r>
      <w:r>
        <w:t>建设单位应定期委托监测单位对项目的废气、噪声等进行监测。</w:t>
      </w:r>
      <w:r>
        <w:rPr>
          <w:rFonts w:hint="eastAsia"/>
        </w:rPr>
        <w:t>自行监测计划应严格按照《排污单位自行监测技术指南 总则》（HJ819-2017）和《排污单位自行监测技术指南 火力发电及锅炉》（HJ820-2017）进行设置。</w:t>
      </w:r>
    </w:p>
    <w:p w14:paraId="01439872">
      <w:pPr>
        <w:pStyle w:val="36"/>
        <w:ind w:firstLine="480"/>
      </w:pPr>
      <w:r>
        <w:rPr>
          <w:rFonts w:hint="eastAsia"/>
        </w:rPr>
        <w:t>本项目对于废气、噪声的监测，受人员和设备等条件限制，本项目主要委托当地有资质的监测单位进行监测，故建设单位不设独立的环境监测机构。</w:t>
      </w:r>
    </w:p>
    <w:p w14:paraId="4141F661">
      <w:pPr>
        <w:pStyle w:val="36"/>
        <w:ind w:firstLine="480"/>
      </w:pPr>
      <w:r>
        <w:rPr>
          <w:rFonts w:hint="eastAsia"/>
        </w:rPr>
        <w:t>从保护环境出发，根据本建设项目的特点和周边环境特点，以及相应的环保设施，制定环保监测计划，其目的是要监测本建设项目在今后运行期间的各种因素，应用监测得到的反馈信息，及时发现生产过程中对环境产生的不利影响，或环保措施的不正常运作，及时修正和改进，使出现的环境问题能得到及时解决，防止环境质量下降，保障经济和社会的可持续发展。</w:t>
      </w:r>
    </w:p>
    <w:p w14:paraId="0433B4B2">
      <w:pPr>
        <w:pStyle w:val="36"/>
        <w:ind w:firstLine="480"/>
      </w:pPr>
      <w:r>
        <w:rPr>
          <w:rFonts w:hint="eastAsia"/>
        </w:rPr>
        <w:t>每次监测都应有完整的记录。监测数据应及时整理、统计，按时向管理部门、调度部门报告，做好监测资料的归档工作。</w:t>
      </w:r>
    </w:p>
    <w:p w14:paraId="5C75F33C">
      <w:pPr>
        <w:pStyle w:val="36"/>
        <w:ind w:firstLine="480"/>
      </w:pPr>
      <w:r>
        <w:rPr>
          <w:rFonts w:hint="eastAsia"/>
        </w:rPr>
        <w:t>（1）常规监测</w:t>
      </w:r>
    </w:p>
    <w:p w14:paraId="37AE6FBF">
      <w:pPr>
        <w:pStyle w:val="36"/>
        <w:ind w:firstLine="480"/>
      </w:pPr>
      <w:r>
        <w:rPr>
          <w:rFonts w:hint="eastAsia"/>
        </w:rPr>
        <w:t>常规环境监测计划详见表10.2-1</w:t>
      </w:r>
    </w:p>
    <w:p w14:paraId="7B604C09">
      <w:pPr>
        <w:pStyle w:val="42"/>
      </w:pPr>
      <w:r>
        <w:rPr>
          <w:rFonts w:hint="eastAsia"/>
        </w:rPr>
        <w:t>表10.2-1 项目环境监测内容一览表</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719"/>
        <w:gridCol w:w="1082"/>
        <w:gridCol w:w="1396"/>
        <w:gridCol w:w="2851"/>
        <w:gridCol w:w="1139"/>
        <w:gridCol w:w="1413"/>
      </w:tblGrid>
      <w:tr w14:paraId="2217FC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0" w:type="pct"/>
            <w:tcBorders>
              <w:tl2br w:val="nil"/>
              <w:tr2bl w:val="nil"/>
            </w:tcBorders>
            <w:vAlign w:val="center"/>
          </w:tcPr>
          <w:p w14:paraId="7D63660F">
            <w:pPr>
              <w:pStyle w:val="37"/>
              <w:rPr>
                <w:lang w:val="en-US" w:eastAsia="zh-CN"/>
              </w:rPr>
            </w:pPr>
            <w:r>
              <w:rPr>
                <w:rFonts w:hint="eastAsia"/>
                <w:lang w:val="en-US" w:eastAsia="zh-CN"/>
              </w:rPr>
              <w:t>序号</w:t>
            </w:r>
          </w:p>
        </w:tc>
        <w:tc>
          <w:tcPr>
            <w:tcW w:w="969" w:type="pct"/>
            <w:gridSpan w:val="2"/>
            <w:tcBorders>
              <w:tl2br w:val="nil"/>
              <w:tr2bl w:val="nil"/>
            </w:tcBorders>
            <w:vAlign w:val="center"/>
          </w:tcPr>
          <w:p w14:paraId="7B435FAC">
            <w:pPr>
              <w:pStyle w:val="37"/>
              <w:rPr>
                <w:lang w:val="en-US" w:eastAsia="zh-CN"/>
              </w:rPr>
            </w:pPr>
            <w:r>
              <w:rPr>
                <w:rFonts w:hint="eastAsia"/>
                <w:lang w:val="en-US" w:eastAsia="zh-CN"/>
              </w:rPr>
              <w:t>污染源类别</w:t>
            </w:r>
          </w:p>
        </w:tc>
        <w:tc>
          <w:tcPr>
            <w:tcW w:w="751" w:type="pct"/>
            <w:tcBorders>
              <w:tl2br w:val="nil"/>
              <w:tr2bl w:val="nil"/>
            </w:tcBorders>
            <w:vAlign w:val="center"/>
          </w:tcPr>
          <w:p w14:paraId="4DF82060">
            <w:pPr>
              <w:pStyle w:val="37"/>
              <w:rPr>
                <w:lang w:val="en-US" w:eastAsia="zh-CN"/>
              </w:rPr>
            </w:pPr>
            <w:r>
              <w:rPr>
                <w:rFonts w:hint="eastAsia"/>
                <w:lang w:val="en-US" w:eastAsia="zh-CN"/>
              </w:rPr>
              <w:t>监测点位</w:t>
            </w:r>
          </w:p>
        </w:tc>
        <w:tc>
          <w:tcPr>
            <w:tcW w:w="1534" w:type="pct"/>
            <w:tcBorders>
              <w:tl2br w:val="nil"/>
              <w:tr2bl w:val="nil"/>
            </w:tcBorders>
            <w:vAlign w:val="center"/>
          </w:tcPr>
          <w:p w14:paraId="42BF0879">
            <w:pPr>
              <w:pStyle w:val="37"/>
              <w:rPr>
                <w:lang w:val="en-US" w:eastAsia="zh-CN"/>
              </w:rPr>
            </w:pPr>
            <w:r>
              <w:rPr>
                <w:rFonts w:hint="eastAsia"/>
                <w:lang w:val="en-US" w:eastAsia="zh-CN"/>
              </w:rPr>
              <w:t>监测项目</w:t>
            </w:r>
          </w:p>
        </w:tc>
        <w:tc>
          <w:tcPr>
            <w:tcW w:w="613" w:type="pct"/>
            <w:tcBorders>
              <w:tl2br w:val="nil"/>
              <w:tr2bl w:val="nil"/>
            </w:tcBorders>
            <w:vAlign w:val="center"/>
          </w:tcPr>
          <w:p w14:paraId="359869E1">
            <w:pPr>
              <w:pStyle w:val="37"/>
              <w:rPr>
                <w:lang w:val="en-US" w:eastAsia="zh-CN"/>
              </w:rPr>
            </w:pPr>
            <w:r>
              <w:rPr>
                <w:rFonts w:hint="eastAsia"/>
                <w:lang w:val="en-US" w:eastAsia="zh-CN"/>
              </w:rPr>
              <w:t>监测计划</w:t>
            </w:r>
          </w:p>
        </w:tc>
        <w:tc>
          <w:tcPr>
            <w:tcW w:w="760" w:type="pct"/>
            <w:tcBorders>
              <w:tl2br w:val="nil"/>
              <w:tr2bl w:val="nil"/>
            </w:tcBorders>
            <w:vAlign w:val="center"/>
          </w:tcPr>
          <w:p w14:paraId="3B3ABA06">
            <w:pPr>
              <w:pStyle w:val="37"/>
              <w:rPr>
                <w:lang w:val="en-US" w:eastAsia="zh-CN"/>
              </w:rPr>
            </w:pPr>
            <w:r>
              <w:rPr>
                <w:rFonts w:hint="eastAsia"/>
                <w:lang w:val="en-US" w:eastAsia="zh-CN"/>
              </w:rPr>
              <w:t>监测单位</w:t>
            </w:r>
          </w:p>
        </w:tc>
      </w:tr>
      <w:tr w14:paraId="3BB7EF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0" w:type="pct"/>
            <w:vMerge w:val="restart"/>
            <w:tcBorders>
              <w:tl2br w:val="nil"/>
              <w:tr2bl w:val="nil"/>
            </w:tcBorders>
            <w:vAlign w:val="center"/>
          </w:tcPr>
          <w:p w14:paraId="0909308A">
            <w:pPr>
              <w:pStyle w:val="37"/>
              <w:rPr>
                <w:lang w:val="en-US" w:eastAsia="zh-CN"/>
              </w:rPr>
            </w:pPr>
            <w:r>
              <w:rPr>
                <w:rFonts w:hint="eastAsia"/>
                <w:lang w:val="en-US" w:eastAsia="zh-CN"/>
              </w:rPr>
              <w:t>1</w:t>
            </w:r>
          </w:p>
        </w:tc>
        <w:tc>
          <w:tcPr>
            <w:tcW w:w="387" w:type="pct"/>
            <w:vMerge w:val="restart"/>
            <w:tcBorders>
              <w:tl2br w:val="nil"/>
              <w:tr2bl w:val="nil"/>
            </w:tcBorders>
            <w:vAlign w:val="center"/>
          </w:tcPr>
          <w:p w14:paraId="10DF39C9">
            <w:pPr>
              <w:pStyle w:val="37"/>
              <w:rPr>
                <w:lang w:val="en-US" w:eastAsia="zh-CN"/>
              </w:rPr>
            </w:pPr>
            <w:r>
              <w:rPr>
                <w:rFonts w:hint="eastAsia"/>
                <w:lang w:val="en-US" w:eastAsia="zh-CN"/>
              </w:rPr>
              <w:t>废气</w:t>
            </w:r>
          </w:p>
        </w:tc>
        <w:tc>
          <w:tcPr>
            <w:tcW w:w="581" w:type="pct"/>
            <w:vMerge w:val="restart"/>
            <w:tcBorders>
              <w:tl2br w:val="nil"/>
              <w:tr2bl w:val="nil"/>
            </w:tcBorders>
            <w:vAlign w:val="center"/>
          </w:tcPr>
          <w:p w14:paraId="24F94AA1">
            <w:pPr>
              <w:pStyle w:val="37"/>
              <w:rPr>
                <w:lang w:val="en-US" w:eastAsia="zh-CN"/>
              </w:rPr>
            </w:pPr>
            <w:r>
              <w:rPr>
                <w:rFonts w:hint="eastAsia"/>
                <w:lang w:val="en-US" w:eastAsia="zh-CN"/>
              </w:rPr>
              <w:t>锅炉废气</w:t>
            </w:r>
          </w:p>
        </w:tc>
        <w:tc>
          <w:tcPr>
            <w:tcW w:w="751" w:type="pct"/>
            <w:tcBorders>
              <w:tl2br w:val="nil"/>
              <w:tr2bl w:val="nil"/>
            </w:tcBorders>
            <w:vAlign w:val="center"/>
          </w:tcPr>
          <w:p w14:paraId="51030D12">
            <w:pPr>
              <w:pStyle w:val="37"/>
              <w:rPr>
                <w:lang w:val="en-US" w:eastAsia="zh-CN"/>
              </w:rPr>
            </w:pPr>
            <w:r>
              <w:rPr>
                <w:rFonts w:hint="eastAsia"/>
                <w:lang w:val="en-US" w:eastAsia="zh-CN"/>
              </w:rPr>
              <w:t>排气筒出口</w:t>
            </w:r>
          </w:p>
        </w:tc>
        <w:tc>
          <w:tcPr>
            <w:tcW w:w="1534" w:type="pct"/>
            <w:tcBorders>
              <w:tl2br w:val="nil"/>
              <w:tr2bl w:val="nil"/>
            </w:tcBorders>
            <w:vAlign w:val="center"/>
          </w:tcPr>
          <w:p w14:paraId="1C1BD1A0">
            <w:pPr>
              <w:pStyle w:val="37"/>
              <w:rPr>
                <w:lang w:val="en-US" w:eastAsia="zh-CN"/>
              </w:rPr>
            </w:pPr>
            <w:r>
              <w:rPr>
                <w:rFonts w:hint="eastAsia"/>
                <w:lang w:val="en-US" w:eastAsia="zh-CN"/>
              </w:rPr>
              <w:t>废气量、SO</w:t>
            </w:r>
            <w:r>
              <w:rPr>
                <w:rFonts w:hint="eastAsia"/>
                <w:vertAlign w:val="subscript"/>
                <w:lang w:val="en-US" w:eastAsia="zh-CN"/>
              </w:rPr>
              <w:t>2</w:t>
            </w:r>
            <w:r>
              <w:rPr>
                <w:rFonts w:hint="eastAsia"/>
                <w:lang w:val="en-US" w:eastAsia="zh-CN"/>
              </w:rPr>
              <w:t>、NO</w:t>
            </w:r>
            <w:r>
              <w:rPr>
                <w:rFonts w:hint="eastAsia"/>
                <w:vertAlign w:val="subscript"/>
                <w:lang w:val="en-US" w:eastAsia="zh-CN"/>
              </w:rPr>
              <w:t>X</w:t>
            </w:r>
            <w:r>
              <w:rPr>
                <w:rFonts w:hint="eastAsia"/>
                <w:lang w:val="en-US" w:eastAsia="zh-CN"/>
              </w:rPr>
              <w:t>、颗粒物</w:t>
            </w:r>
          </w:p>
        </w:tc>
        <w:tc>
          <w:tcPr>
            <w:tcW w:w="613" w:type="pct"/>
            <w:vMerge w:val="restart"/>
            <w:tcBorders>
              <w:tl2br w:val="nil"/>
              <w:tr2bl w:val="nil"/>
            </w:tcBorders>
            <w:vAlign w:val="center"/>
          </w:tcPr>
          <w:p w14:paraId="13F8DAAC">
            <w:pPr>
              <w:pStyle w:val="37"/>
              <w:rPr>
                <w:lang w:val="en-US" w:eastAsia="zh-CN"/>
              </w:rPr>
            </w:pPr>
            <w:r>
              <w:rPr>
                <w:rFonts w:hint="eastAsia"/>
                <w:lang w:val="en-US" w:eastAsia="zh-CN"/>
              </w:rPr>
              <w:t>1次/半年</w:t>
            </w:r>
          </w:p>
        </w:tc>
        <w:tc>
          <w:tcPr>
            <w:tcW w:w="760" w:type="pct"/>
            <w:vMerge w:val="restart"/>
            <w:tcBorders>
              <w:tl2br w:val="nil"/>
              <w:tr2bl w:val="nil"/>
            </w:tcBorders>
            <w:vAlign w:val="center"/>
          </w:tcPr>
          <w:p w14:paraId="3A643B43">
            <w:pPr>
              <w:pStyle w:val="37"/>
              <w:rPr>
                <w:lang w:val="en-US" w:eastAsia="zh-CN"/>
              </w:rPr>
            </w:pPr>
            <w:r>
              <w:rPr>
                <w:rFonts w:hint="eastAsia"/>
                <w:lang w:val="en-US" w:eastAsia="zh-CN"/>
              </w:rPr>
              <w:t>委托有资质单位</w:t>
            </w:r>
          </w:p>
        </w:tc>
      </w:tr>
      <w:tr w14:paraId="15E3F6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0" w:type="pct"/>
            <w:vMerge w:val="continue"/>
            <w:tcBorders>
              <w:tl2br w:val="nil"/>
              <w:tr2bl w:val="nil"/>
            </w:tcBorders>
            <w:vAlign w:val="center"/>
          </w:tcPr>
          <w:p w14:paraId="50609E27">
            <w:pPr>
              <w:pStyle w:val="37"/>
              <w:rPr>
                <w:lang w:val="en-US" w:eastAsia="zh-CN"/>
              </w:rPr>
            </w:pPr>
          </w:p>
        </w:tc>
        <w:tc>
          <w:tcPr>
            <w:tcW w:w="387" w:type="pct"/>
            <w:vMerge w:val="continue"/>
            <w:tcBorders>
              <w:tl2br w:val="nil"/>
              <w:tr2bl w:val="nil"/>
            </w:tcBorders>
            <w:vAlign w:val="center"/>
          </w:tcPr>
          <w:p w14:paraId="445AFD7D">
            <w:pPr>
              <w:pStyle w:val="37"/>
              <w:rPr>
                <w:lang w:val="en-US" w:eastAsia="zh-CN"/>
              </w:rPr>
            </w:pPr>
          </w:p>
        </w:tc>
        <w:tc>
          <w:tcPr>
            <w:tcW w:w="581" w:type="pct"/>
            <w:vMerge w:val="continue"/>
            <w:tcBorders>
              <w:tl2br w:val="nil"/>
              <w:tr2bl w:val="nil"/>
            </w:tcBorders>
            <w:vAlign w:val="center"/>
          </w:tcPr>
          <w:p w14:paraId="41349F10">
            <w:pPr>
              <w:pStyle w:val="37"/>
              <w:rPr>
                <w:lang w:val="en-US" w:eastAsia="zh-CN"/>
              </w:rPr>
            </w:pPr>
          </w:p>
        </w:tc>
        <w:tc>
          <w:tcPr>
            <w:tcW w:w="751" w:type="pct"/>
            <w:tcBorders>
              <w:tl2br w:val="nil"/>
              <w:tr2bl w:val="nil"/>
            </w:tcBorders>
            <w:vAlign w:val="center"/>
          </w:tcPr>
          <w:p w14:paraId="3FEB3A96">
            <w:pPr>
              <w:pStyle w:val="37"/>
              <w:rPr>
                <w:lang w:val="en-US" w:eastAsia="zh-CN"/>
              </w:rPr>
            </w:pPr>
            <w:r>
              <w:rPr>
                <w:rFonts w:hint="eastAsia"/>
                <w:lang w:val="en-US" w:eastAsia="zh-CN"/>
              </w:rPr>
              <w:t>厂界</w:t>
            </w:r>
          </w:p>
        </w:tc>
        <w:tc>
          <w:tcPr>
            <w:tcW w:w="1534" w:type="pct"/>
            <w:tcBorders>
              <w:tl2br w:val="nil"/>
              <w:tr2bl w:val="nil"/>
            </w:tcBorders>
            <w:vAlign w:val="center"/>
          </w:tcPr>
          <w:p w14:paraId="5917B11E">
            <w:pPr>
              <w:pStyle w:val="37"/>
              <w:rPr>
                <w:lang w:val="en-US" w:eastAsia="zh-CN"/>
              </w:rPr>
            </w:pPr>
            <w:r>
              <w:rPr>
                <w:rFonts w:hint="eastAsia"/>
                <w:lang w:val="en-US" w:eastAsia="zh-CN"/>
              </w:rPr>
              <w:t>废气量、SO</w:t>
            </w:r>
            <w:r>
              <w:rPr>
                <w:rFonts w:hint="eastAsia"/>
                <w:vertAlign w:val="subscript"/>
                <w:lang w:val="en-US" w:eastAsia="zh-CN"/>
              </w:rPr>
              <w:t>2</w:t>
            </w:r>
            <w:r>
              <w:rPr>
                <w:rFonts w:hint="eastAsia"/>
                <w:lang w:val="en-US" w:eastAsia="zh-CN"/>
              </w:rPr>
              <w:t>、NO</w:t>
            </w:r>
            <w:r>
              <w:rPr>
                <w:rFonts w:hint="eastAsia"/>
                <w:vertAlign w:val="subscript"/>
                <w:lang w:val="en-US" w:eastAsia="zh-CN"/>
              </w:rPr>
              <w:t>X</w:t>
            </w:r>
            <w:r>
              <w:rPr>
                <w:rFonts w:hint="eastAsia"/>
                <w:lang w:val="en-US" w:eastAsia="zh-CN"/>
              </w:rPr>
              <w:t>、颗粒物</w:t>
            </w:r>
          </w:p>
        </w:tc>
        <w:tc>
          <w:tcPr>
            <w:tcW w:w="613" w:type="pct"/>
            <w:vMerge w:val="continue"/>
            <w:tcBorders>
              <w:tl2br w:val="nil"/>
              <w:tr2bl w:val="nil"/>
            </w:tcBorders>
            <w:vAlign w:val="center"/>
          </w:tcPr>
          <w:p w14:paraId="4ECB9209">
            <w:pPr>
              <w:pStyle w:val="37"/>
              <w:rPr>
                <w:lang w:val="en-US" w:eastAsia="zh-CN"/>
              </w:rPr>
            </w:pPr>
          </w:p>
        </w:tc>
        <w:tc>
          <w:tcPr>
            <w:tcW w:w="760" w:type="pct"/>
            <w:vMerge w:val="continue"/>
            <w:tcBorders>
              <w:tl2br w:val="nil"/>
              <w:tr2bl w:val="nil"/>
            </w:tcBorders>
            <w:vAlign w:val="center"/>
          </w:tcPr>
          <w:p w14:paraId="6BFC5A83">
            <w:pPr>
              <w:pStyle w:val="37"/>
              <w:rPr>
                <w:lang w:val="en-US" w:eastAsia="zh-CN"/>
              </w:rPr>
            </w:pPr>
          </w:p>
        </w:tc>
      </w:tr>
      <w:tr w14:paraId="774373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0" w:type="pct"/>
            <w:tcBorders>
              <w:tl2br w:val="nil"/>
              <w:tr2bl w:val="nil"/>
            </w:tcBorders>
            <w:vAlign w:val="center"/>
          </w:tcPr>
          <w:p w14:paraId="088AEDD5">
            <w:pPr>
              <w:pStyle w:val="37"/>
              <w:rPr>
                <w:lang w:val="en-US" w:eastAsia="zh-CN"/>
              </w:rPr>
            </w:pPr>
            <w:r>
              <w:rPr>
                <w:rFonts w:hint="eastAsia"/>
                <w:lang w:val="en-US" w:eastAsia="zh-CN"/>
              </w:rPr>
              <w:t>2</w:t>
            </w:r>
          </w:p>
        </w:tc>
        <w:tc>
          <w:tcPr>
            <w:tcW w:w="387" w:type="pct"/>
            <w:tcBorders>
              <w:tl2br w:val="nil"/>
              <w:tr2bl w:val="nil"/>
            </w:tcBorders>
            <w:vAlign w:val="center"/>
          </w:tcPr>
          <w:p w14:paraId="57FDEFAA">
            <w:pPr>
              <w:pStyle w:val="37"/>
              <w:rPr>
                <w:lang w:val="en-US" w:eastAsia="zh-CN"/>
              </w:rPr>
            </w:pPr>
            <w:r>
              <w:rPr>
                <w:rFonts w:hint="eastAsia"/>
                <w:lang w:val="en-US" w:eastAsia="zh-CN"/>
              </w:rPr>
              <w:t>噪声</w:t>
            </w:r>
          </w:p>
        </w:tc>
        <w:tc>
          <w:tcPr>
            <w:tcW w:w="581" w:type="pct"/>
            <w:tcBorders>
              <w:tl2br w:val="nil"/>
              <w:tr2bl w:val="nil"/>
            </w:tcBorders>
            <w:vAlign w:val="center"/>
          </w:tcPr>
          <w:p w14:paraId="478730F6">
            <w:pPr>
              <w:pStyle w:val="37"/>
              <w:rPr>
                <w:lang w:val="en-US" w:eastAsia="zh-CN"/>
              </w:rPr>
            </w:pPr>
            <w:r>
              <w:rPr>
                <w:rFonts w:hint="eastAsia"/>
                <w:lang w:val="en-US" w:eastAsia="zh-CN"/>
              </w:rPr>
              <w:t>厂界噪声</w:t>
            </w:r>
          </w:p>
        </w:tc>
        <w:tc>
          <w:tcPr>
            <w:tcW w:w="751" w:type="pct"/>
            <w:tcBorders>
              <w:tl2br w:val="nil"/>
              <w:tr2bl w:val="nil"/>
            </w:tcBorders>
            <w:vAlign w:val="center"/>
          </w:tcPr>
          <w:p w14:paraId="653099BA">
            <w:pPr>
              <w:pStyle w:val="37"/>
              <w:rPr>
                <w:lang w:val="en-US" w:eastAsia="zh-CN"/>
              </w:rPr>
            </w:pPr>
            <w:r>
              <w:rPr>
                <w:rFonts w:hint="eastAsia"/>
                <w:lang w:val="en-US" w:eastAsia="zh-CN"/>
              </w:rPr>
              <w:t>厂界</w:t>
            </w:r>
          </w:p>
        </w:tc>
        <w:tc>
          <w:tcPr>
            <w:tcW w:w="1534" w:type="pct"/>
            <w:tcBorders>
              <w:tl2br w:val="nil"/>
              <w:tr2bl w:val="nil"/>
            </w:tcBorders>
            <w:vAlign w:val="center"/>
          </w:tcPr>
          <w:p w14:paraId="2ED7BF4E">
            <w:pPr>
              <w:pStyle w:val="37"/>
              <w:rPr>
                <w:lang w:val="en-US" w:eastAsia="zh-CN"/>
              </w:rPr>
            </w:pPr>
            <w:r>
              <w:rPr>
                <w:rFonts w:hint="eastAsia"/>
                <w:lang w:val="en-US" w:eastAsia="zh-CN"/>
              </w:rPr>
              <w:t>L</w:t>
            </w:r>
            <w:r>
              <w:rPr>
                <w:rFonts w:hint="eastAsia"/>
                <w:vertAlign w:val="subscript"/>
                <w:lang w:val="en-US" w:eastAsia="zh-CN"/>
              </w:rPr>
              <w:t>eq</w:t>
            </w:r>
          </w:p>
        </w:tc>
        <w:tc>
          <w:tcPr>
            <w:tcW w:w="613" w:type="pct"/>
            <w:tcBorders>
              <w:tl2br w:val="nil"/>
              <w:tr2bl w:val="nil"/>
            </w:tcBorders>
            <w:vAlign w:val="center"/>
          </w:tcPr>
          <w:p w14:paraId="46A3B9C8">
            <w:pPr>
              <w:pStyle w:val="37"/>
              <w:rPr>
                <w:lang w:val="en-US" w:eastAsia="zh-CN"/>
              </w:rPr>
            </w:pPr>
            <w:r>
              <w:rPr>
                <w:rFonts w:hint="eastAsia"/>
                <w:lang w:val="en-US" w:eastAsia="zh-CN"/>
              </w:rPr>
              <w:t>1次/季</w:t>
            </w:r>
          </w:p>
        </w:tc>
        <w:tc>
          <w:tcPr>
            <w:tcW w:w="760" w:type="pct"/>
            <w:vMerge w:val="continue"/>
            <w:tcBorders>
              <w:tl2br w:val="nil"/>
              <w:tr2bl w:val="nil"/>
            </w:tcBorders>
            <w:vAlign w:val="center"/>
          </w:tcPr>
          <w:p w14:paraId="6B507A94">
            <w:pPr>
              <w:pStyle w:val="37"/>
              <w:rPr>
                <w:lang w:val="en-US" w:eastAsia="zh-CN"/>
              </w:rPr>
            </w:pPr>
          </w:p>
        </w:tc>
      </w:tr>
    </w:tbl>
    <w:p w14:paraId="07BDC004">
      <w:pPr>
        <w:pStyle w:val="43"/>
      </w:pPr>
    </w:p>
    <w:p w14:paraId="20CEF955">
      <w:pPr>
        <w:pStyle w:val="36"/>
        <w:numPr>
          <w:ilvl w:val="0"/>
          <w:numId w:val="4"/>
        </w:numPr>
        <w:ind w:firstLine="480"/>
      </w:pPr>
      <w:r>
        <w:rPr>
          <w:rFonts w:hint="eastAsia"/>
        </w:rPr>
        <w:t>事故监测</w:t>
      </w:r>
    </w:p>
    <w:p w14:paraId="755163E9">
      <w:pPr>
        <w:pStyle w:val="36"/>
        <w:ind w:firstLine="480"/>
        <w:sectPr>
          <w:footerReference r:id="rId8" w:type="first"/>
          <w:footerReference r:id="rId7" w:type="default"/>
          <w:pgSz w:w="11907" w:h="16840"/>
          <w:pgMar w:top="1418" w:right="1418" w:bottom="1418" w:left="1418" w:header="720" w:footer="720" w:gutter="0"/>
          <w:pgNumType w:start="1"/>
          <w:cols w:space="720" w:num="1"/>
          <w:titlePg/>
          <w:docGrid w:linePitch="494" w:charSpace="-681"/>
        </w:sectPr>
      </w:pPr>
      <w:r>
        <w:rPr>
          <w:rFonts w:hint="eastAsia"/>
        </w:rPr>
        <w:t>在项目运行期间，如发现环保处理设施发生故障或运行不正常，应及时向上级报告，并及时进行取样监测、跟踪监测，分析污染物排放浓度和排放量，对事故发生的原因、事故造成的后果和损失等进行统计，建档上报，必要时提出暂时停产措施，直至环保设备正产运转。自行监测及记录表见表10.2-2。</w:t>
      </w:r>
    </w:p>
    <w:p w14:paraId="0A5358C1">
      <w:pPr>
        <w:pStyle w:val="42"/>
      </w:pPr>
      <w:r>
        <w:rPr>
          <w:rFonts w:hint="eastAsia"/>
        </w:rPr>
        <w:t>表10.2-2 自行监测及记录表</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65"/>
        <w:gridCol w:w="882"/>
        <w:gridCol w:w="850"/>
        <w:gridCol w:w="865"/>
        <w:gridCol w:w="759"/>
        <w:gridCol w:w="657"/>
        <w:gridCol w:w="867"/>
        <w:gridCol w:w="1382"/>
        <w:gridCol w:w="2053"/>
        <w:gridCol w:w="1175"/>
        <w:gridCol w:w="3438"/>
      </w:tblGrid>
      <w:tr w14:paraId="2EF88B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 w:type="pct"/>
            <w:tcBorders>
              <w:tl2br w:val="nil"/>
              <w:tr2bl w:val="nil"/>
            </w:tcBorders>
            <w:vAlign w:val="center"/>
          </w:tcPr>
          <w:p w14:paraId="76CB0DD6">
            <w:pPr>
              <w:pStyle w:val="37"/>
              <w:rPr>
                <w:lang w:val="en-US" w:eastAsia="zh-CN"/>
              </w:rPr>
            </w:pPr>
            <w:r>
              <w:rPr>
                <w:rFonts w:hint="eastAsia"/>
                <w:lang w:val="en-US" w:eastAsia="zh-CN"/>
              </w:rPr>
              <w:t>序号</w:t>
            </w:r>
          </w:p>
        </w:tc>
        <w:tc>
          <w:tcPr>
            <w:tcW w:w="304" w:type="pct"/>
            <w:tcBorders>
              <w:tl2br w:val="nil"/>
              <w:tr2bl w:val="nil"/>
            </w:tcBorders>
            <w:vAlign w:val="center"/>
          </w:tcPr>
          <w:p w14:paraId="17BB787C">
            <w:pPr>
              <w:pStyle w:val="37"/>
              <w:rPr>
                <w:lang w:val="en-US" w:eastAsia="zh-CN"/>
              </w:rPr>
            </w:pPr>
            <w:r>
              <w:rPr>
                <w:rFonts w:hint="eastAsia"/>
                <w:lang w:val="en-US" w:eastAsia="zh-CN"/>
              </w:rPr>
              <w:t>污染物类别</w:t>
            </w:r>
          </w:p>
        </w:tc>
        <w:tc>
          <w:tcPr>
            <w:tcW w:w="310" w:type="pct"/>
            <w:tcBorders>
              <w:tl2br w:val="nil"/>
              <w:tr2bl w:val="nil"/>
            </w:tcBorders>
            <w:vAlign w:val="center"/>
          </w:tcPr>
          <w:p w14:paraId="385D4DA9">
            <w:pPr>
              <w:pStyle w:val="37"/>
              <w:rPr>
                <w:lang w:val="en-US" w:eastAsia="zh-CN"/>
              </w:rPr>
            </w:pPr>
            <w:r>
              <w:rPr>
                <w:rFonts w:hint="eastAsia"/>
                <w:lang w:val="en-US" w:eastAsia="zh-CN"/>
              </w:rPr>
              <w:t>监测内容</w:t>
            </w:r>
          </w:p>
        </w:tc>
        <w:tc>
          <w:tcPr>
            <w:tcW w:w="299" w:type="pct"/>
            <w:tcBorders>
              <w:tl2br w:val="nil"/>
              <w:tr2bl w:val="nil"/>
            </w:tcBorders>
            <w:vAlign w:val="center"/>
          </w:tcPr>
          <w:p w14:paraId="3482B8E5">
            <w:pPr>
              <w:pStyle w:val="37"/>
              <w:rPr>
                <w:lang w:val="en-US" w:eastAsia="zh-CN"/>
              </w:rPr>
            </w:pPr>
            <w:r>
              <w:rPr>
                <w:rFonts w:hint="eastAsia"/>
                <w:lang w:val="en-US" w:eastAsia="zh-CN"/>
              </w:rPr>
              <w:t>污染物名称</w:t>
            </w:r>
          </w:p>
        </w:tc>
        <w:tc>
          <w:tcPr>
            <w:tcW w:w="304" w:type="pct"/>
            <w:tcBorders>
              <w:tl2br w:val="nil"/>
              <w:tr2bl w:val="nil"/>
            </w:tcBorders>
            <w:vAlign w:val="center"/>
          </w:tcPr>
          <w:p w14:paraId="04BCDEB8">
            <w:pPr>
              <w:pStyle w:val="37"/>
              <w:rPr>
                <w:lang w:val="en-US" w:eastAsia="zh-CN"/>
              </w:rPr>
            </w:pPr>
            <w:r>
              <w:rPr>
                <w:rFonts w:hint="eastAsia"/>
                <w:lang w:val="en-US" w:eastAsia="zh-CN"/>
              </w:rPr>
              <w:t>监测设施</w:t>
            </w:r>
          </w:p>
        </w:tc>
        <w:tc>
          <w:tcPr>
            <w:tcW w:w="267" w:type="pct"/>
            <w:tcBorders>
              <w:tl2br w:val="nil"/>
              <w:tr2bl w:val="nil"/>
            </w:tcBorders>
            <w:vAlign w:val="center"/>
          </w:tcPr>
          <w:p w14:paraId="5390A978">
            <w:pPr>
              <w:pStyle w:val="37"/>
              <w:rPr>
                <w:lang w:val="en-US" w:eastAsia="zh-CN"/>
              </w:rPr>
            </w:pPr>
            <w:r>
              <w:rPr>
                <w:rFonts w:hint="eastAsia"/>
                <w:lang w:val="en-US" w:eastAsia="zh-CN"/>
              </w:rPr>
              <w:t>自动监测是否联网</w:t>
            </w:r>
          </w:p>
        </w:tc>
        <w:tc>
          <w:tcPr>
            <w:tcW w:w="231" w:type="pct"/>
            <w:tcBorders>
              <w:tl2br w:val="nil"/>
              <w:tr2bl w:val="nil"/>
            </w:tcBorders>
            <w:vAlign w:val="center"/>
          </w:tcPr>
          <w:p w14:paraId="4765E033">
            <w:pPr>
              <w:pStyle w:val="37"/>
              <w:rPr>
                <w:lang w:val="en-US" w:eastAsia="zh-CN"/>
              </w:rPr>
            </w:pPr>
            <w:r>
              <w:rPr>
                <w:rFonts w:hint="eastAsia"/>
                <w:lang w:val="en-US" w:eastAsia="zh-CN"/>
              </w:rPr>
              <w:t>自动监测仪器名称</w:t>
            </w:r>
          </w:p>
        </w:tc>
        <w:tc>
          <w:tcPr>
            <w:tcW w:w="305" w:type="pct"/>
            <w:tcBorders>
              <w:tl2br w:val="nil"/>
              <w:tr2bl w:val="nil"/>
            </w:tcBorders>
            <w:vAlign w:val="center"/>
          </w:tcPr>
          <w:p w14:paraId="14B75E81">
            <w:pPr>
              <w:pStyle w:val="37"/>
              <w:rPr>
                <w:lang w:val="en-US" w:eastAsia="zh-CN"/>
              </w:rPr>
            </w:pPr>
            <w:r>
              <w:rPr>
                <w:rFonts w:hint="eastAsia"/>
                <w:lang w:val="en-US" w:eastAsia="zh-CN"/>
              </w:rPr>
              <w:t>自动检测设施安装位置</w:t>
            </w:r>
          </w:p>
        </w:tc>
        <w:tc>
          <w:tcPr>
            <w:tcW w:w="486" w:type="pct"/>
            <w:tcBorders>
              <w:tl2br w:val="nil"/>
              <w:tr2bl w:val="nil"/>
            </w:tcBorders>
            <w:vAlign w:val="center"/>
          </w:tcPr>
          <w:p w14:paraId="7708812F">
            <w:pPr>
              <w:pStyle w:val="37"/>
              <w:rPr>
                <w:lang w:val="en-US" w:eastAsia="zh-CN"/>
              </w:rPr>
            </w:pPr>
            <w:r>
              <w:rPr>
                <w:rFonts w:hint="eastAsia"/>
                <w:lang w:val="en-US" w:eastAsia="zh-CN"/>
              </w:rPr>
              <w:t>自动监测设施是否符合安装运行维护等管理要求</w:t>
            </w:r>
          </w:p>
        </w:tc>
        <w:tc>
          <w:tcPr>
            <w:tcW w:w="722" w:type="pct"/>
            <w:tcBorders>
              <w:tl2br w:val="nil"/>
              <w:tr2bl w:val="nil"/>
            </w:tcBorders>
            <w:vAlign w:val="center"/>
          </w:tcPr>
          <w:p w14:paraId="55B04953">
            <w:pPr>
              <w:pStyle w:val="37"/>
              <w:rPr>
                <w:lang w:val="en-US" w:eastAsia="zh-CN"/>
              </w:rPr>
            </w:pPr>
            <w:r>
              <w:rPr>
                <w:rFonts w:hint="eastAsia"/>
                <w:lang w:val="en-US" w:eastAsia="zh-CN"/>
              </w:rPr>
              <w:t>手工监测采样方法及个数</w:t>
            </w:r>
          </w:p>
        </w:tc>
        <w:tc>
          <w:tcPr>
            <w:tcW w:w="413" w:type="pct"/>
            <w:tcBorders>
              <w:tl2br w:val="nil"/>
              <w:tr2bl w:val="nil"/>
            </w:tcBorders>
            <w:vAlign w:val="center"/>
          </w:tcPr>
          <w:p w14:paraId="717CABB9">
            <w:pPr>
              <w:pStyle w:val="37"/>
              <w:rPr>
                <w:lang w:val="en-US" w:eastAsia="zh-CN"/>
              </w:rPr>
            </w:pPr>
            <w:r>
              <w:rPr>
                <w:rFonts w:hint="eastAsia"/>
                <w:lang w:val="en-US" w:eastAsia="zh-CN"/>
              </w:rPr>
              <w:t>手工监测频次</w:t>
            </w:r>
          </w:p>
        </w:tc>
        <w:tc>
          <w:tcPr>
            <w:tcW w:w="1210" w:type="pct"/>
            <w:tcBorders>
              <w:tl2br w:val="nil"/>
              <w:tr2bl w:val="nil"/>
            </w:tcBorders>
            <w:vAlign w:val="center"/>
          </w:tcPr>
          <w:p w14:paraId="4DA95839">
            <w:pPr>
              <w:pStyle w:val="37"/>
              <w:rPr>
                <w:lang w:val="en-US" w:eastAsia="zh-CN"/>
              </w:rPr>
            </w:pPr>
            <w:r>
              <w:rPr>
                <w:rFonts w:hint="eastAsia"/>
                <w:lang w:val="en-US" w:eastAsia="zh-CN"/>
              </w:rPr>
              <w:t>手工测定方法</w:t>
            </w:r>
          </w:p>
        </w:tc>
      </w:tr>
      <w:tr w14:paraId="3B1EA5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 w:type="pct"/>
            <w:tcBorders>
              <w:tl2br w:val="nil"/>
              <w:tr2bl w:val="nil"/>
            </w:tcBorders>
            <w:vAlign w:val="center"/>
          </w:tcPr>
          <w:p w14:paraId="144DD78D">
            <w:pPr>
              <w:pStyle w:val="37"/>
              <w:rPr>
                <w:lang w:val="en-US" w:eastAsia="zh-CN"/>
              </w:rPr>
            </w:pPr>
            <w:r>
              <w:rPr>
                <w:rFonts w:hint="eastAsia"/>
                <w:lang w:val="en-US" w:eastAsia="zh-CN"/>
              </w:rPr>
              <w:t>1</w:t>
            </w:r>
          </w:p>
        </w:tc>
        <w:tc>
          <w:tcPr>
            <w:tcW w:w="304" w:type="pct"/>
            <w:vMerge w:val="restart"/>
            <w:tcBorders>
              <w:tl2br w:val="nil"/>
              <w:tr2bl w:val="nil"/>
            </w:tcBorders>
            <w:vAlign w:val="center"/>
          </w:tcPr>
          <w:p w14:paraId="58F05135">
            <w:pPr>
              <w:pStyle w:val="37"/>
              <w:rPr>
                <w:lang w:val="en-US" w:eastAsia="zh-CN"/>
              </w:rPr>
            </w:pPr>
            <w:r>
              <w:rPr>
                <w:rFonts w:hint="eastAsia"/>
                <w:lang w:val="en-US" w:eastAsia="zh-CN"/>
              </w:rPr>
              <w:t>废气（有组织）</w:t>
            </w:r>
          </w:p>
        </w:tc>
        <w:tc>
          <w:tcPr>
            <w:tcW w:w="310" w:type="pct"/>
            <w:tcBorders>
              <w:tl2br w:val="nil"/>
              <w:tr2bl w:val="nil"/>
            </w:tcBorders>
            <w:vAlign w:val="center"/>
          </w:tcPr>
          <w:p w14:paraId="27F8E69F">
            <w:pPr>
              <w:pStyle w:val="37"/>
              <w:rPr>
                <w:lang w:val="en-US" w:eastAsia="zh-CN"/>
              </w:rPr>
            </w:pPr>
            <w:r>
              <w:rPr>
                <w:rFonts w:hint="eastAsia"/>
                <w:lang w:val="en-US" w:eastAsia="zh-CN"/>
              </w:rPr>
              <w:t>SO</w:t>
            </w:r>
            <w:r>
              <w:rPr>
                <w:rFonts w:hint="eastAsia"/>
                <w:vertAlign w:val="subscript"/>
                <w:lang w:val="en-US" w:eastAsia="zh-CN"/>
              </w:rPr>
              <w:t>2</w:t>
            </w:r>
          </w:p>
        </w:tc>
        <w:tc>
          <w:tcPr>
            <w:tcW w:w="299" w:type="pct"/>
            <w:tcBorders>
              <w:tl2br w:val="nil"/>
              <w:tr2bl w:val="nil"/>
            </w:tcBorders>
            <w:vAlign w:val="center"/>
          </w:tcPr>
          <w:p w14:paraId="0B04AFB5">
            <w:pPr>
              <w:pStyle w:val="37"/>
              <w:rPr>
                <w:lang w:val="en-US" w:eastAsia="zh-CN"/>
              </w:rPr>
            </w:pPr>
            <w:r>
              <w:rPr>
                <w:rFonts w:hint="eastAsia"/>
                <w:lang w:val="en-US" w:eastAsia="zh-CN"/>
              </w:rPr>
              <w:t>SO</w:t>
            </w:r>
            <w:r>
              <w:rPr>
                <w:rFonts w:hint="eastAsia"/>
                <w:vertAlign w:val="subscript"/>
                <w:lang w:val="en-US" w:eastAsia="zh-CN"/>
              </w:rPr>
              <w:t>2</w:t>
            </w:r>
          </w:p>
        </w:tc>
        <w:tc>
          <w:tcPr>
            <w:tcW w:w="304" w:type="pct"/>
            <w:vMerge w:val="restart"/>
            <w:tcBorders>
              <w:tl2br w:val="nil"/>
              <w:tr2bl w:val="nil"/>
            </w:tcBorders>
            <w:vAlign w:val="center"/>
          </w:tcPr>
          <w:p w14:paraId="7755050D">
            <w:pPr>
              <w:pStyle w:val="37"/>
              <w:rPr>
                <w:lang w:val="en-US" w:eastAsia="zh-CN"/>
              </w:rPr>
            </w:pPr>
            <w:r>
              <w:rPr>
                <w:rFonts w:hint="eastAsia"/>
                <w:lang w:val="en-US" w:eastAsia="zh-CN"/>
              </w:rPr>
              <w:t>□自动</w:t>
            </w:r>
          </w:p>
          <w:p w14:paraId="2C06B5A4">
            <w:pPr>
              <w:pStyle w:val="37"/>
              <w:rPr>
                <w:lang w:val="en-US" w:eastAsia="zh-CN"/>
              </w:rPr>
            </w:pPr>
            <w:r>
              <w:rPr>
                <w:rFonts w:hint="eastAsia"/>
                <w:lang w:val="en-US" w:eastAsia="zh-CN"/>
              </w:rPr>
              <w:t>■手工</w:t>
            </w:r>
          </w:p>
        </w:tc>
        <w:tc>
          <w:tcPr>
            <w:tcW w:w="267" w:type="pct"/>
            <w:vMerge w:val="restart"/>
            <w:tcBorders>
              <w:tl2br w:val="nil"/>
              <w:tr2bl w:val="nil"/>
            </w:tcBorders>
            <w:vAlign w:val="center"/>
          </w:tcPr>
          <w:p w14:paraId="3188BC45">
            <w:pPr>
              <w:pStyle w:val="37"/>
              <w:rPr>
                <w:lang w:val="en-US" w:eastAsia="zh-CN"/>
              </w:rPr>
            </w:pPr>
            <w:r>
              <w:rPr>
                <w:rFonts w:hint="eastAsia"/>
                <w:lang w:val="en-US" w:eastAsia="zh-CN"/>
              </w:rPr>
              <w:t>□是</w:t>
            </w:r>
          </w:p>
          <w:p w14:paraId="33B62DFD">
            <w:pPr>
              <w:pStyle w:val="37"/>
              <w:rPr>
                <w:lang w:val="en-US" w:eastAsia="zh-CN"/>
              </w:rPr>
            </w:pPr>
            <w:r>
              <w:rPr>
                <w:rFonts w:hint="eastAsia"/>
                <w:lang w:val="en-US" w:eastAsia="zh-CN"/>
              </w:rPr>
              <w:t>■否</w:t>
            </w:r>
          </w:p>
        </w:tc>
        <w:tc>
          <w:tcPr>
            <w:tcW w:w="231" w:type="pct"/>
            <w:vMerge w:val="restart"/>
            <w:tcBorders>
              <w:tl2br w:val="nil"/>
              <w:tr2bl w:val="nil"/>
            </w:tcBorders>
            <w:vAlign w:val="center"/>
          </w:tcPr>
          <w:p w14:paraId="7C3CD0F5">
            <w:pPr>
              <w:pStyle w:val="37"/>
              <w:rPr>
                <w:lang w:val="en-US" w:eastAsia="zh-CN"/>
              </w:rPr>
            </w:pPr>
            <w:r>
              <w:rPr>
                <w:rFonts w:hint="eastAsia"/>
                <w:lang w:val="en-US" w:eastAsia="zh-CN"/>
              </w:rPr>
              <w:t>无</w:t>
            </w:r>
          </w:p>
        </w:tc>
        <w:tc>
          <w:tcPr>
            <w:tcW w:w="305" w:type="pct"/>
            <w:vMerge w:val="restart"/>
            <w:tcBorders>
              <w:tl2br w:val="nil"/>
              <w:tr2bl w:val="nil"/>
            </w:tcBorders>
            <w:vAlign w:val="center"/>
          </w:tcPr>
          <w:p w14:paraId="0F351508">
            <w:pPr>
              <w:pStyle w:val="37"/>
              <w:rPr>
                <w:lang w:val="en-US" w:eastAsia="zh-CN"/>
              </w:rPr>
            </w:pPr>
            <w:r>
              <w:rPr>
                <w:rFonts w:hint="eastAsia"/>
                <w:lang w:val="en-US" w:eastAsia="zh-CN"/>
              </w:rPr>
              <w:t>-</w:t>
            </w:r>
          </w:p>
        </w:tc>
        <w:tc>
          <w:tcPr>
            <w:tcW w:w="486" w:type="pct"/>
            <w:vMerge w:val="restart"/>
            <w:tcBorders>
              <w:tl2br w:val="nil"/>
              <w:tr2bl w:val="nil"/>
            </w:tcBorders>
            <w:vAlign w:val="center"/>
          </w:tcPr>
          <w:p w14:paraId="09579B57">
            <w:pPr>
              <w:pStyle w:val="37"/>
              <w:rPr>
                <w:lang w:val="en-US" w:eastAsia="zh-CN"/>
              </w:rPr>
            </w:pPr>
            <w:r>
              <w:rPr>
                <w:rFonts w:hint="eastAsia"/>
                <w:lang w:val="en-US" w:eastAsia="zh-CN"/>
              </w:rPr>
              <w:t>-</w:t>
            </w:r>
          </w:p>
        </w:tc>
        <w:tc>
          <w:tcPr>
            <w:tcW w:w="722" w:type="pct"/>
            <w:vMerge w:val="restart"/>
            <w:tcBorders>
              <w:tl2br w:val="nil"/>
              <w:tr2bl w:val="nil"/>
            </w:tcBorders>
            <w:vAlign w:val="center"/>
          </w:tcPr>
          <w:p w14:paraId="7921C2AD">
            <w:pPr>
              <w:pStyle w:val="37"/>
              <w:rPr>
                <w:lang w:val="en-US" w:eastAsia="zh-CN"/>
              </w:rPr>
            </w:pPr>
            <w:r>
              <w:rPr>
                <w:rFonts w:hint="eastAsia"/>
                <w:lang w:val="en-US" w:eastAsia="zh-CN"/>
              </w:rPr>
              <w:t>《固定污染源排气中颗粒物测定与气态污染物采样方法》（GB/T16157-1996）3个</w:t>
            </w:r>
          </w:p>
        </w:tc>
        <w:tc>
          <w:tcPr>
            <w:tcW w:w="413" w:type="pct"/>
            <w:vMerge w:val="restart"/>
            <w:tcBorders>
              <w:tl2br w:val="nil"/>
              <w:tr2bl w:val="nil"/>
            </w:tcBorders>
            <w:vAlign w:val="center"/>
          </w:tcPr>
          <w:p w14:paraId="527A5A6F">
            <w:pPr>
              <w:pStyle w:val="37"/>
              <w:rPr>
                <w:lang w:val="en-US" w:eastAsia="zh-CN"/>
              </w:rPr>
            </w:pPr>
            <w:r>
              <w:rPr>
                <w:rFonts w:hint="eastAsia"/>
                <w:lang w:val="en-US" w:eastAsia="zh-CN"/>
              </w:rPr>
              <w:t>半年1次</w:t>
            </w:r>
          </w:p>
          <w:p w14:paraId="52A43127">
            <w:pPr>
              <w:pStyle w:val="37"/>
              <w:rPr>
                <w:lang w:val="en-US" w:eastAsia="zh-CN"/>
              </w:rPr>
            </w:pPr>
            <w:r>
              <w:rPr>
                <w:rFonts w:hint="eastAsia"/>
                <w:lang w:val="en-US" w:eastAsia="zh-CN"/>
              </w:rPr>
              <w:t>1次1天</w:t>
            </w:r>
          </w:p>
          <w:p w14:paraId="1A48707B">
            <w:pPr>
              <w:pStyle w:val="37"/>
              <w:rPr>
                <w:highlight w:val="green"/>
                <w:lang w:val="en-US" w:eastAsia="zh-CN"/>
              </w:rPr>
            </w:pPr>
            <w:r>
              <w:rPr>
                <w:rFonts w:hint="eastAsia"/>
                <w:lang w:val="en-US" w:eastAsia="zh-CN"/>
              </w:rPr>
              <w:t>1天3次</w:t>
            </w:r>
          </w:p>
        </w:tc>
        <w:tc>
          <w:tcPr>
            <w:tcW w:w="1210" w:type="pct"/>
            <w:tcBorders>
              <w:tl2br w:val="nil"/>
              <w:tr2bl w:val="nil"/>
            </w:tcBorders>
            <w:vAlign w:val="center"/>
          </w:tcPr>
          <w:p w14:paraId="00E36471">
            <w:pPr>
              <w:pStyle w:val="37"/>
              <w:rPr>
                <w:lang w:val="en-US" w:eastAsia="zh-CN"/>
              </w:rPr>
            </w:pPr>
            <w:r>
              <w:rPr>
                <w:rFonts w:hint="eastAsia"/>
                <w:lang w:val="en-US" w:eastAsia="zh-CN"/>
              </w:rPr>
              <w:t>《固定污染源废气 二氧化硫的测定 定电位电解法》（HJ57-2017）</w:t>
            </w:r>
          </w:p>
        </w:tc>
      </w:tr>
      <w:tr w14:paraId="45DF65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 w:type="pct"/>
            <w:tcBorders>
              <w:tl2br w:val="nil"/>
              <w:tr2bl w:val="nil"/>
            </w:tcBorders>
            <w:vAlign w:val="center"/>
          </w:tcPr>
          <w:p w14:paraId="3B23F546">
            <w:pPr>
              <w:pStyle w:val="37"/>
              <w:rPr>
                <w:lang w:val="en-US" w:eastAsia="zh-CN"/>
              </w:rPr>
            </w:pPr>
            <w:r>
              <w:rPr>
                <w:rFonts w:hint="eastAsia"/>
                <w:lang w:val="en-US" w:eastAsia="zh-CN"/>
              </w:rPr>
              <w:t>2</w:t>
            </w:r>
          </w:p>
        </w:tc>
        <w:tc>
          <w:tcPr>
            <w:tcW w:w="304" w:type="pct"/>
            <w:vMerge w:val="continue"/>
            <w:tcBorders>
              <w:tl2br w:val="nil"/>
              <w:tr2bl w:val="nil"/>
            </w:tcBorders>
            <w:vAlign w:val="center"/>
          </w:tcPr>
          <w:p w14:paraId="14BE1A30">
            <w:pPr>
              <w:pStyle w:val="37"/>
              <w:rPr>
                <w:lang w:val="en-US" w:eastAsia="zh-CN"/>
              </w:rPr>
            </w:pPr>
          </w:p>
        </w:tc>
        <w:tc>
          <w:tcPr>
            <w:tcW w:w="310" w:type="pct"/>
            <w:tcBorders>
              <w:tl2br w:val="nil"/>
              <w:tr2bl w:val="nil"/>
            </w:tcBorders>
            <w:vAlign w:val="center"/>
          </w:tcPr>
          <w:p w14:paraId="01542524">
            <w:pPr>
              <w:pStyle w:val="37"/>
              <w:rPr>
                <w:lang w:val="en-US" w:eastAsia="zh-CN"/>
              </w:rPr>
            </w:pPr>
            <w:r>
              <w:rPr>
                <w:rFonts w:hint="eastAsia"/>
                <w:lang w:val="en-US" w:eastAsia="zh-CN"/>
              </w:rPr>
              <w:t>NO</w:t>
            </w:r>
            <w:r>
              <w:rPr>
                <w:rFonts w:hint="eastAsia"/>
                <w:vertAlign w:val="subscript"/>
                <w:lang w:val="en-US" w:eastAsia="zh-CN"/>
              </w:rPr>
              <w:t>X</w:t>
            </w:r>
          </w:p>
        </w:tc>
        <w:tc>
          <w:tcPr>
            <w:tcW w:w="299" w:type="pct"/>
            <w:tcBorders>
              <w:tl2br w:val="nil"/>
              <w:tr2bl w:val="nil"/>
            </w:tcBorders>
            <w:vAlign w:val="center"/>
          </w:tcPr>
          <w:p w14:paraId="587E0AF2">
            <w:pPr>
              <w:pStyle w:val="37"/>
              <w:rPr>
                <w:lang w:val="en-US" w:eastAsia="zh-CN"/>
              </w:rPr>
            </w:pPr>
            <w:r>
              <w:rPr>
                <w:rFonts w:hint="eastAsia"/>
                <w:lang w:val="en-US" w:eastAsia="zh-CN"/>
              </w:rPr>
              <w:t>NO</w:t>
            </w:r>
            <w:r>
              <w:rPr>
                <w:rFonts w:hint="eastAsia"/>
                <w:vertAlign w:val="subscript"/>
                <w:lang w:val="en-US" w:eastAsia="zh-CN"/>
              </w:rPr>
              <w:t>X</w:t>
            </w:r>
          </w:p>
        </w:tc>
        <w:tc>
          <w:tcPr>
            <w:tcW w:w="304" w:type="pct"/>
            <w:vMerge w:val="continue"/>
            <w:tcBorders>
              <w:tl2br w:val="nil"/>
              <w:tr2bl w:val="nil"/>
            </w:tcBorders>
            <w:vAlign w:val="center"/>
          </w:tcPr>
          <w:p w14:paraId="231F2DE3">
            <w:pPr>
              <w:pStyle w:val="37"/>
              <w:rPr>
                <w:lang w:val="en-US" w:eastAsia="zh-CN"/>
              </w:rPr>
            </w:pPr>
          </w:p>
        </w:tc>
        <w:tc>
          <w:tcPr>
            <w:tcW w:w="267" w:type="pct"/>
            <w:vMerge w:val="continue"/>
            <w:tcBorders>
              <w:tl2br w:val="nil"/>
              <w:tr2bl w:val="nil"/>
            </w:tcBorders>
            <w:vAlign w:val="center"/>
          </w:tcPr>
          <w:p w14:paraId="5779F1ED">
            <w:pPr>
              <w:pStyle w:val="37"/>
              <w:rPr>
                <w:lang w:val="en-US" w:eastAsia="zh-CN"/>
              </w:rPr>
            </w:pPr>
          </w:p>
        </w:tc>
        <w:tc>
          <w:tcPr>
            <w:tcW w:w="231" w:type="pct"/>
            <w:vMerge w:val="continue"/>
            <w:tcBorders>
              <w:tl2br w:val="nil"/>
              <w:tr2bl w:val="nil"/>
            </w:tcBorders>
            <w:vAlign w:val="center"/>
          </w:tcPr>
          <w:p w14:paraId="4662A765">
            <w:pPr>
              <w:pStyle w:val="37"/>
              <w:rPr>
                <w:lang w:val="en-US" w:eastAsia="zh-CN"/>
              </w:rPr>
            </w:pPr>
          </w:p>
        </w:tc>
        <w:tc>
          <w:tcPr>
            <w:tcW w:w="305" w:type="pct"/>
            <w:vMerge w:val="continue"/>
            <w:tcBorders>
              <w:tl2br w:val="nil"/>
              <w:tr2bl w:val="nil"/>
            </w:tcBorders>
            <w:vAlign w:val="center"/>
          </w:tcPr>
          <w:p w14:paraId="61537569">
            <w:pPr>
              <w:pStyle w:val="37"/>
              <w:rPr>
                <w:lang w:val="en-US" w:eastAsia="zh-CN"/>
              </w:rPr>
            </w:pPr>
          </w:p>
        </w:tc>
        <w:tc>
          <w:tcPr>
            <w:tcW w:w="486" w:type="pct"/>
            <w:vMerge w:val="continue"/>
            <w:tcBorders>
              <w:tl2br w:val="nil"/>
              <w:tr2bl w:val="nil"/>
            </w:tcBorders>
            <w:vAlign w:val="center"/>
          </w:tcPr>
          <w:p w14:paraId="44ABD141">
            <w:pPr>
              <w:pStyle w:val="37"/>
              <w:rPr>
                <w:lang w:val="en-US" w:eastAsia="zh-CN"/>
              </w:rPr>
            </w:pPr>
          </w:p>
        </w:tc>
        <w:tc>
          <w:tcPr>
            <w:tcW w:w="722" w:type="pct"/>
            <w:vMerge w:val="continue"/>
            <w:tcBorders>
              <w:tl2br w:val="nil"/>
              <w:tr2bl w:val="nil"/>
            </w:tcBorders>
            <w:vAlign w:val="center"/>
          </w:tcPr>
          <w:p w14:paraId="3C751AC7">
            <w:pPr>
              <w:pStyle w:val="37"/>
              <w:rPr>
                <w:lang w:val="en-US" w:eastAsia="zh-CN"/>
              </w:rPr>
            </w:pPr>
          </w:p>
        </w:tc>
        <w:tc>
          <w:tcPr>
            <w:tcW w:w="413" w:type="pct"/>
            <w:vMerge w:val="continue"/>
            <w:tcBorders>
              <w:tl2br w:val="nil"/>
              <w:tr2bl w:val="nil"/>
            </w:tcBorders>
            <w:vAlign w:val="center"/>
          </w:tcPr>
          <w:p w14:paraId="7F4CB448">
            <w:pPr>
              <w:pStyle w:val="37"/>
              <w:rPr>
                <w:highlight w:val="green"/>
                <w:lang w:val="en-US" w:eastAsia="zh-CN"/>
              </w:rPr>
            </w:pPr>
          </w:p>
        </w:tc>
        <w:tc>
          <w:tcPr>
            <w:tcW w:w="1210" w:type="pct"/>
            <w:tcBorders>
              <w:tl2br w:val="nil"/>
              <w:tr2bl w:val="nil"/>
            </w:tcBorders>
            <w:vAlign w:val="center"/>
          </w:tcPr>
          <w:p w14:paraId="0C2224EA">
            <w:pPr>
              <w:pStyle w:val="37"/>
              <w:rPr>
                <w:lang w:val="en-US" w:eastAsia="zh-CN"/>
              </w:rPr>
            </w:pPr>
            <w:r>
              <w:rPr>
                <w:rFonts w:hint="eastAsia"/>
                <w:lang w:val="en-US" w:eastAsia="zh-CN"/>
              </w:rPr>
              <w:t>《固定污染源废气 氮氧化物的测定定电位电解法》（HJ693-2014）</w:t>
            </w:r>
          </w:p>
        </w:tc>
      </w:tr>
      <w:tr w14:paraId="4EBB09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 w:type="pct"/>
            <w:tcBorders>
              <w:tl2br w:val="nil"/>
              <w:tr2bl w:val="nil"/>
            </w:tcBorders>
            <w:vAlign w:val="center"/>
          </w:tcPr>
          <w:p w14:paraId="3EBCB66C">
            <w:pPr>
              <w:pStyle w:val="37"/>
              <w:rPr>
                <w:lang w:val="en-US" w:eastAsia="zh-CN"/>
              </w:rPr>
            </w:pPr>
            <w:r>
              <w:rPr>
                <w:rFonts w:hint="eastAsia"/>
                <w:lang w:val="en-US" w:eastAsia="zh-CN"/>
              </w:rPr>
              <w:t>3</w:t>
            </w:r>
          </w:p>
        </w:tc>
        <w:tc>
          <w:tcPr>
            <w:tcW w:w="304" w:type="pct"/>
            <w:vMerge w:val="continue"/>
            <w:tcBorders>
              <w:tl2br w:val="nil"/>
              <w:tr2bl w:val="nil"/>
            </w:tcBorders>
            <w:vAlign w:val="center"/>
          </w:tcPr>
          <w:p w14:paraId="754D2852">
            <w:pPr>
              <w:pStyle w:val="37"/>
              <w:rPr>
                <w:lang w:val="en-US" w:eastAsia="zh-CN"/>
              </w:rPr>
            </w:pPr>
          </w:p>
        </w:tc>
        <w:tc>
          <w:tcPr>
            <w:tcW w:w="310" w:type="pct"/>
            <w:tcBorders>
              <w:tl2br w:val="nil"/>
              <w:tr2bl w:val="nil"/>
            </w:tcBorders>
            <w:vAlign w:val="center"/>
          </w:tcPr>
          <w:p w14:paraId="29F08E90">
            <w:pPr>
              <w:pStyle w:val="37"/>
              <w:rPr>
                <w:lang w:val="en-US" w:eastAsia="zh-CN"/>
              </w:rPr>
            </w:pPr>
            <w:r>
              <w:rPr>
                <w:rFonts w:hint="eastAsia"/>
                <w:lang w:val="en-US" w:eastAsia="zh-CN"/>
              </w:rPr>
              <w:t>颗粒物</w:t>
            </w:r>
          </w:p>
        </w:tc>
        <w:tc>
          <w:tcPr>
            <w:tcW w:w="299" w:type="pct"/>
            <w:tcBorders>
              <w:tl2br w:val="nil"/>
              <w:tr2bl w:val="nil"/>
            </w:tcBorders>
            <w:vAlign w:val="center"/>
          </w:tcPr>
          <w:p w14:paraId="2EF6021F">
            <w:pPr>
              <w:pStyle w:val="37"/>
              <w:rPr>
                <w:lang w:val="en-US" w:eastAsia="zh-CN"/>
              </w:rPr>
            </w:pPr>
            <w:r>
              <w:rPr>
                <w:rFonts w:hint="eastAsia"/>
                <w:lang w:val="en-US" w:eastAsia="zh-CN"/>
              </w:rPr>
              <w:t>颗粒物</w:t>
            </w:r>
          </w:p>
        </w:tc>
        <w:tc>
          <w:tcPr>
            <w:tcW w:w="304" w:type="pct"/>
            <w:vMerge w:val="continue"/>
            <w:tcBorders>
              <w:tl2br w:val="nil"/>
              <w:tr2bl w:val="nil"/>
            </w:tcBorders>
            <w:vAlign w:val="center"/>
          </w:tcPr>
          <w:p w14:paraId="1563A8F9">
            <w:pPr>
              <w:pStyle w:val="37"/>
              <w:rPr>
                <w:lang w:val="en-US" w:eastAsia="zh-CN"/>
              </w:rPr>
            </w:pPr>
          </w:p>
        </w:tc>
        <w:tc>
          <w:tcPr>
            <w:tcW w:w="267" w:type="pct"/>
            <w:vMerge w:val="continue"/>
            <w:tcBorders>
              <w:tl2br w:val="nil"/>
              <w:tr2bl w:val="nil"/>
            </w:tcBorders>
            <w:vAlign w:val="center"/>
          </w:tcPr>
          <w:p w14:paraId="0E52739B">
            <w:pPr>
              <w:pStyle w:val="37"/>
              <w:rPr>
                <w:lang w:val="en-US" w:eastAsia="zh-CN"/>
              </w:rPr>
            </w:pPr>
          </w:p>
        </w:tc>
        <w:tc>
          <w:tcPr>
            <w:tcW w:w="231" w:type="pct"/>
            <w:vMerge w:val="continue"/>
            <w:tcBorders>
              <w:tl2br w:val="nil"/>
              <w:tr2bl w:val="nil"/>
            </w:tcBorders>
            <w:vAlign w:val="center"/>
          </w:tcPr>
          <w:p w14:paraId="3974954F">
            <w:pPr>
              <w:pStyle w:val="37"/>
              <w:rPr>
                <w:lang w:val="en-US" w:eastAsia="zh-CN"/>
              </w:rPr>
            </w:pPr>
          </w:p>
        </w:tc>
        <w:tc>
          <w:tcPr>
            <w:tcW w:w="305" w:type="pct"/>
            <w:vMerge w:val="continue"/>
            <w:tcBorders>
              <w:tl2br w:val="nil"/>
              <w:tr2bl w:val="nil"/>
            </w:tcBorders>
            <w:vAlign w:val="center"/>
          </w:tcPr>
          <w:p w14:paraId="7C453D46">
            <w:pPr>
              <w:pStyle w:val="37"/>
              <w:rPr>
                <w:lang w:val="en-US" w:eastAsia="zh-CN"/>
              </w:rPr>
            </w:pPr>
          </w:p>
        </w:tc>
        <w:tc>
          <w:tcPr>
            <w:tcW w:w="486" w:type="pct"/>
            <w:vMerge w:val="continue"/>
            <w:tcBorders>
              <w:tl2br w:val="nil"/>
              <w:tr2bl w:val="nil"/>
            </w:tcBorders>
            <w:vAlign w:val="center"/>
          </w:tcPr>
          <w:p w14:paraId="29DFDCFB">
            <w:pPr>
              <w:pStyle w:val="37"/>
              <w:rPr>
                <w:lang w:val="en-US" w:eastAsia="zh-CN"/>
              </w:rPr>
            </w:pPr>
          </w:p>
        </w:tc>
        <w:tc>
          <w:tcPr>
            <w:tcW w:w="722" w:type="pct"/>
            <w:vMerge w:val="continue"/>
            <w:tcBorders>
              <w:tl2br w:val="nil"/>
              <w:tr2bl w:val="nil"/>
            </w:tcBorders>
            <w:vAlign w:val="center"/>
          </w:tcPr>
          <w:p w14:paraId="58C2E41B">
            <w:pPr>
              <w:pStyle w:val="37"/>
              <w:rPr>
                <w:lang w:val="en-US" w:eastAsia="zh-CN"/>
              </w:rPr>
            </w:pPr>
          </w:p>
        </w:tc>
        <w:tc>
          <w:tcPr>
            <w:tcW w:w="413" w:type="pct"/>
            <w:vMerge w:val="continue"/>
            <w:tcBorders>
              <w:tl2br w:val="nil"/>
              <w:tr2bl w:val="nil"/>
            </w:tcBorders>
            <w:vAlign w:val="center"/>
          </w:tcPr>
          <w:p w14:paraId="6CF0D77E">
            <w:pPr>
              <w:pStyle w:val="37"/>
              <w:rPr>
                <w:highlight w:val="green"/>
                <w:lang w:val="en-US" w:eastAsia="zh-CN"/>
              </w:rPr>
            </w:pPr>
          </w:p>
        </w:tc>
        <w:tc>
          <w:tcPr>
            <w:tcW w:w="1210" w:type="pct"/>
            <w:tcBorders>
              <w:tl2br w:val="nil"/>
              <w:tr2bl w:val="nil"/>
            </w:tcBorders>
            <w:vAlign w:val="center"/>
          </w:tcPr>
          <w:p w14:paraId="52AA1803">
            <w:pPr>
              <w:pStyle w:val="37"/>
              <w:rPr>
                <w:lang w:val="en-US" w:eastAsia="zh-CN"/>
              </w:rPr>
            </w:pPr>
            <w:r>
              <w:rPr>
                <w:rFonts w:hint="eastAsia"/>
                <w:lang w:val="en-US" w:eastAsia="zh-CN"/>
              </w:rPr>
              <w:t>《固定污染源排气中颗粒物测定与气态污染物采样方法》（GB/T16157-1996）</w:t>
            </w:r>
          </w:p>
        </w:tc>
      </w:tr>
      <w:tr w14:paraId="111D83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 w:type="pct"/>
            <w:tcBorders>
              <w:tl2br w:val="nil"/>
              <w:tr2bl w:val="nil"/>
            </w:tcBorders>
            <w:vAlign w:val="center"/>
          </w:tcPr>
          <w:p w14:paraId="534A6F3A">
            <w:pPr>
              <w:pStyle w:val="37"/>
              <w:rPr>
                <w:lang w:val="en-US" w:eastAsia="zh-CN"/>
              </w:rPr>
            </w:pPr>
            <w:r>
              <w:rPr>
                <w:rFonts w:hint="eastAsia"/>
                <w:lang w:val="en-US" w:eastAsia="zh-CN"/>
              </w:rPr>
              <w:t>4</w:t>
            </w:r>
          </w:p>
        </w:tc>
        <w:tc>
          <w:tcPr>
            <w:tcW w:w="304" w:type="pct"/>
            <w:vMerge w:val="restart"/>
            <w:tcBorders>
              <w:tl2br w:val="nil"/>
              <w:tr2bl w:val="nil"/>
            </w:tcBorders>
            <w:vAlign w:val="center"/>
          </w:tcPr>
          <w:p w14:paraId="59EA94BF">
            <w:pPr>
              <w:pStyle w:val="37"/>
              <w:rPr>
                <w:lang w:val="en-US" w:eastAsia="zh-CN"/>
              </w:rPr>
            </w:pPr>
            <w:r>
              <w:rPr>
                <w:rFonts w:hint="eastAsia"/>
                <w:lang w:val="en-US" w:eastAsia="zh-CN"/>
              </w:rPr>
              <w:t>废气（无组织）</w:t>
            </w:r>
          </w:p>
        </w:tc>
        <w:tc>
          <w:tcPr>
            <w:tcW w:w="310" w:type="pct"/>
            <w:tcBorders>
              <w:tl2br w:val="nil"/>
              <w:tr2bl w:val="nil"/>
            </w:tcBorders>
            <w:vAlign w:val="center"/>
          </w:tcPr>
          <w:p w14:paraId="5F3DB8CB">
            <w:pPr>
              <w:pStyle w:val="37"/>
              <w:rPr>
                <w:lang w:val="en-US" w:eastAsia="zh-CN"/>
              </w:rPr>
            </w:pPr>
            <w:r>
              <w:rPr>
                <w:rFonts w:hint="eastAsia"/>
                <w:lang w:val="en-US" w:eastAsia="zh-CN"/>
              </w:rPr>
              <w:t>SO</w:t>
            </w:r>
            <w:r>
              <w:rPr>
                <w:rFonts w:hint="eastAsia"/>
                <w:vertAlign w:val="subscript"/>
                <w:lang w:val="en-US" w:eastAsia="zh-CN"/>
              </w:rPr>
              <w:t>2</w:t>
            </w:r>
          </w:p>
        </w:tc>
        <w:tc>
          <w:tcPr>
            <w:tcW w:w="299" w:type="pct"/>
            <w:tcBorders>
              <w:tl2br w:val="nil"/>
              <w:tr2bl w:val="nil"/>
            </w:tcBorders>
            <w:vAlign w:val="center"/>
          </w:tcPr>
          <w:p w14:paraId="5CE67AC4">
            <w:pPr>
              <w:pStyle w:val="37"/>
              <w:rPr>
                <w:lang w:val="en-US" w:eastAsia="zh-CN"/>
              </w:rPr>
            </w:pPr>
            <w:r>
              <w:rPr>
                <w:rFonts w:hint="eastAsia"/>
                <w:lang w:val="en-US" w:eastAsia="zh-CN"/>
              </w:rPr>
              <w:t>SO</w:t>
            </w:r>
            <w:r>
              <w:rPr>
                <w:rFonts w:hint="eastAsia"/>
                <w:vertAlign w:val="subscript"/>
                <w:lang w:val="en-US" w:eastAsia="zh-CN"/>
              </w:rPr>
              <w:t>2</w:t>
            </w:r>
          </w:p>
        </w:tc>
        <w:tc>
          <w:tcPr>
            <w:tcW w:w="304" w:type="pct"/>
            <w:vMerge w:val="restart"/>
            <w:tcBorders>
              <w:tl2br w:val="nil"/>
              <w:tr2bl w:val="nil"/>
            </w:tcBorders>
            <w:vAlign w:val="center"/>
          </w:tcPr>
          <w:p w14:paraId="3CB6AFCE">
            <w:pPr>
              <w:pStyle w:val="37"/>
              <w:rPr>
                <w:lang w:val="en-US" w:eastAsia="zh-CN"/>
              </w:rPr>
            </w:pPr>
            <w:r>
              <w:rPr>
                <w:rFonts w:hint="eastAsia"/>
                <w:lang w:val="en-US" w:eastAsia="zh-CN"/>
              </w:rPr>
              <w:t>□自动</w:t>
            </w:r>
          </w:p>
          <w:p w14:paraId="5EB60E7C">
            <w:pPr>
              <w:pStyle w:val="37"/>
              <w:rPr>
                <w:lang w:val="en-US" w:eastAsia="zh-CN"/>
              </w:rPr>
            </w:pPr>
            <w:r>
              <w:rPr>
                <w:rFonts w:hint="eastAsia"/>
                <w:lang w:val="en-US" w:eastAsia="zh-CN"/>
              </w:rPr>
              <w:t>■手工</w:t>
            </w:r>
          </w:p>
        </w:tc>
        <w:tc>
          <w:tcPr>
            <w:tcW w:w="267" w:type="pct"/>
            <w:vMerge w:val="restart"/>
            <w:tcBorders>
              <w:tl2br w:val="nil"/>
              <w:tr2bl w:val="nil"/>
            </w:tcBorders>
            <w:vAlign w:val="center"/>
          </w:tcPr>
          <w:p w14:paraId="356C5D42">
            <w:pPr>
              <w:pStyle w:val="37"/>
              <w:rPr>
                <w:lang w:val="en-US" w:eastAsia="zh-CN"/>
              </w:rPr>
            </w:pPr>
            <w:r>
              <w:rPr>
                <w:rFonts w:hint="eastAsia"/>
                <w:lang w:val="en-US" w:eastAsia="zh-CN"/>
              </w:rPr>
              <w:t>□是</w:t>
            </w:r>
          </w:p>
          <w:p w14:paraId="178FC63A">
            <w:pPr>
              <w:pStyle w:val="37"/>
              <w:rPr>
                <w:lang w:val="en-US" w:eastAsia="zh-CN"/>
              </w:rPr>
            </w:pPr>
            <w:r>
              <w:rPr>
                <w:rFonts w:hint="eastAsia"/>
                <w:lang w:val="en-US" w:eastAsia="zh-CN"/>
              </w:rPr>
              <w:t>■否</w:t>
            </w:r>
          </w:p>
        </w:tc>
        <w:tc>
          <w:tcPr>
            <w:tcW w:w="231" w:type="pct"/>
            <w:vMerge w:val="restart"/>
            <w:tcBorders>
              <w:tl2br w:val="nil"/>
              <w:tr2bl w:val="nil"/>
            </w:tcBorders>
            <w:vAlign w:val="center"/>
          </w:tcPr>
          <w:p w14:paraId="0BA7FE66">
            <w:pPr>
              <w:pStyle w:val="37"/>
              <w:rPr>
                <w:lang w:val="en-US" w:eastAsia="zh-CN"/>
              </w:rPr>
            </w:pPr>
            <w:r>
              <w:rPr>
                <w:rFonts w:hint="eastAsia"/>
                <w:lang w:val="en-US" w:eastAsia="zh-CN"/>
              </w:rPr>
              <w:t>无</w:t>
            </w:r>
          </w:p>
        </w:tc>
        <w:tc>
          <w:tcPr>
            <w:tcW w:w="305" w:type="pct"/>
            <w:vMerge w:val="restart"/>
            <w:tcBorders>
              <w:tl2br w:val="nil"/>
              <w:tr2bl w:val="nil"/>
            </w:tcBorders>
            <w:vAlign w:val="center"/>
          </w:tcPr>
          <w:p w14:paraId="757A138B">
            <w:pPr>
              <w:pStyle w:val="37"/>
              <w:rPr>
                <w:lang w:val="en-US" w:eastAsia="zh-CN"/>
              </w:rPr>
            </w:pPr>
            <w:r>
              <w:rPr>
                <w:rFonts w:hint="eastAsia"/>
                <w:lang w:val="en-US" w:eastAsia="zh-CN"/>
              </w:rPr>
              <w:t>-</w:t>
            </w:r>
          </w:p>
        </w:tc>
        <w:tc>
          <w:tcPr>
            <w:tcW w:w="486" w:type="pct"/>
            <w:vMerge w:val="restart"/>
            <w:tcBorders>
              <w:tl2br w:val="nil"/>
              <w:tr2bl w:val="nil"/>
            </w:tcBorders>
            <w:vAlign w:val="center"/>
          </w:tcPr>
          <w:p w14:paraId="105503F5">
            <w:pPr>
              <w:pStyle w:val="37"/>
              <w:rPr>
                <w:lang w:val="en-US" w:eastAsia="zh-CN"/>
              </w:rPr>
            </w:pPr>
            <w:r>
              <w:rPr>
                <w:rFonts w:hint="eastAsia"/>
                <w:lang w:val="en-US" w:eastAsia="zh-CN"/>
              </w:rPr>
              <w:t>-</w:t>
            </w:r>
          </w:p>
        </w:tc>
        <w:tc>
          <w:tcPr>
            <w:tcW w:w="722" w:type="pct"/>
            <w:vMerge w:val="restart"/>
            <w:tcBorders>
              <w:tl2br w:val="nil"/>
              <w:tr2bl w:val="nil"/>
            </w:tcBorders>
            <w:vAlign w:val="center"/>
          </w:tcPr>
          <w:p w14:paraId="67A75809">
            <w:pPr>
              <w:pStyle w:val="37"/>
              <w:rPr>
                <w:lang w:val="en-US" w:eastAsia="zh-CN"/>
              </w:rPr>
            </w:pPr>
            <w:r>
              <w:rPr>
                <w:rFonts w:hint="eastAsia"/>
                <w:lang w:val="en-US" w:eastAsia="zh-CN"/>
              </w:rPr>
              <w:t>《大气污染物无组织排放监测技术导则》（HJ/T55-2000）16个</w:t>
            </w:r>
          </w:p>
        </w:tc>
        <w:tc>
          <w:tcPr>
            <w:tcW w:w="413" w:type="pct"/>
            <w:vMerge w:val="restart"/>
            <w:tcBorders>
              <w:tl2br w:val="nil"/>
              <w:tr2bl w:val="nil"/>
            </w:tcBorders>
            <w:vAlign w:val="center"/>
          </w:tcPr>
          <w:p w14:paraId="2B684DF6">
            <w:pPr>
              <w:pStyle w:val="37"/>
              <w:rPr>
                <w:lang w:val="en-US" w:eastAsia="zh-CN"/>
              </w:rPr>
            </w:pPr>
            <w:r>
              <w:rPr>
                <w:rFonts w:hint="eastAsia"/>
                <w:lang w:val="en-US" w:eastAsia="zh-CN"/>
              </w:rPr>
              <w:t>半年1次</w:t>
            </w:r>
          </w:p>
          <w:p w14:paraId="43D2CFB2">
            <w:pPr>
              <w:pStyle w:val="37"/>
              <w:rPr>
                <w:lang w:val="en-US" w:eastAsia="zh-CN"/>
              </w:rPr>
            </w:pPr>
            <w:r>
              <w:rPr>
                <w:rFonts w:hint="eastAsia"/>
                <w:lang w:val="en-US" w:eastAsia="zh-CN"/>
              </w:rPr>
              <w:t>1次1天</w:t>
            </w:r>
          </w:p>
          <w:p w14:paraId="485F9CC6">
            <w:pPr>
              <w:pStyle w:val="37"/>
              <w:rPr>
                <w:highlight w:val="green"/>
                <w:lang w:val="en-US" w:eastAsia="zh-CN"/>
              </w:rPr>
            </w:pPr>
            <w:r>
              <w:rPr>
                <w:rFonts w:hint="eastAsia"/>
                <w:lang w:val="en-US" w:eastAsia="zh-CN"/>
              </w:rPr>
              <w:t>1天4次</w:t>
            </w:r>
          </w:p>
        </w:tc>
        <w:tc>
          <w:tcPr>
            <w:tcW w:w="1210" w:type="pct"/>
            <w:tcBorders>
              <w:tl2br w:val="nil"/>
              <w:tr2bl w:val="nil"/>
            </w:tcBorders>
            <w:vAlign w:val="center"/>
          </w:tcPr>
          <w:p w14:paraId="2B6B45FE">
            <w:pPr>
              <w:pStyle w:val="37"/>
              <w:rPr>
                <w:lang w:val="en-US" w:eastAsia="zh-CN"/>
              </w:rPr>
            </w:pPr>
            <w:r>
              <w:rPr>
                <w:rFonts w:hint="eastAsia"/>
                <w:lang w:val="en-US" w:eastAsia="zh-CN"/>
              </w:rPr>
              <w:t>《固定污染源废气 二氧化硫的测定 定电位电解法》（HJ57-2017）</w:t>
            </w:r>
          </w:p>
        </w:tc>
      </w:tr>
      <w:tr w14:paraId="63B67A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 w:type="pct"/>
            <w:tcBorders>
              <w:tl2br w:val="nil"/>
              <w:tr2bl w:val="nil"/>
            </w:tcBorders>
            <w:vAlign w:val="center"/>
          </w:tcPr>
          <w:p w14:paraId="167E72A2">
            <w:pPr>
              <w:pStyle w:val="37"/>
              <w:rPr>
                <w:lang w:val="en-US" w:eastAsia="zh-CN"/>
              </w:rPr>
            </w:pPr>
            <w:r>
              <w:rPr>
                <w:rFonts w:hint="eastAsia"/>
                <w:lang w:val="en-US" w:eastAsia="zh-CN"/>
              </w:rPr>
              <w:t>5</w:t>
            </w:r>
          </w:p>
        </w:tc>
        <w:tc>
          <w:tcPr>
            <w:tcW w:w="304" w:type="pct"/>
            <w:vMerge w:val="continue"/>
            <w:tcBorders>
              <w:tl2br w:val="nil"/>
              <w:tr2bl w:val="nil"/>
            </w:tcBorders>
            <w:vAlign w:val="center"/>
          </w:tcPr>
          <w:p w14:paraId="66E81FB8">
            <w:pPr>
              <w:pStyle w:val="37"/>
              <w:rPr>
                <w:lang w:val="en-US" w:eastAsia="zh-CN"/>
              </w:rPr>
            </w:pPr>
          </w:p>
        </w:tc>
        <w:tc>
          <w:tcPr>
            <w:tcW w:w="310" w:type="pct"/>
            <w:tcBorders>
              <w:tl2br w:val="nil"/>
              <w:tr2bl w:val="nil"/>
            </w:tcBorders>
            <w:vAlign w:val="center"/>
          </w:tcPr>
          <w:p w14:paraId="12B51B6C">
            <w:pPr>
              <w:pStyle w:val="37"/>
              <w:rPr>
                <w:lang w:val="en-US" w:eastAsia="zh-CN"/>
              </w:rPr>
            </w:pPr>
            <w:r>
              <w:rPr>
                <w:rFonts w:hint="eastAsia"/>
                <w:lang w:val="en-US" w:eastAsia="zh-CN"/>
              </w:rPr>
              <w:t>NO</w:t>
            </w:r>
            <w:r>
              <w:rPr>
                <w:rFonts w:hint="eastAsia"/>
                <w:vertAlign w:val="subscript"/>
                <w:lang w:val="en-US" w:eastAsia="zh-CN"/>
              </w:rPr>
              <w:t>X</w:t>
            </w:r>
          </w:p>
        </w:tc>
        <w:tc>
          <w:tcPr>
            <w:tcW w:w="299" w:type="pct"/>
            <w:tcBorders>
              <w:tl2br w:val="nil"/>
              <w:tr2bl w:val="nil"/>
            </w:tcBorders>
            <w:vAlign w:val="center"/>
          </w:tcPr>
          <w:p w14:paraId="3AC9E360">
            <w:pPr>
              <w:pStyle w:val="37"/>
              <w:rPr>
                <w:lang w:val="en-US" w:eastAsia="zh-CN"/>
              </w:rPr>
            </w:pPr>
            <w:r>
              <w:rPr>
                <w:rFonts w:hint="eastAsia"/>
                <w:lang w:val="en-US" w:eastAsia="zh-CN"/>
              </w:rPr>
              <w:t>NO</w:t>
            </w:r>
            <w:r>
              <w:rPr>
                <w:rFonts w:hint="eastAsia"/>
                <w:vertAlign w:val="subscript"/>
                <w:lang w:val="en-US" w:eastAsia="zh-CN"/>
              </w:rPr>
              <w:t>X</w:t>
            </w:r>
          </w:p>
        </w:tc>
        <w:tc>
          <w:tcPr>
            <w:tcW w:w="304" w:type="pct"/>
            <w:vMerge w:val="continue"/>
            <w:tcBorders>
              <w:tl2br w:val="nil"/>
              <w:tr2bl w:val="nil"/>
            </w:tcBorders>
            <w:vAlign w:val="center"/>
          </w:tcPr>
          <w:p w14:paraId="58CC4572">
            <w:pPr>
              <w:pStyle w:val="37"/>
              <w:rPr>
                <w:lang w:val="en-US" w:eastAsia="zh-CN"/>
              </w:rPr>
            </w:pPr>
          </w:p>
        </w:tc>
        <w:tc>
          <w:tcPr>
            <w:tcW w:w="267" w:type="pct"/>
            <w:vMerge w:val="continue"/>
            <w:tcBorders>
              <w:tl2br w:val="nil"/>
              <w:tr2bl w:val="nil"/>
            </w:tcBorders>
            <w:vAlign w:val="center"/>
          </w:tcPr>
          <w:p w14:paraId="3F23541D">
            <w:pPr>
              <w:pStyle w:val="37"/>
              <w:rPr>
                <w:lang w:val="en-US" w:eastAsia="zh-CN"/>
              </w:rPr>
            </w:pPr>
          </w:p>
        </w:tc>
        <w:tc>
          <w:tcPr>
            <w:tcW w:w="231" w:type="pct"/>
            <w:vMerge w:val="continue"/>
            <w:tcBorders>
              <w:tl2br w:val="nil"/>
              <w:tr2bl w:val="nil"/>
            </w:tcBorders>
            <w:vAlign w:val="center"/>
          </w:tcPr>
          <w:p w14:paraId="27C8A71A">
            <w:pPr>
              <w:pStyle w:val="37"/>
              <w:rPr>
                <w:lang w:val="en-US" w:eastAsia="zh-CN"/>
              </w:rPr>
            </w:pPr>
          </w:p>
        </w:tc>
        <w:tc>
          <w:tcPr>
            <w:tcW w:w="305" w:type="pct"/>
            <w:vMerge w:val="continue"/>
            <w:tcBorders>
              <w:tl2br w:val="nil"/>
              <w:tr2bl w:val="nil"/>
            </w:tcBorders>
            <w:vAlign w:val="center"/>
          </w:tcPr>
          <w:p w14:paraId="04919203">
            <w:pPr>
              <w:pStyle w:val="37"/>
              <w:rPr>
                <w:lang w:val="en-US" w:eastAsia="zh-CN"/>
              </w:rPr>
            </w:pPr>
          </w:p>
        </w:tc>
        <w:tc>
          <w:tcPr>
            <w:tcW w:w="486" w:type="pct"/>
            <w:vMerge w:val="continue"/>
            <w:tcBorders>
              <w:tl2br w:val="nil"/>
              <w:tr2bl w:val="nil"/>
            </w:tcBorders>
            <w:vAlign w:val="center"/>
          </w:tcPr>
          <w:p w14:paraId="42E295E5">
            <w:pPr>
              <w:pStyle w:val="37"/>
              <w:rPr>
                <w:lang w:val="en-US" w:eastAsia="zh-CN"/>
              </w:rPr>
            </w:pPr>
          </w:p>
        </w:tc>
        <w:tc>
          <w:tcPr>
            <w:tcW w:w="722" w:type="pct"/>
            <w:vMerge w:val="continue"/>
            <w:tcBorders>
              <w:tl2br w:val="nil"/>
              <w:tr2bl w:val="nil"/>
            </w:tcBorders>
            <w:vAlign w:val="center"/>
          </w:tcPr>
          <w:p w14:paraId="1E80BB60">
            <w:pPr>
              <w:pStyle w:val="37"/>
              <w:rPr>
                <w:lang w:val="en-US" w:eastAsia="zh-CN"/>
              </w:rPr>
            </w:pPr>
          </w:p>
        </w:tc>
        <w:tc>
          <w:tcPr>
            <w:tcW w:w="413" w:type="pct"/>
            <w:vMerge w:val="continue"/>
            <w:tcBorders>
              <w:tl2br w:val="nil"/>
              <w:tr2bl w:val="nil"/>
            </w:tcBorders>
            <w:vAlign w:val="center"/>
          </w:tcPr>
          <w:p w14:paraId="6AB96C40">
            <w:pPr>
              <w:pStyle w:val="37"/>
              <w:rPr>
                <w:lang w:val="en-US" w:eastAsia="zh-CN"/>
              </w:rPr>
            </w:pPr>
          </w:p>
        </w:tc>
        <w:tc>
          <w:tcPr>
            <w:tcW w:w="1210" w:type="pct"/>
            <w:tcBorders>
              <w:tl2br w:val="nil"/>
              <w:tr2bl w:val="nil"/>
            </w:tcBorders>
            <w:vAlign w:val="center"/>
          </w:tcPr>
          <w:p w14:paraId="7BF4A4EE">
            <w:pPr>
              <w:pStyle w:val="37"/>
              <w:rPr>
                <w:lang w:val="en-US" w:eastAsia="zh-CN"/>
              </w:rPr>
            </w:pPr>
            <w:r>
              <w:rPr>
                <w:rFonts w:hint="eastAsia"/>
                <w:lang w:val="en-US" w:eastAsia="zh-CN"/>
              </w:rPr>
              <w:t>《固定污染源废气 氮氧化物的测定定电位电解法》（HJ693-2014）</w:t>
            </w:r>
          </w:p>
        </w:tc>
      </w:tr>
      <w:tr w14:paraId="4B2CA5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 w:type="pct"/>
            <w:tcBorders>
              <w:tl2br w:val="nil"/>
              <w:tr2bl w:val="nil"/>
            </w:tcBorders>
            <w:vAlign w:val="center"/>
          </w:tcPr>
          <w:p w14:paraId="5006F8E1">
            <w:pPr>
              <w:pStyle w:val="37"/>
              <w:rPr>
                <w:lang w:val="en-US" w:eastAsia="zh-CN"/>
              </w:rPr>
            </w:pPr>
            <w:r>
              <w:rPr>
                <w:rFonts w:hint="eastAsia"/>
                <w:lang w:val="en-US" w:eastAsia="zh-CN"/>
              </w:rPr>
              <w:t>6</w:t>
            </w:r>
          </w:p>
        </w:tc>
        <w:tc>
          <w:tcPr>
            <w:tcW w:w="304" w:type="pct"/>
            <w:vMerge w:val="continue"/>
            <w:tcBorders>
              <w:tl2br w:val="nil"/>
              <w:tr2bl w:val="nil"/>
            </w:tcBorders>
            <w:vAlign w:val="center"/>
          </w:tcPr>
          <w:p w14:paraId="396A72D6">
            <w:pPr>
              <w:pStyle w:val="37"/>
              <w:rPr>
                <w:lang w:val="en-US" w:eastAsia="zh-CN"/>
              </w:rPr>
            </w:pPr>
          </w:p>
        </w:tc>
        <w:tc>
          <w:tcPr>
            <w:tcW w:w="310" w:type="pct"/>
            <w:tcBorders>
              <w:tl2br w:val="nil"/>
              <w:tr2bl w:val="nil"/>
            </w:tcBorders>
            <w:vAlign w:val="center"/>
          </w:tcPr>
          <w:p w14:paraId="5F0DB999">
            <w:pPr>
              <w:pStyle w:val="37"/>
              <w:rPr>
                <w:lang w:val="en-US" w:eastAsia="zh-CN"/>
              </w:rPr>
            </w:pPr>
            <w:r>
              <w:rPr>
                <w:rFonts w:hint="eastAsia"/>
                <w:lang w:val="en-US" w:eastAsia="zh-CN"/>
              </w:rPr>
              <w:t>颗粒物</w:t>
            </w:r>
          </w:p>
        </w:tc>
        <w:tc>
          <w:tcPr>
            <w:tcW w:w="299" w:type="pct"/>
            <w:tcBorders>
              <w:tl2br w:val="nil"/>
              <w:tr2bl w:val="nil"/>
            </w:tcBorders>
            <w:vAlign w:val="center"/>
          </w:tcPr>
          <w:p w14:paraId="3B4394C1">
            <w:pPr>
              <w:pStyle w:val="37"/>
              <w:rPr>
                <w:lang w:val="en-US" w:eastAsia="zh-CN"/>
              </w:rPr>
            </w:pPr>
            <w:r>
              <w:rPr>
                <w:rFonts w:hint="eastAsia"/>
                <w:lang w:val="en-US" w:eastAsia="zh-CN"/>
              </w:rPr>
              <w:t>颗粒物</w:t>
            </w:r>
          </w:p>
        </w:tc>
        <w:tc>
          <w:tcPr>
            <w:tcW w:w="304" w:type="pct"/>
            <w:vMerge w:val="continue"/>
            <w:tcBorders>
              <w:tl2br w:val="nil"/>
              <w:tr2bl w:val="nil"/>
            </w:tcBorders>
            <w:vAlign w:val="center"/>
          </w:tcPr>
          <w:p w14:paraId="1107DA59">
            <w:pPr>
              <w:pStyle w:val="37"/>
              <w:rPr>
                <w:lang w:val="en-US" w:eastAsia="zh-CN"/>
              </w:rPr>
            </w:pPr>
          </w:p>
        </w:tc>
        <w:tc>
          <w:tcPr>
            <w:tcW w:w="267" w:type="pct"/>
            <w:vMerge w:val="continue"/>
            <w:tcBorders>
              <w:tl2br w:val="nil"/>
              <w:tr2bl w:val="nil"/>
            </w:tcBorders>
            <w:vAlign w:val="center"/>
          </w:tcPr>
          <w:p w14:paraId="7767074F">
            <w:pPr>
              <w:pStyle w:val="37"/>
              <w:rPr>
                <w:lang w:val="en-US" w:eastAsia="zh-CN"/>
              </w:rPr>
            </w:pPr>
          </w:p>
        </w:tc>
        <w:tc>
          <w:tcPr>
            <w:tcW w:w="231" w:type="pct"/>
            <w:vMerge w:val="continue"/>
            <w:tcBorders>
              <w:tl2br w:val="nil"/>
              <w:tr2bl w:val="nil"/>
            </w:tcBorders>
            <w:vAlign w:val="center"/>
          </w:tcPr>
          <w:p w14:paraId="18908982">
            <w:pPr>
              <w:pStyle w:val="37"/>
              <w:rPr>
                <w:lang w:val="en-US" w:eastAsia="zh-CN"/>
              </w:rPr>
            </w:pPr>
          </w:p>
        </w:tc>
        <w:tc>
          <w:tcPr>
            <w:tcW w:w="305" w:type="pct"/>
            <w:vMerge w:val="continue"/>
            <w:tcBorders>
              <w:tl2br w:val="nil"/>
              <w:tr2bl w:val="nil"/>
            </w:tcBorders>
            <w:vAlign w:val="center"/>
          </w:tcPr>
          <w:p w14:paraId="2B24ADCB">
            <w:pPr>
              <w:pStyle w:val="37"/>
              <w:rPr>
                <w:lang w:val="en-US" w:eastAsia="zh-CN"/>
              </w:rPr>
            </w:pPr>
          </w:p>
        </w:tc>
        <w:tc>
          <w:tcPr>
            <w:tcW w:w="486" w:type="pct"/>
            <w:vMerge w:val="continue"/>
            <w:tcBorders>
              <w:tl2br w:val="nil"/>
              <w:tr2bl w:val="nil"/>
            </w:tcBorders>
            <w:vAlign w:val="center"/>
          </w:tcPr>
          <w:p w14:paraId="71BDA68A">
            <w:pPr>
              <w:pStyle w:val="37"/>
              <w:rPr>
                <w:lang w:val="en-US" w:eastAsia="zh-CN"/>
              </w:rPr>
            </w:pPr>
          </w:p>
        </w:tc>
        <w:tc>
          <w:tcPr>
            <w:tcW w:w="722" w:type="pct"/>
            <w:vMerge w:val="continue"/>
            <w:tcBorders>
              <w:tl2br w:val="nil"/>
              <w:tr2bl w:val="nil"/>
            </w:tcBorders>
            <w:vAlign w:val="center"/>
          </w:tcPr>
          <w:p w14:paraId="37350F4E">
            <w:pPr>
              <w:pStyle w:val="37"/>
              <w:rPr>
                <w:lang w:val="en-US" w:eastAsia="zh-CN"/>
              </w:rPr>
            </w:pPr>
          </w:p>
        </w:tc>
        <w:tc>
          <w:tcPr>
            <w:tcW w:w="413" w:type="pct"/>
            <w:vMerge w:val="continue"/>
            <w:tcBorders>
              <w:tl2br w:val="nil"/>
              <w:tr2bl w:val="nil"/>
            </w:tcBorders>
            <w:vAlign w:val="center"/>
          </w:tcPr>
          <w:p w14:paraId="25E5CB44">
            <w:pPr>
              <w:pStyle w:val="37"/>
              <w:rPr>
                <w:lang w:val="en-US" w:eastAsia="zh-CN"/>
              </w:rPr>
            </w:pPr>
          </w:p>
        </w:tc>
        <w:tc>
          <w:tcPr>
            <w:tcW w:w="1210" w:type="pct"/>
            <w:tcBorders>
              <w:tl2br w:val="nil"/>
              <w:tr2bl w:val="nil"/>
            </w:tcBorders>
            <w:vAlign w:val="center"/>
          </w:tcPr>
          <w:p w14:paraId="4D8CCFDC">
            <w:pPr>
              <w:pStyle w:val="37"/>
              <w:rPr>
                <w:lang w:val="en-US" w:eastAsia="zh-CN"/>
              </w:rPr>
            </w:pPr>
            <w:r>
              <w:rPr>
                <w:rFonts w:hint="eastAsia"/>
                <w:lang w:val="en-US" w:eastAsia="zh-CN"/>
              </w:rPr>
              <w:t>《固定污染源排气中颗粒物测定与气态污染物采样方法》（GB/T16157-1996）</w:t>
            </w:r>
          </w:p>
        </w:tc>
      </w:tr>
    </w:tbl>
    <w:p w14:paraId="01371CF1">
      <w:pPr>
        <w:pStyle w:val="36"/>
        <w:ind w:firstLine="480"/>
        <w:sectPr>
          <w:pgSz w:w="16840" w:h="11907" w:orient="landscape"/>
          <w:pgMar w:top="1418" w:right="1418" w:bottom="1418" w:left="1418" w:header="720" w:footer="720" w:gutter="0"/>
          <w:cols w:space="720" w:num="1"/>
          <w:titlePg/>
          <w:docGrid w:linePitch="494" w:charSpace="-681"/>
        </w:sectPr>
      </w:pPr>
    </w:p>
    <w:p w14:paraId="7946C700">
      <w:pPr>
        <w:pStyle w:val="38"/>
      </w:pPr>
      <w:bookmarkStart w:id="305" w:name="_Toc1637"/>
      <w:bookmarkStart w:id="306" w:name="_Toc32353"/>
      <w:r>
        <w:rPr>
          <w:rFonts w:hint="eastAsia"/>
        </w:rPr>
        <w:t>10.3污染物排放清单</w:t>
      </w:r>
      <w:bookmarkEnd w:id="305"/>
      <w:bookmarkEnd w:id="306"/>
    </w:p>
    <w:p w14:paraId="68A7D323">
      <w:pPr>
        <w:pStyle w:val="36"/>
        <w:ind w:firstLine="480"/>
      </w:pPr>
      <w:r>
        <w:rPr>
          <w:rFonts w:hint="eastAsia"/>
        </w:rPr>
        <w:t>项目污染物排放清单见表10.3-1</w:t>
      </w:r>
    </w:p>
    <w:p w14:paraId="3FAE6360">
      <w:pPr>
        <w:pStyle w:val="42"/>
      </w:pPr>
      <w:r>
        <w:rPr>
          <w:rFonts w:hint="eastAsia"/>
        </w:rPr>
        <w:t>10.3-1 项目污染物排放清单</w:t>
      </w:r>
    </w:p>
    <w:tbl>
      <w:tblPr>
        <w:tblStyle w:val="28"/>
        <w:tblW w:w="5000" w:type="pct"/>
        <w:tblInd w:w="0" w:type="dxa"/>
        <w:tblBorders>
          <w:top w:val="single" w:color="000000" w:themeColor="text1" w:sz="12" w:space="0"/>
          <w:left w:val="none" w:color="auto" w:sz="0" w:space="0"/>
          <w:bottom w:val="single" w:color="000000" w:themeColor="text1"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885"/>
        <w:gridCol w:w="1289"/>
        <w:gridCol w:w="1067"/>
        <w:gridCol w:w="1064"/>
        <w:gridCol w:w="1172"/>
        <w:gridCol w:w="1457"/>
        <w:gridCol w:w="1320"/>
        <w:gridCol w:w="1084"/>
        <w:gridCol w:w="1224"/>
        <w:gridCol w:w="1269"/>
        <w:gridCol w:w="1125"/>
      </w:tblGrid>
      <w:tr w14:paraId="06BD982C">
        <w:tblPrEx>
          <w:tblBorders>
            <w:top w:val="single" w:color="000000" w:themeColor="text1" w:sz="12" w:space="0"/>
            <w:left w:val="none" w:color="auto" w:sz="0" w:space="0"/>
            <w:bottom w:val="single" w:color="000000" w:themeColor="text1"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4" w:type="pct"/>
            <w:vMerge w:val="restart"/>
            <w:tcBorders>
              <w:tl2br w:val="nil"/>
              <w:tr2bl w:val="nil"/>
            </w:tcBorders>
            <w:vAlign w:val="center"/>
          </w:tcPr>
          <w:p w14:paraId="49775B93">
            <w:pPr>
              <w:pStyle w:val="37"/>
              <w:rPr>
                <w:lang w:val="en-US" w:eastAsia="zh-CN"/>
              </w:rPr>
            </w:pPr>
            <w:r>
              <w:rPr>
                <w:rFonts w:hint="eastAsia"/>
                <w:lang w:val="en-US" w:eastAsia="zh-CN"/>
              </w:rPr>
              <w:t>污染物类别</w:t>
            </w:r>
          </w:p>
        </w:tc>
        <w:tc>
          <w:tcPr>
            <w:tcW w:w="311" w:type="pct"/>
            <w:vMerge w:val="restart"/>
            <w:tcBorders>
              <w:tl2br w:val="nil"/>
              <w:tr2bl w:val="nil"/>
            </w:tcBorders>
            <w:vAlign w:val="center"/>
          </w:tcPr>
          <w:p w14:paraId="430FE853">
            <w:pPr>
              <w:pStyle w:val="37"/>
              <w:rPr>
                <w:lang w:val="en-US" w:eastAsia="zh-CN"/>
              </w:rPr>
            </w:pPr>
            <w:r>
              <w:rPr>
                <w:rFonts w:hint="eastAsia"/>
                <w:lang w:val="en-US" w:eastAsia="zh-CN"/>
              </w:rPr>
              <w:t>污染源</w:t>
            </w:r>
          </w:p>
        </w:tc>
        <w:tc>
          <w:tcPr>
            <w:tcW w:w="453" w:type="pct"/>
            <w:vMerge w:val="restart"/>
            <w:tcBorders>
              <w:tl2br w:val="nil"/>
              <w:tr2bl w:val="nil"/>
            </w:tcBorders>
            <w:vAlign w:val="center"/>
          </w:tcPr>
          <w:p w14:paraId="0371CD1D">
            <w:pPr>
              <w:pStyle w:val="37"/>
              <w:rPr>
                <w:lang w:val="en-US" w:eastAsia="zh-CN"/>
              </w:rPr>
            </w:pPr>
            <w:r>
              <w:rPr>
                <w:rFonts w:hint="eastAsia"/>
                <w:lang w:val="en-US" w:eastAsia="zh-CN"/>
              </w:rPr>
              <w:t>污染物名称</w:t>
            </w:r>
          </w:p>
        </w:tc>
        <w:tc>
          <w:tcPr>
            <w:tcW w:w="375" w:type="pct"/>
            <w:vMerge w:val="restart"/>
            <w:tcBorders>
              <w:tl2br w:val="nil"/>
              <w:tr2bl w:val="nil"/>
            </w:tcBorders>
            <w:vAlign w:val="center"/>
          </w:tcPr>
          <w:p w14:paraId="0DD164B7">
            <w:pPr>
              <w:pStyle w:val="37"/>
              <w:rPr>
                <w:lang w:val="en-US" w:eastAsia="zh-CN"/>
              </w:rPr>
            </w:pPr>
            <w:r>
              <w:rPr>
                <w:rFonts w:hint="eastAsia"/>
                <w:lang w:val="en-US" w:eastAsia="zh-CN"/>
              </w:rPr>
              <w:t>治理措施</w:t>
            </w:r>
          </w:p>
        </w:tc>
        <w:tc>
          <w:tcPr>
            <w:tcW w:w="374" w:type="pct"/>
            <w:vMerge w:val="restart"/>
            <w:tcBorders>
              <w:tl2br w:val="nil"/>
              <w:tr2bl w:val="nil"/>
            </w:tcBorders>
            <w:vAlign w:val="center"/>
          </w:tcPr>
          <w:p w14:paraId="6C97D55F">
            <w:pPr>
              <w:pStyle w:val="37"/>
              <w:rPr>
                <w:lang w:val="en-US" w:eastAsia="zh-CN"/>
              </w:rPr>
            </w:pPr>
            <w:r>
              <w:rPr>
                <w:rFonts w:hint="eastAsia"/>
                <w:lang w:val="en-US" w:eastAsia="zh-CN"/>
              </w:rPr>
              <w:t>排放时段</w:t>
            </w:r>
          </w:p>
        </w:tc>
        <w:tc>
          <w:tcPr>
            <w:tcW w:w="412" w:type="pct"/>
            <w:vMerge w:val="restart"/>
            <w:tcBorders>
              <w:tl2br w:val="nil"/>
              <w:tr2bl w:val="nil"/>
            </w:tcBorders>
            <w:vAlign w:val="center"/>
          </w:tcPr>
          <w:p w14:paraId="6B58E383">
            <w:pPr>
              <w:pStyle w:val="37"/>
              <w:rPr>
                <w:lang w:val="en-US" w:eastAsia="zh-CN"/>
              </w:rPr>
            </w:pPr>
            <w:r>
              <w:rPr>
                <w:rFonts w:hint="eastAsia"/>
                <w:lang w:val="en-US" w:eastAsia="zh-CN"/>
              </w:rPr>
              <w:t>排放信息</w:t>
            </w:r>
          </w:p>
        </w:tc>
        <w:tc>
          <w:tcPr>
            <w:tcW w:w="1787" w:type="pct"/>
            <w:gridSpan w:val="4"/>
            <w:tcBorders>
              <w:tl2br w:val="nil"/>
              <w:tr2bl w:val="nil"/>
            </w:tcBorders>
            <w:vAlign w:val="center"/>
          </w:tcPr>
          <w:p w14:paraId="3079CF28">
            <w:pPr>
              <w:pStyle w:val="37"/>
              <w:rPr>
                <w:lang w:val="en-US" w:eastAsia="zh-CN"/>
              </w:rPr>
            </w:pPr>
            <w:r>
              <w:rPr>
                <w:rFonts w:hint="eastAsia"/>
                <w:lang w:val="en-US" w:eastAsia="zh-CN"/>
              </w:rPr>
              <w:t>排放状况</w:t>
            </w:r>
          </w:p>
        </w:tc>
        <w:tc>
          <w:tcPr>
            <w:tcW w:w="841" w:type="pct"/>
            <w:gridSpan w:val="2"/>
            <w:tcBorders>
              <w:tl2br w:val="nil"/>
              <w:tr2bl w:val="nil"/>
            </w:tcBorders>
            <w:vAlign w:val="center"/>
          </w:tcPr>
          <w:p w14:paraId="496AFBC8">
            <w:pPr>
              <w:pStyle w:val="37"/>
              <w:rPr>
                <w:lang w:val="en-US" w:eastAsia="zh-CN"/>
              </w:rPr>
            </w:pPr>
            <w:r>
              <w:rPr>
                <w:rFonts w:hint="eastAsia"/>
                <w:lang w:val="en-US" w:eastAsia="zh-CN"/>
              </w:rPr>
              <w:t>执行标准</w:t>
            </w:r>
          </w:p>
        </w:tc>
      </w:tr>
      <w:tr w14:paraId="73061D13">
        <w:tblPrEx>
          <w:tblBorders>
            <w:top w:val="single" w:color="000000" w:themeColor="text1" w:sz="12" w:space="0"/>
            <w:left w:val="none" w:color="auto" w:sz="0" w:space="0"/>
            <w:bottom w:val="single" w:color="000000" w:themeColor="text1"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4" w:type="pct"/>
            <w:vMerge w:val="continue"/>
            <w:tcBorders>
              <w:tl2br w:val="nil"/>
              <w:tr2bl w:val="nil"/>
            </w:tcBorders>
            <w:vAlign w:val="center"/>
          </w:tcPr>
          <w:p w14:paraId="668E6D0F">
            <w:pPr>
              <w:pStyle w:val="37"/>
              <w:rPr>
                <w:lang w:val="en-US" w:eastAsia="zh-CN"/>
              </w:rPr>
            </w:pPr>
          </w:p>
        </w:tc>
        <w:tc>
          <w:tcPr>
            <w:tcW w:w="311" w:type="pct"/>
            <w:vMerge w:val="continue"/>
            <w:tcBorders>
              <w:tl2br w:val="nil"/>
              <w:tr2bl w:val="nil"/>
            </w:tcBorders>
            <w:vAlign w:val="center"/>
          </w:tcPr>
          <w:p w14:paraId="204E6A3F">
            <w:pPr>
              <w:pStyle w:val="37"/>
              <w:rPr>
                <w:lang w:val="en-US" w:eastAsia="zh-CN"/>
              </w:rPr>
            </w:pPr>
          </w:p>
        </w:tc>
        <w:tc>
          <w:tcPr>
            <w:tcW w:w="453" w:type="pct"/>
            <w:vMerge w:val="continue"/>
            <w:tcBorders>
              <w:tl2br w:val="nil"/>
              <w:tr2bl w:val="nil"/>
            </w:tcBorders>
            <w:vAlign w:val="center"/>
          </w:tcPr>
          <w:p w14:paraId="507EF354">
            <w:pPr>
              <w:pStyle w:val="37"/>
              <w:rPr>
                <w:lang w:val="en-US" w:eastAsia="zh-CN"/>
              </w:rPr>
            </w:pPr>
          </w:p>
        </w:tc>
        <w:tc>
          <w:tcPr>
            <w:tcW w:w="375" w:type="pct"/>
            <w:vMerge w:val="continue"/>
            <w:tcBorders>
              <w:tl2br w:val="nil"/>
              <w:tr2bl w:val="nil"/>
            </w:tcBorders>
            <w:vAlign w:val="center"/>
          </w:tcPr>
          <w:p w14:paraId="133FC7B7">
            <w:pPr>
              <w:pStyle w:val="37"/>
              <w:rPr>
                <w:lang w:val="en-US" w:eastAsia="zh-CN"/>
              </w:rPr>
            </w:pPr>
          </w:p>
        </w:tc>
        <w:tc>
          <w:tcPr>
            <w:tcW w:w="374" w:type="pct"/>
            <w:vMerge w:val="continue"/>
            <w:tcBorders>
              <w:tl2br w:val="nil"/>
              <w:tr2bl w:val="nil"/>
            </w:tcBorders>
            <w:vAlign w:val="center"/>
          </w:tcPr>
          <w:p w14:paraId="1A5F156D">
            <w:pPr>
              <w:pStyle w:val="37"/>
              <w:rPr>
                <w:lang w:val="en-US" w:eastAsia="zh-CN"/>
              </w:rPr>
            </w:pPr>
          </w:p>
        </w:tc>
        <w:tc>
          <w:tcPr>
            <w:tcW w:w="412" w:type="pct"/>
            <w:vMerge w:val="continue"/>
            <w:tcBorders>
              <w:tl2br w:val="nil"/>
              <w:tr2bl w:val="nil"/>
            </w:tcBorders>
            <w:vAlign w:val="center"/>
          </w:tcPr>
          <w:p w14:paraId="7862B773">
            <w:pPr>
              <w:pStyle w:val="37"/>
              <w:rPr>
                <w:lang w:val="en-US" w:eastAsia="zh-CN"/>
              </w:rPr>
            </w:pPr>
          </w:p>
        </w:tc>
        <w:tc>
          <w:tcPr>
            <w:tcW w:w="512" w:type="pct"/>
            <w:tcBorders>
              <w:tl2br w:val="nil"/>
              <w:tr2bl w:val="nil"/>
            </w:tcBorders>
            <w:vAlign w:val="center"/>
          </w:tcPr>
          <w:p w14:paraId="13F546DC">
            <w:pPr>
              <w:pStyle w:val="37"/>
              <w:rPr>
                <w:lang w:val="en-US" w:eastAsia="zh-CN"/>
              </w:rPr>
            </w:pPr>
            <w:r>
              <w:rPr>
                <w:rFonts w:hint="eastAsia"/>
                <w:lang w:val="en-US" w:eastAsia="zh-CN"/>
              </w:rPr>
              <w:t>污染物名称</w:t>
            </w:r>
          </w:p>
        </w:tc>
        <w:tc>
          <w:tcPr>
            <w:tcW w:w="464" w:type="pct"/>
            <w:tcBorders>
              <w:tl2br w:val="nil"/>
              <w:tr2bl w:val="nil"/>
            </w:tcBorders>
            <w:vAlign w:val="center"/>
          </w:tcPr>
          <w:p w14:paraId="17C16B73">
            <w:pPr>
              <w:pStyle w:val="37"/>
              <w:rPr>
                <w:lang w:val="en-US" w:eastAsia="zh-CN"/>
              </w:rPr>
            </w:pPr>
            <w:r>
              <w:rPr>
                <w:rFonts w:hint="eastAsia"/>
                <w:lang w:val="en-US" w:eastAsia="zh-CN"/>
              </w:rPr>
              <w:t>浓度mg/m</w:t>
            </w:r>
            <w:r>
              <w:rPr>
                <w:rFonts w:hint="eastAsia"/>
                <w:vertAlign w:val="superscript"/>
                <w:lang w:val="en-US" w:eastAsia="zh-CN"/>
              </w:rPr>
              <w:t>3</w:t>
            </w:r>
          </w:p>
        </w:tc>
        <w:tc>
          <w:tcPr>
            <w:tcW w:w="381" w:type="pct"/>
            <w:tcBorders>
              <w:tl2br w:val="nil"/>
              <w:tr2bl w:val="nil"/>
            </w:tcBorders>
            <w:vAlign w:val="center"/>
          </w:tcPr>
          <w:p w14:paraId="2AD9F900">
            <w:pPr>
              <w:pStyle w:val="37"/>
              <w:rPr>
                <w:lang w:val="en-US" w:eastAsia="zh-CN"/>
              </w:rPr>
            </w:pPr>
            <w:r>
              <w:rPr>
                <w:rFonts w:hint="eastAsia"/>
                <w:lang w:val="en-US" w:eastAsia="zh-CN"/>
              </w:rPr>
              <w:t>速率kg/h</w:t>
            </w:r>
          </w:p>
        </w:tc>
        <w:tc>
          <w:tcPr>
            <w:tcW w:w="430" w:type="pct"/>
            <w:tcBorders>
              <w:tl2br w:val="nil"/>
              <w:tr2bl w:val="nil"/>
            </w:tcBorders>
            <w:vAlign w:val="center"/>
          </w:tcPr>
          <w:p w14:paraId="3945B521">
            <w:pPr>
              <w:pStyle w:val="37"/>
              <w:rPr>
                <w:lang w:val="en-US" w:eastAsia="zh-CN"/>
              </w:rPr>
            </w:pPr>
            <w:r>
              <w:rPr>
                <w:rFonts w:hint="eastAsia"/>
                <w:lang w:val="en-US" w:eastAsia="zh-CN"/>
              </w:rPr>
              <w:t>排放量t/a</w:t>
            </w:r>
          </w:p>
        </w:tc>
        <w:tc>
          <w:tcPr>
            <w:tcW w:w="446" w:type="pct"/>
            <w:tcBorders>
              <w:tl2br w:val="nil"/>
              <w:tr2bl w:val="nil"/>
            </w:tcBorders>
            <w:vAlign w:val="center"/>
          </w:tcPr>
          <w:p w14:paraId="0E896D52">
            <w:pPr>
              <w:pStyle w:val="37"/>
              <w:rPr>
                <w:lang w:val="en-US" w:eastAsia="zh-CN"/>
              </w:rPr>
            </w:pPr>
            <w:r>
              <w:rPr>
                <w:rFonts w:hint="eastAsia"/>
                <w:lang w:val="en-US" w:eastAsia="zh-CN"/>
              </w:rPr>
              <w:t>浓度mg/m</w:t>
            </w:r>
            <w:r>
              <w:rPr>
                <w:rFonts w:hint="eastAsia"/>
                <w:vertAlign w:val="superscript"/>
                <w:lang w:val="en-US" w:eastAsia="zh-CN"/>
              </w:rPr>
              <w:t>3</w:t>
            </w:r>
          </w:p>
        </w:tc>
        <w:tc>
          <w:tcPr>
            <w:tcW w:w="395" w:type="pct"/>
            <w:tcBorders>
              <w:tl2br w:val="nil"/>
              <w:tr2bl w:val="nil"/>
            </w:tcBorders>
            <w:vAlign w:val="center"/>
          </w:tcPr>
          <w:p w14:paraId="1CB4AEDF">
            <w:pPr>
              <w:pStyle w:val="37"/>
              <w:rPr>
                <w:lang w:val="en-US" w:eastAsia="zh-CN"/>
              </w:rPr>
            </w:pPr>
            <w:r>
              <w:rPr>
                <w:rFonts w:hint="eastAsia"/>
                <w:lang w:val="en-US" w:eastAsia="zh-CN"/>
              </w:rPr>
              <w:t>速率kg/h</w:t>
            </w:r>
          </w:p>
        </w:tc>
      </w:tr>
      <w:tr w14:paraId="52338B8A">
        <w:tblPrEx>
          <w:tblBorders>
            <w:top w:val="single" w:color="000000" w:themeColor="text1" w:sz="12" w:space="0"/>
            <w:left w:val="none" w:color="auto" w:sz="0" w:space="0"/>
            <w:bottom w:val="single" w:color="000000" w:themeColor="text1"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4" w:type="pct"/>
            <w:vMerge w:val="restart"/>
            <w:tcBorders>
              <w:tl2br w:val="nil"/>
              <w:tr2bl w:val="nil"/>
            </w:tcBorders>
            <w:vAlign w:val="center"/>
          </w:tcPr>
          <w:p w14:paraId="5CC8D7C2">
            <w:pPr>
              <w:pStyle w:val="37"/>
              <w:rPr>
                <w:lang w:val="en-US" w:eastAsia="zh-CN"/>
              </w:rPr>
            </w:pPr>
            <w:r>
              <w:rPr>
                <w:rFonts w:hint="eastAsia"/>
                <w:lang w:val="en-US" w:eastAsia="zh-CN"/>
              </w:rPr>
              <w:t>废水</w:t>
            </w:r>
          </w:p>
        </w:tc>
        <w:tc>
          <w:tcPr>
            <w:tcW w:w="311" w:type="pct"/>
            <w:vMerge w:val="restart"/>
            <w:tcBorders>
              <w:tl2br w:val="nil"/>
              <w:tr2bl w:val="nil"/>
            </w:tcBorders>
            <w:vAlign w:val="center"/>
          </w:tcPr>
          <w:p w14:paraId="48A5E9C5">
            <w:pPr>
              <w:pStyle w:val="37"/>
              <w:rPr>
                <w:lang w:val="en-US" w:eastAsia="zh-CN"/>
              </w:rPr>
            </w:pPr>
            <w:r>
              <w:rPr>
                <w:rFonts w:hint="eastAsia"/>
                <w:lang w:val="en-US" w:eastAsia="zh-CN"/>
              </w:rPr>
              <w:t>生活</w:t>
            </w:r>
          </w:p>
        </w:tc>
        <w:tc>
          <w:tcPr>
            <w:tcW w:w="453" w:type="pct"/>
            <w:vMerge w:val="restart"/>
            <w:tcBorders>
              <w:tl2br w:val="nil"/>
              <w:tr2bl w:val="nil"/>
            </w:tcBorders>
            <w:vAlign w:val="center"/>
          </w:tcPr>
          <w:p w14:paraId="13C3F8B9">
            <w:pPr>
              <w:pStyle w:val="37"/>
              <w:rPr>
                <w:lang w:val="en-US" w:eastAsia="zh-CN"/>
              </w:rPr>
            </w:pPr>
            <w:r>
              <w:rPr>
                <w:rFonts w:hint="eastAsia"/>
                <w:lang w:val="en-US" w:eastAsia="zh-CN"/>
              </w:rPr>
              <w:t>生活污水</w:t>
            </w:r>
          </w:p>
        </w:tc>
        <w:tc>
          <w:tcPr>
            <w:tcW w:w="375" w:type="pct"/>
            <w:vMerge w:val="restart"/>
            <w:tcBorders>
              <w:tl2br w:val="nil"/>
              <w:tr2bl w:val="nil"/>
            </w:tcBorders>
            <w:vAlign w:val="center"/>
          </w:tcPr>
          <w:p w14:paraId="483CA9D5">
            <w:pPr>
              <w:pStyle w:val="37"/>
              <w:rPr>
                <w:lang w:val="en-US" w:eastAsia="zh-CN"/>
              </w:rPr>
            </w:pPr>
            <w:r>
              <w:rPr>
                <w:rFonts w:hint="eastAsia"/>
                <w:lang w:val="en-US" w:eastAsia="zh-CN"/>
              </w:rPr>
              <w:t>经化粪池处理后用于周围林地灌溉</w:t>
            </w:r>
          </w:p>
        </w:tc>
        <w:tc>
          <w:tcPr>
            <w:tcW w:w="374" w:type="pct"/>
            <w:vMerge w:val="restart"/>
            <w:tcBorders>
              <w:tl2br w:val="nil"/>
              <w:tr2bl w:val="nil"/>
            </w:tcBorders>
            <w:vAlign w:val="center"/>
          </w:tcPr>
          <w:p w14:paraId="3BE6F932">
            <w:pPr>
              <w:pStyle w:val="37"/>
              <w:rPr>
                <w:lang w:val="en-US" w:eastAsia="zh-CN"/>
              </w:rPr>
            </w:pPr>
            <w:r>
              <w:rPr>
                <w:rFonts w:hint="eastAsia"/>
                <w:lang w:val="en-US" w:eastAsia="zh-CN"/>
              </w:rPr>
              <w:t>连续300t/a</w:t>
            </w:r>
          </w:p>
        </w:tc>
        <w:tc>
          <w:tcPr>
            <w:tcW w:w="412" w:type="pct"/>
            <w:vMerge w:val="restart"/>
            <w:tcBorders>
              <w:tl2br w:val="nil"/>
              <w:tr2bl w:val="nil"/>
            </w:tcBorders>
            <w:vAlign w:val="center"/>
          </w:tcPr>
          <w:p w14:paraId="7449553B">
            <w:pPr>
              <w:pStyle w:val="37"/>
              <w:rPr>
                <w:lang w:val="en-US" w:eastAsia="zh-CN"/>
              </w:rPr>
            </w:pPr>
            <w:r>
              <w:rPr>
                <w:rFonts w:hint="eastAsia"/>
                <w:lang w:val="en-US" w:eastAsia="zh-CN"/>
              </w:rPr>
              <w:t>污水排放口</w:t>
            </w:r>
          </w:p>
        </w:tc>
        <w:tc>
          <w:tcPr>
            <w:tcW w:w="512" w:type="pct"/>
            <w:tcBorders>
              <w:tl2br w:val="nil"/>
              <w:tr2bl w:val="nil"/>
            </w:tcBorders>
            <w:vAlign w:val="center"/>
          </w:tcPr>
          <w:p w14:paraId="1E39633B">
            <w:pPr>
              <w:pStyle w:val="37"/>
              <w:rPr>
                <w:lang w:val="en-US" w:eastAsia="zh-CN"/>
              </w:rPr>
            </w:pPr>
            <w:r>
              <w:rPr>
                <w:rFonts w:hint="eastAsia"/>
                <w:lang w:val="en-US" w:eastAsia="zh-CN"/>
              </w:rPr>
              <w:t>废水量</w:t>
            </w:r>
          </w:p>
        </w:tc>
        <w:tc>
          <w:tcPr>
            <w:tcW w:w="464" w:type="pct"/>
            <w:tcBorders>
              <w:tl2br w:val="nil"/>
              <w:tr2bl w:val="nil"/>
            </w:tcBorders>
            <w:vAlign w:val="center"/>
          </w:tcPr>
          <w:p w14:paraId="4B8D5B13">
            <w:pPr>
              <w:pStyle w:val="37"/>
              <w:rPr>
                <w:lang w:val="en-US" w:eastAsia="zh-CN"/>
              </w:rPr>
            </w:pPr>
            <w:r>
              <w:rPr>
                <w:rFonts w:hint="eastAsia"/>
                <w:lang w:val="en-US" w:eastAsia="zh-CN"/>
              </w:rPr>
              <w:t>/</w:t>
            </w:r>
          </w:p>
        </w:tc>
        <w:tc>
          <w:tcPr>
            <w:tcW w:w="381" w:type="pct"/>
            <w:tcBorders>
              <w:tl2br w:val="nil"/>
              <w:tr2bl w:val="nil"/>
            </w:tcBorders>
            <w:vAlign w:val="center"/>
          </w:tcPr>
          <w:p w14:paraId="399373D4">
            <w:pPr>
              <w:pStyle w:val="37"/>
              <w:rPr>
                <w:lang w:val="en-US" w:eastAsia="zh-CN"/>
              </w:rPr>
            </w:pPr>
            <w:r>
              <w:rPr>
                <w:rFonts w:hint="eastAsia"/>
                <w:lang w:val="en-US" w:eastAsia="zh-CN"/>
              </w:rPr>
              <w:t>/</w:t>
            </w:r>
          </w:p>
        </w:tc>
        <w:tc>
          <w:tcPr>
            <w:tcW w:w="430" w:type="pct"/>
            <w:tcBorders>
              <w:tl2br w:val="nil"/>
              <w:tr2bl w:val="nil"/>
            </w:tcBorders>
            <w:vAlign w:val="center"/>
          </w:tcPr>
          <w:p w14:paraId="4A5871AF">
            <w:pPr>
              <w:pStyle w:val="37"/>
              <w:rPr>
                <w:lang w:val="en-US" w:eastAsia="zh-CN"/>
              </w:rPr>
            </w:pPr>
            <w:r>
              <w:rPr>
                <w:rFonts w:hint="eastAsia"/>
                <w:lang w:val="en-US" w:eastAsia="zh-CN"/>
              </w:rPr>
              <w:t>0</w:t>
            </w:r>
          </w:p>
        </w:tc>
        <w:tc>
          <w:tcPr>
            <w:tcW w:w="446" w:type="pct"/>
            <w:tcBorders>
              <w:tl2br w:val="nil"/>
              <w:tr2bl w:val="nil"/>
            </w:tcBorders>
            <w:vAlign w:val="center"/>
          </w:tcPr>
          <w:p w14:paraId="556FBC7A">
            <w:pPr>
              <w:pStyle w:val="37"/>
              <w:rPr>
                <w:lang w:val="en-US" w:eastAsia="zh-CN"/>
              </w:rPr>
            </w:pPr>
            <w:r>
              <w:rPr>
                <w:rFonts w:hint="eastAsia"/>
                <w:lang w:val="en-US" w:eastAsia="zh-CN"/>
              </w:rPr>
              <w:t>/</w:t>
            </w:r>
          </w:p>
        </w:tc>
        <w:tc>
          <w:tcPr>
            <w:tcW w:w="395" w:type="pct"/>
            <w:tcBorders>
              <w:tl2br w:val="nil"/>
              <w:tr2bl w:val="nil"/>
            </w:tcBorders>
            <w:vAlign w:val="center"/>
          </w:tcPr>
          <w:p w14:paraId="316996E9">
            <w:pPr>
              <w:pStyle w:val="37"/>
              <w:rPr>
                <w:lang w:val="en-US" w:eastAsia="zh-CN"/>
              </w:rPr>
            </w:pPr>
            <w:r>
              <w:rPr>
                <w:rFonts w:hint="eastAsia"/>
                <w:lang w:val="en-US" w:eastAsia="zh-CN"/>
              </w:rPr>
              <w:t>/</w:t>
            </w:r>
          </w:p>
        </w:tc>
      </w:tr>
      <w:tr w14:paraId="528F93B3">
        <w:tblPrEx>
          <w:tblBorders>
            <w:top w:val="single" w:color="000000" w:themeColor="text1" w:sz="12" w:space="0"/>
            <w:left w:val="none" w:color="auto" w:sz="0" w:space="0"/>
            <w:bottom w:val="single" w:color="000000" w:themeColor="text1"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4" w:type="pct"/>
            <w:vMerge w:val="continue"/>
            <w:tcBorders>
              <w:tl2br w:val="nil"/>
              <w:tr2bl w:val="nil"/>
            </w:tcBorders>
            <w:vAlign w:val="center"/>
          </w:tcPr>
          <w:p w14:paraId="585E64E2">
            <w:pPr>
              <w:pStyle w:val="37"/>
              <w:rPr>
                <w:lang w:val="en-US" w:eastAsia="zh-CN"/>
              </w:rPr>
            </w:pPr>
          </w:p>
        </w:tc>
        <w:tc>
          <w:tcPr>
            <w:tcW w:w="311" w:type="pct"/>
            <w:vMerge w:val="continue"/>
            <w:tcBorders>
              <w:tl2br w:val="nil"/>
              <w:tr2bl w:val="nil"/>
            </w:tcBorders>
            <w:vAlign w:val="center"/>
          </w:tcPr>
          <w:p w14:paraId="130D260F">
            <w:pPr>
              <w:pStyle w:val="37"/>
              <w:rPr>
                <w:lang w:val="en-US" w:eastAsia="zh-CN"/>
              </w:rPr>
            </w:pPr>
          </w:p>
        </w:tc>
        <w:tc>
          <w:tcPr>
            <w:tcW w:w="453" w:type="pct"/>
            <w:vMerge w:val="continue"/>
            <w:tcBorders>
              <w:tl2br w:val="nil"/>
              <w:tr2bl w:val="nil"/>
            </w:tcBorders>
            <w:vAlign w:val="center"/>
          </w:tcPr>
          <w:p w14:paraId="68F74FF4">
            <w:pPr>
              <w:pStyle w:val="37"/>
              <w:rPr>
                <w:lang w:val="en-US" w:eastAsia="zh-CN"/>
              </w:rPr>
            </w:pPr>
          </w:p>
        </w:tc>
        <w:tc>
          <w:tcPr>
            <w:tcW w:w="375" w:type="pct"/>
            <w:vMerge w:val="continue"/>
            <w:tcBorders>
              <w:tl2br w:val="nil"/>
              <w:tr2bl w:val="nil"/>
            </w:tcBorders>
            <w:vAlign w:val="center"/>
          </w:tcPr>
          <w:p w14:paraId="6DAC18E9">
            <w:pPr>
              <w:pStyle w:val="37"/>
              <w:rPr>
                <w:lang w:val="en-US" w:eastAsia="zh-CN"/>
              </w:rPr>
            </w:pPr>
          </w:p>
        </w:tc>
        <w:tc>
          <w:tcPr>
            <w:tcW w:w="374" w:type="pct"/>
            <w:vMerge w:val="continue"/>
            <w:tcBorders>
              <w:tl2br w:val="nil"/>
              <w:tr2bl w:val="nil"/>
            </w:tcBorders>
            <w:vAlign w:val="center"/>
          </w:tcPr>
          <w:p w14:paraId="12BBD078">
            <w:pPr>
              <w:pStyle w:val="37"/>
              <w:rPr>
                <w:lang w:val="en-US" w:eastAsia="zh-CN"/>
              </w:rPr>
            </w:pPr>
          </w:p>
        </w:tc>
        <w:tc>
          <w:tcPr>
            <w:tcW w:w="412" w:type="pct"/>
            <w:vMerge w:val="continue"/>
            <w:tcBorders>
              <w:tl2br w:val="nil"/>
              <w:tr2bl w:val="nil"/>
            </w:tcBorders>
            <w:vAlign w:val="center"/>
          </w:tcPr>
          <w:p w14:paraId="4F712579">
            <w:pPr>
              <w:pStyle w:val="37"/>
              <w:rPr>
                <w:lang w:val="en-US" w:eastAsia="zh-CN"/>
              </w:rPr>
            </w:pPr>
          </w:p>
        </w:tc>
        <w:tc>
          <w:tcPr>
            <w:tcW w:w="512" w:type="pct"/>
            <w:tcBorders>
              <w:tl2br w:val="nil"/>
              <w:tr2bl w:val="nil"/>
            </w:tcBorders>
            <w:vAlign w:val="center"/>
          </w:tcPr>
          <w:p w14:paraId="4D6AFDBD">
            <w:pPr>
              <w:pStyle w:val="37"/>
              <w:rPr>
                <w:lang w:val="en-US" w:eastAsia="zh-CN"/>
              </w:rPr>
            </w:pPr>
            <w:r>
              <w:rPr>
                <w:rFonts w:hint="eastAsia"/>
                <w:lang w:val="en-US" w:eastAsia="zh-CN"/>
              </w:rPr>
              <w:t>COD</w:t>
            </w:r>
          </w:p>
        </w:tc>
        <w:tc>
          <w:tcPr>
            <w:tcW w:w="464" w:type="pct"/>
            <w:tcBorders>
              <w:tl2br w:val="nil"/>
              <w:tr2bl w:val="nil"/>
            </w:tcBorders>
            <w:vAlign w:val="center"/>
          </w:tcPr>
          <w:p w14:paraId="6506A393">
            <w:pPr>
              <w:pStyle w:val="37"/>
              <w:rPr>
                <w:lang w:val="en-US" w:eastAsia="zh-CN"/>
              </w:rPr>
            </w:pPr>
            <w:r>
              <w:rPr>
                <w:rFonts w:hint="eastAsia"/>
                <w:lang w:val="en-US" w:eastAsia="zh-CN"/>
              </w:rPr>
              <w:t>0</w:t>
            </w:r>
          </w:p>
        </w:tc>
        <w:tc>
          <w:tcPr>
            <w:tcW w:w="381" w:type="pct"/>
            <w:tcBorders>
              <w:tl2br w:val="nil"/>
              <w:tr2bl w:val="nil"/>
            </w:tcBorders>
            <w:vAlign w:val="center"/>
          </w:tcPr>
          <w:p w14:paraId="523AD74F">
            <w:pPr>
              <w:pStyle w:val="37"/>
              <w:rPr>
                <w:lang w:val="en-US" w:eastAsia="zh-CN"/>
              </w:rPr>
            </w:pPr>
            <w:r>
              <w:rPr>
                <w:rFonts w:hint="eastAsia"/>
                <w:lang w:val="en-US" w:eastAsia="zh-CN"/>
              </w:rPr>
              <w:t>/</w:t>
            </w:r>
          </w:p>
        </w:tc>
        <w:tc>
          <w:tcPr>
            <w:tcW w:w="430" w:type="pct"/>
            <w:tcBorders>
              <w:tl2br w:val="nil"/>
              <w:tr2bl w:val="nil"/>
            </w:tcBorders>
            <w:vAlign w:val="center"/>
          </w:tcPr>
          <w:p w14:paraId="260C4B65">
            <w:pPr>
              <w:pStyle w:val="37"/>
              <w:rPr>
                <w:lang w:val="en-US" w:eastAsia="zh-CN"/>
              </w:rPr>
            </w:pPr>
            <w:r>
              <w:rPr>
                <w:rFonts w:hint="eastAsia"/>
                <w:lang w:val="en-US" w:eastAsia="zh-CN"/>
              </w:rPr>
              <w:t>0</w:t>
            </w:r>
          </w:p>
        </w:tc>
        <w:tc>
          <w:tcPr>
            <w:tcW w:w="446" w:type="pct"/>
            <w:tcBorders>
              <w:tl2br w:val="nil"/>
              <w:tr2bl w:val="nil"/>
            </w:tcBorders>
            <w:vAlign w:val="center"/>
          </w:tcPr>
          <w:p w14:paraId="389240D9">
            <w:pPr>
              <w:pStyle w:val="37"/>
              <w:rPr>
                <w:lang w:val="en-US" w:eastAsia="zh-CN"/>
              </w:rPr>
            </w:pPr>
            <w:r>
              <w:rPr>
                <w:rFonts w:hint="eastAsia"/>
                <w:lang w:val="en-US" w:eastAsia="zh-CN"/>
              </w:rPr>
              <w:t>/</w:t>
            </w:r>
          </w:p>
        </w:tc>
        <w:tc>
          <w:tcPr>
            <w:tcW w:w="395" w:type="pct"/>
            <w:tcBorders>
              <w:tl2br w:val="nil"/>
              <w:tr2bl w:val="nil"/>
            </w:tcBorders>
            <w:vAlign w:val="center"/>
          </w:tcPr>
          <w:p w14:paraId="4C710A5D">
            <w:pPr>
              <w:pStyle w:val="37"/>
              <w:rPr>
                <w:lang w:val="en-US" w:eastAsia="zh-CN"/>
              </w:rPr>
            </w:pPr>
            <w:r>
              <w:rPr>
                <w:rFonts w:hint="eastAsia"/>
                <w:lang w:val="en-US" w:eastAsia="zh-CN"/>
              </w:rPr>
              <w:t>/</w:t>
            </w:r>
          </w:p>
        </w:tc>
      </w:tr>
      <w:tr w14:paraId="0FC1F337">
        <w:tblPrEx>
          <w:tblBorders>
            <w:top w:val="single" w:color="000000" w:themeColor="text1" w:sz="12" w:space="0"/>
            <w:left w:val="none" w:color="auto" w:sz="0" w:space="0"/>
            <w:bottom w:val="single" w:color="000000" w:themeColor="text1"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4" w:type="pct"/>
            <w:vMerge w:val="continue"/>
            <w:tcBorders>
              <w:tl2br w:val="nil"/>
              <w:tr2bl w:val="nil"/>
            </w:tcBorders>
            <w:vAlign w:val="center"/>
          </w:tcPr>
          <w:p w14:paraId="70C14C47">
            <w:pPr>
              <w:pStyle w:val="37"/>
              <w:rPr>
                <w:lang w:val="en-US" w:eastAsia="zh-CN"/>
              </w:rPr>
            </w:pPr>
          </w:p>
        </w:tc>
        <w:tc>
          <w:tcPr>
            <w:tcW w:w="311" w:type="pct"/>
            <w:vMerge w:val="continue"/>
            <w:tcBorders>
              <w:tl2br w:val="nil"/>
              <w:tr2bl w:val="nil"/>
            </w:tcBorders>
            <w:vAlign w:val="center"/>
          </w:tcPr>
          <w:p w14:paraId="446DB625">
            <w:pPr>
              <w:pStyle w:val="37"/>
              <w:rPr>
                <w:lang w:val="en-US" w:eastAsia="zh-CN"/>
              </w:rPr>
            </w:pPr>
          </w:p>
        </w:tc>
        <w:tc>
          <w:tcPr>
            <w:tcW w:w="453" w:type="pct"/>
            <w:vMerge w:val="continue"/>
            <w:tcBorders>
              <w:tl2br w:val="nil"/>
              <w:tr2bl w:val="nil"/>
            </w:tcBorders>
            <w:vAlign w:val="center"/>
          </w:tcPr>
          <w:p w14:paraId="5D7193DB">
            <w:pPr>
              <w:pStyle w:val="37"/>
              <w:rPr>
                <w:lang w:val="en-US" w:eastAsia="zh-CN"/>
              </w:rPr>
            </w:pPr>
          </w:p>
        </w:tc>
        <w:tc>
          <w:tcPr>
            <w:tcW w:w="375" w:type="pct"/>
            <w:vMerge w:val="continue"/>
            <w:tcBorders>
              <w:tl2br w:val="nil"/>
              <w:tr2bl w:val="nil"/>
            </w:tcBorders>
            <w:vAlign w:val="center"/>
          </w:tcPr>
          <w:p w14:paraId="1375B433">
            <w:pPr>
              <w:pStyle w:val="37"/>
              <w:rPr>
                <w:lang w:val="en-US" w:eastAsia="zh-CN"/>
              </w:rPr>
            </w:pPr>
          </w:p>
        </w:tc>
        <w:tc>
          <w:tcPr>
            <w:tcW w:w="374" w:type="pct"/>
            <w:vMerge w:val="continue"/>
            <w:tcBorders>
              <w:tl2br w:val="nil"/>
              <w:tr2bl w:val="nil"/>
            </w:tcBorders>
            <w:vAlign w:val="center"/>
          </w:tcPr>
          <w:p w14:paraId="2BC81069">
            <w:pPr>
              <w:pStyle w:val="37"/>
              <w:rPr>
                <w:lang w:val="en-US" w:eastAsia="zh-CN"/>
              </w:rPr>
            </w:pPr>
          </w:p>
        </w:tc>
        <w:tc>
          <w:tcPr>
            <w:tcW w:w="412" w:type="pct"/>
            <w:vMerge w:val="continue"/>
            <w:tcBorders>
              <w:tl2br w:val="nil"/>
              <w:tr2bl w:val="nil"/>
            </w:tcBorders>
            <w:vAlign w:val="center"/>
          </w:tcPr>
          <w:p w14:paraId="750F47D6">
            <w:pPr>
              <w:pStyle w:val="37"/>
              <w:rPr>
                <w:lang w:val="en-US" w:eastAsia="zh-CN"/>
              </w:rPr>
            </w:pPr>
          </w:p>
        </w:tc>
        <w:tc>
          <w:tcPr>
            <w:tcW w:w="512" w:type="pct"/>
            <w:tcBorders>
              <w:tl2br w:val="nil"/>
              <w:tr2bl w:val="nil"/>
            </w:tcBorders>
            <w:vAlign w:val="center"/>
          </w:tcPr>
          <w:p w14:paraId="2D4FF3D1">
            <w:pPr>
              <w:pStyle w:val="37"/>
              <w:rPr>
                <w:lang w:val="en-US" w:eastAsia="zh-CN"/>
              </w:rPr>
            </w:pPr>
            <w:r>
              <w:rPr>
                <w:rFonts w:hint="eastAsia"/>
                <w:lang w:val="en-US" w:eastAsia="zh-CN"/>
              </w:rPr>
              <w:t>BOD</w:t>
            </w:r>
            <w:r>
              <w:rPr>
                <w:rFonts w:hint="eastAsia"/>
                <w:vertAlign w:val="subscript"/>
                <w:lang w:val="en-US" w:eastAsia="zh-CN"/>
              </w:rPr>
              <w:t>5</w:t>
            </w:r>
          </w:p>
        </w:tc>
        <w:tc>
          <w:tcPr>
            <w:tcW w:w="464" w:type="pct"/>
            <w:tcBorders>
              <w:tl2br w:val="nil"/>
              <w:tr2bl w:val="nil"/>
            </w:tcBorders>
            <w:vAlign w:val="center"/>
          </w:tcPr>
          <w:p w14:paraId="3A6A3433">
            <w:pPr>
              <w:pStyle w:val="37"/>
              <w:rPr>
                <w:lang w:val="en-US" w:eastAsia="zh-CN"/>
              </w:rPr>
            </w:pPr>
            <w:r>
              <w:rPr>
                <w:rFonts w:hint="eastAsia"/>
                <w:lang w:val="en-US" w:eastAsia="zh-CN"/>
              </w:rPr>
              <w:t>0</w:t>
            </w:r>
          </w:p>
        </w:tc>
        <w:tc>
          <w:tcPr>
            <w:tcW w:w="381" w:type="pct"/>
            <w:tcBorders>
              <w:tl2br w:val="nil"/>
              <w:tr2bl w:val="nil"/>
            </w:tcBorders>
            <w:vAlign w:val="center"/>
          </w:tcPr>
          <w:p w14:paraId="514CA652">
            <w:pPr>
              <w:pStyle w:val="37"/>
              <w:rPr>
                <w:lang w:val="en-US" w:eastAsia="zh-CN"/>
              </w:rPr>
            </w:pPr>
            <w:r>
              <w:rPr>
                <w:rFonts w:hint="eastAsia"/>
                <w:lang w:val="en-US" w:eastAsia="zh-CN"/>
              </w:rPr>
              <w:t>/</w:t>
            </w:r>
          </w:p>
        </w:tc>
        <w:tc>
          <w:tcPr>
            <w:tcW w:w="430" w:type="pct"/>
            <w:tcBorders>
              <w:tl2br w:val="nil"/>
              <w:tr2bl w:val="nil"/>
            </w:tcBorders>
            <w:vAlign w:val="center"/>
          </w:tcPr>
          <w:p w14:paraId="5EFB52D0">
            <w:pPr>
              <w:pStyle w:val="37"/>
              <w:rPr>
                <w:lang w:val="en-US" w:eastAsia="zh-CN"/>
              </w:rPr>
            </w:pPr>
            <w:r>
              <w:rPr>
                <w:rFonts w:hint="eastAsia"/>
                <w:lang w:val="en-US" w:eastAsia="zh-CN"/>
              </w:rPr>
              <w:t>0</w:t>
            </w:r>
          </w:p>
        </w:tc>
        <w:tc>
          <w:tcPr>
            <w:tcW w:w="446" w:type="pct"/>
            <w:tcBorders>
              <w:tl2br w:val="nil"/>
              <w:tr2bl w:val="nil"/>
            </w:tcBorders>
            <w:vAlign w:val="center"/>
          </w:tcPr>
          <w:p w14:paraId="0E86F41B">
            <w:pPr>
              <w:pStyle w:val="37"/>
              <w:rPr>
                <w:lang w:val="en-US" w:eastAsia="zh-CN"/>
              </w:rPr>
            </w:pPr>
            <w:r>
              <w:rPr>
                <w:rFonts w:hint="eastAsia"/>
                <w:lang w:val="en-US" w:eastAsia="zh-CN"/>
              </w:rPr>
              <w:t>/</w:t>
            </w:r>
          </w:p>
        </w:tc>
        <w:tc>
          <w:tcPr>
            <w:tcW w:w="395" w:type="pct"/>
            <w:tcBorders>
              <w:tl2br w:val="nil"/>
              <w:tr2bl w:val="nil"/>
            </w:tcBorders>
            <w:vAlign w:val="center"/>
          </w:tcPr>
          <w:p w14:paraId="2AF75A1C">
            <w:pPr>
              <w:pStyle w:val="37"/>
              <w:rPr>
                <w:lang w:val="en-US" w:eastAsia="zh-CN"/>
              </w:rPr>
            </w:pPr>
            <w:r>
              <w:rPr>
                <w:rFonts w:hint="eastAsia"/>
                <w:lang w:val="en-US" w:eastAsia="zh-CN"/>
              </w:rPr>
              <w:t>/</w:t>
            </w:r>
          </w:p>
        </w:tc>
      </w:tr>
      <w:tr w14:paraId="060A98E9">
        <w:tblPrEx>
          <w:tblBorders>
            <w:top w:val="single" w:color="000000" w:themeColor="text1" w:sz="12" w:space="0"/>
            <w:left w:val="none" w:color="auto" w:sz="0" w:space="0"/>
            <w:bottom w:val="single" w:color="000000" w:themeColor="text1"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4" w:type="pct"/>
            <w:vMerge w:val="continue"/>
            <w:tcBorders>
              <w:tl2br w:val="nil"/>
              <w:tr2bl w:val="nil"/>
            </w:tcBorders>
            <w:vAlign w:val="center"/>
          </w:tcPr>
          <w:p w14:paraId="0294DFFD">
            <w:pPr>
              <w:pStyle w:val="37"/>
              <w:rPr>
                <w:lang w:val="en-US" w:eastAsia="zh-CN"/>
              </w:rPr>
            </w:pPr>
          </w:p>
        </w:tc>
        <w:tc>
          <w:tcPr>
            <w:tcW w:w="311" w:type="pct"/>
            <w:vMerge w:val="continue"/>
            <w:tcBorders>
              <w:tl2br w:val="nil"/>
              <w:tr2bl w:val="nil"/>
            </w:tcBorders>
            <w:vAlign w:val="center"/>
          </w:tcPr>
          <w:p w14:paraId="6EE0B90F">
            <w:pPr>
              <w:pStyle w:val="37"/>
              <w:rPr>
                <w:lang w:val="en-US" w:eastAsia="zh-CN"/>
              </w:rPr>
            </w:pPr>
          </w:p>
        </w:tc>
        <w:tc>
          <w:tcPr>
            <w:tcW w:w="453" w:type="pct"/>
            <w:vMerge w:val="continue"/>
            <w:tcBorders>
              <w:tl2br w:val="nil"/>
              <w:tr2bl w:val="nil"/>
            </w:tcBorders>
            <w:vAlign w:val="center"/>
          </w:tcPr>
          <w:p w14:paraId="646EE6B3">
            <w:pPr>
              <w:pStyle w:val="37"/>
              <w:rPr>
                <w:lang w:val="en-US" w:eastAsia="zh-CN"/>
              </w:rPr>
            </w:pPr>
          </w:p>
        </w:tc>
        <w:tc>
          <w:tcPr>
            <w:tcW w:w="375" w:type="pct"/>
            <w:vMerge w:val="continue"/>
            <w:tcBorders>
              <w:tl2br w:val="nil"/>
              <w:tr2bl w:val="nil"/>
            </w:tcBorders>
            <w:vAlign w:val="center"/>
          </w:tcPr>
          <w:p w14:paraId="07116989">
            <w:pPr>
              <w:pStyle w:val="37"/>
              <w:rPr>
                <w:lang w:val="en-US" w:eastAsia="zh-CN"/>
              </w:rPr>
            </w:pPr>
          </w:p>
        </w:tc>
        <w:tc>
          <w:tcPr>
            <w:tcW w:w="374" w:type="pct"/>
            <w:vMerge w:val="continue"/>
            <w:tcBorders>
              <w:tl2br w:val="nil"/>
              <w:tr2bl w:val="nil"/>
            </w:tcBorders>
            <w:vAlign w:val="center"/>
          </w:tcPr>
          <w:p w14:paraId="66C749E8">
            <w:pPr>
              <w:pStyle w:val="37"/>
              <w:rPr>
                <w:lang w:val="en-US" w:eastAsia="zh-CN"/>
              </w:rPr>
            </w:pPr>
          </w:p>
        </w:tc>
        <w:tc>
          <w:tcPr>
            <w:tcW w:w="412" w:type="pct"/>
            <w:vMerge w:val="continue"/>
            <w:tcBorders>
              <w:tl2br w:val="nil"/>
              <w:tr2bl w:val="nil"/>
            </w:tcBorders>
            <w:vAlign w:val="center"/>
          </w:tcPr>
          <w:p w14:paraId="50CB1860">
            <w:pPr>
              <w:pStyle w:val="37"/>
              <w:rPr>
                <w:lang w:val="en-US" w:eastAsia="zh-CN"/>
              </w:rPr>
            </w:pPr>
          </w:p>
        </w:tc>
        <w:tc>
          <w:tcPr>
            <w:tcW w:w="512" w:type="pct"/>
            <w:tcBorders>
              <w:tl2br w:val="nil"/>
              <w:tr2bl w:val="nil"/>
            </w:tcBorders>
            <w:vAlign w:val="center"/>
          </w:tcPr>
          <w:p w14:paraId="7B181441">
            <w:pPr>
              <w:pStyle w:val="37"/>
              <w:rPr>
                <w:lang w:val="en-US" w:eastAsia="zh-CN"/>
              </w:rPr>
            </w:pPr>
            <w:r>
              <w:rPr>
                <w:rFonts w:hint="eastAsia"/>
                <w:lang w:val="en-US" w:eastAsia="zh-CN"/>
              </w:rPr>
              <w:t>SS</w:t>
            </w:r>
          </w:p>
        </w:tc>
        <w:tc>
          <w:tcPr>
            <w:tcW w:w="464" w:type="pct"/>
            <w:tcBorders>
              <w:tl2br w:val="nil"/>
              <w:tr2bl w:val="nil"/>
            </w:tcBorders>
            <w:vAlign w:val="center"/>
          </w:tcPr>
          <w:p w14:paraId="528B0CFB">
            <w:pPr>
              <w:pStyle w:val="37"/>
              <w:rPr>
                <w:lang w:val="en-US" w:eastAsia="zh-CN"/>
              </w:rPr>
            </w:pPr>
            <w:r>
              <w:rPr>
                <w:rFonts w:hint="eastAsia"/>
                <w:lang w:val="en-US" w:eastAsia="zh-CN"/>
              </w:rPr>
              <w:t>0</w:t>
            </w:r>
          </w:p>
        </w:tc>
        <w:tc>
          <w:tcPr>
            <w:tcW w:w="381" w:type="pct"/>
            <w:tcBorders>
              <w:tl2br w:val="nil"/>
              <w:tr2bl w:val="nil"/>
            </w:tcBorders>
            <w:vAlign w:val="center"/>
          </w:tcPr>
          <w:p w14:paraId="7BF9706E">
            <w:pPr>
              <w:pStyle w:val="37"/>
              <w:rPr>
                <w:lang w:val="en-US" w:eastAsia="zh-CN"/>
              </w:rPr>
            </w:pPr>
            <w:r>
              <w:rPr>
                <w:rFonts w:hint="eastAsia"/>
                <w:lang w:val="en-US" w:eastAsia="zh-CN"/>
              </w:rPr>
              <w:t>/</w:t>
            </w:r>
          </w:p>
        </w:tc>
        <w:tc>
          <w:tcPr>
            <w:tcW w:w="430" w:type="pct"/>
            <w:tcBorders>
              <w:tl2br w:val="nil"/>
              <w:tr2bl w:val="nil"/>
            </w:tcBorders>
            <w:vAlign w:val="center"/>
          </w:tcPr>
          <w:p w14:paraId="59F380F5">
            <w:pPr>
              <w:pStyle w:val="37"/>
              <w:rPr>
                <w:lang w:val="en-US" w:eastAsia="zh-CN"/>
              </w:rPr>
            </w:pPr>
            <w:r>
              <w:rPr>
                <w:rFonts w:hint="eastAsia"/>
                <w:lang w:val="en-US" w:eastAsia="zh-CN"/>
              </w:rPr>
              <w:t>0</w:t>
            </w:r>
          </w:p>
        </w:tc>
        <w:tc>
          <w:tcPr>
            <w:tcW w:w="446" w:type="pct"/>
            <w:tcBorders>
              <w:tl2br w:val="nil"/>
              <w:tr2bl w:val="nil"/>
            </w:tcBorders>
            <w:vAlign w:val="center"/>
          </w:tcPr>
          <w:p w14:paraId="72FFA8EC">
            <w:pPr>
              <w:pStyle w:val="37"/>
              <w:rPr>
                <w:lang w:val="en-US" w:eastAsia="zh-CN"/>
              </w:rPr>
            </w:pPr>
            <w:r>
              <w:rPr>
                <w:rFonts w:hint="eastAsia"/>
                <w:lang w:val="en-US" w:eastAsia="zh-CN"/>
              </w:rPr>
              <w:t>/</w:t>
            </w:r>
          </w:p>
        </w:tc>
        <w:tc>
          <w:tcPr>
            <w:tcW w:w="395" w:type="pct"/>
            <w:tcBorders>
              <w:tl2br w:val="nil"/>
              <w:tr2bl w:val="nil"/>
            </w:tcBorders>
            <w:vAlign w:val="center"/>
          </w:tcPr>
          <w:p w14:paraId="75303553">
            <w:pPr>
              <w:pStyle w:val="37"/>
              <w:rPr>
                <w:lang w:val="en-US" w:eastAsia="zh-CN"/>
              </w:rPr>
            </w:pPr>
            <w:r>
              <w:rPr>
                <w:rFonts w:hint="eastAsia"/>
                <w:lang w:val="en-US" w:eastAsia="zh-CN"/>
              </w:rPr>
              <w:t>/</w:t>
            </w:r>
          </w:p>
        </w:tc>
      </w:tr>
      <w:tr w14:paraId="3004D787">
        <w:tblPrEx>
          <w:tblBorders>
            <w:top w:val="single" w:color="000000" w:themeColor="text1" w:sz="12" w:space="0"/>
            <w:left w:val="none" w:color="auto" w:sz="0" w:space="0"/>
            <w:bottom w:val="single" w:color="000000" w:themeColor="text1"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4" w:type="pct"/>
            <w:vMerge w:val="continue"/>
            <w:tcBorders>
              <w:tl2br w:val="nil"/>
              <w:tr2bl w:val="nil"/>
            </w:tcBorders>
            <w:vAlign w:val="center"/>
          </w:tcPr>
          <w:p w14:paraId="127EF085">
            <w:pPr>
              <w:pStyle w:val="37"/>
              <w:rPr>
                <w:lang w:val="en-US" w:eastAsia="zh-CN"/>
              </w:rPr>
            </w:pPr>
          </w:p>
        </w:tc>
        <w:tc>
          <w:tcPr>
            <w:tcW w:w="311" w:type="pct"/>
            <w:vMerge w:val="continue"/>
            <w:tcBorders>
              <w:tl2br w:val="nil"/>
              <w:tr2bl w:val="nil"/>
            </w:tcBorders>
            <w:vAlign w:val="center"/>
          </w:tcPr>
          <w:p w14:paraId="6B145299">
            <w:pPr>
              <w:pStyle w:val="37"/>
              <w:rPr>
                <w:lang w:val="en-US" w:eastAsia="zh-CN"/>
              </w:rPr>
            </w:pPr>
          </w:p>
        </w:tc>
        <w:tc>
          <w:tcPr>
            <w:tcW w:w="453" w:type="pct"/>
            <w:vMerge w:val="continue"/>
            <w:tcBorders>
              <w:tl2br w:val="nil"/>
              <w:tr2bl w:val="nil"/>
            </w:tcBorders>
            <w:vAlign w:val="center"/>
          </w:tcPr>
          <w:p w14:paraId="16277CC9">
            <w:pPr>
              <w:pStyle w:val="37"/>
              <w:rPr>
                <w:lang w:val="en-US" w:eastAsia="zh-CN"/>
              </w:rPr>
            </w:pPr>
          </w:p>
        </w:tc>
        <w:tc>
          <w:tcPr>
            <w:tcW w:w="375" w:type="pct"/>
            <w:vMerge w:val="continue"/>
            <w:tcBorders>
              <w:tl2br w:val="nil"/>
              <w:tr2bl w:val="nil"/>
            </w:tcBorders>
            <w:vAlign w:val="center"/>
          </w:tcPr>
          <w:p w14:paraId="58534CBA">
            <w:pPr>
              <w:pStyle w:val="37"/>
              <w:rPr>
                <w:lang w:val="en-US" w:eastAsia="zh-CN"/>
              </w:rPr>
            </w:pPr>
          </w:p>
        </w:tc>
        <w:tc>
          <w:tcPr>
            <w:tcW w:w="374" w:type="pct"/>
            <w:vMerge w:val="continue"/>
            <w:tcBorders>
              <w:tl2br w:val="nil"/>
              <w:tr2bl w:val="nil"/>
            </w:tcBorders>
            <w:vAlign w:val="center"/>
          </w:tcPr>
          <w:p w14:paraId="2892D94B">
            <w:pPr>
              <w:pStyle w:val="37"/>
              <w:rPr>
                <w:lang w:val="en-US" w:eastAsia="zh-CN"/>
              </w:rPr>
            </w:pPr>
          </w:p>
        </w:tc>
        <w:tc>
          <w:tcPr>
            <w:tcW w:w="412" w:type="pct"/>
            <w:vMerge w:val="continue"/>
            <w:tcBorders>
              <w:tl2br w:val="nil"/>
              <w:tr2bl w:val="nil"/>
            </w:tcBorders>
            <w:vAlign w:val="center"/>
          </w:tcPr>
          <w:p w14:paraId="7A01DCB0">
            <w:pPr>
              <w:pStyle w:val="37"/>
              <w:rPr>
                <w:lang w:val="en-US" w:eastAsia="zh-CN"/>
              </w:rPr>
            </w:pPr>
          </w:p>
        </w:tc>
        <w:tc>
          <w:tcPr>
            <w:tcW w:w="512" w:type="pct"/>
            <w:tcBorders>
              <w:tl2br w:val="nil"/>
              <w:tr2bl w:val="nil"/>
            </w:tcBorders>
            <w:vAlign w:val="center"/>
          </w:tcPr>
          <w:p w14:paraId="61969A91">
            <w:pPr>
              <w:pStyle w:val="37"/>
              <w:rPr>
                <w:lang w:val="en-US" w:eastAsia="zh-CN"/>
              </w:rPr>
            </w:pPr>
            <w:r>
              <w:rPr>
                <w:rFonts w:hint="eastAsia"/>
                <w:lang w:val="en-US" w:eastAsia="zh-CN"/>
              </w:rPr>
              <w:t>NH</w:t>
            </w:r>
            <w:r>
              <w:rPr>
                <w:rFonts w:hint="eastAsia"/>
                <w:vertAlign w:val="subscript"/>
                <w:lang w:val="en-US" w:eastAsia="zh-CN"/>
              </w:rPr>
              <w:t>3</w:t>
            </w:r>
            <w:r>
              <w:rPr>
                <w:rFonts w:hint="eastAsia"/>
                <w:lang w:val="en-US" w:eastAsia="zh-CN"/>
              </w:rPr>
              <w:t>-N</w:t>
            </w:r>
          </w:p>
        </w:tc>
        <w:tc>
          <w:tcPr>
            <w:tcW w:w="464" w:type="pct"/>
            <w:tcBorders>
              <w:tl2br w:val="nil"/>
              <w:tr2bl w:val="nil"/>
            </w:tcBorders>
            <w:vAlign w:val="center"/>
          </w:tcPr>
          <w:p w14:paraId="08941F3E">
            <w:pPr>
              <w:pStyle w:val="37"/>
              <w:rPr>
                <w:lang w:val="en-US" w:eastAsia="zh-CN"/>
              </w:rPr>
            </w:pPr>
            <w:r>
              <w:rPr>
                <w:rFonts w:hint="eastAsia"/>
                <w:lang w:val="en-US" w:eastAsia="zh-CN"/>
              </w:rPr>
              <w:t>0</w:t>
            </w:r>
          </w:p>
        </w:tc>
        <w:tc>
          <w:tcPr>
            <w:tcW w:w="381" w:type="pct"/>
            <w:tcBorders>
              <w:tl2br w:val="nil"/>
              <w:tr2bl w:val="nil"/>
            </w:tcBorders>
            <w:vAlign w:val="center"/>
          </w:tcPr>
          <w:p w14:paraId="199BF597">
            <w:pPr>
              <w:pStyle w:val="37"/>
              <w:rPr>
                <w:lang w:val="en-US" w:eastAsia="zh-CN"/>
              </w:rPr>
            </w:pPr>
            <w:r>
              <w:rPr>
                <w:rFonts w:hint="eastAsia"/>
                <w:lang w:val="en-US" w:eastAsia="zh-CN"/>
              </w:rPr>
              <w:t>/</w:t>
            </w:r>
          </w:p>
        </w:tc>
        <w:tc>
          <w:tcPr>
            <w:tcW w:w="430" w:type="pct"/>
            <w:tcBorders>
              <w:tl2br w:val="nil"/>
              <w:tr2bl w:val="nil"/>
            </w:tcBorders>
            <w:vAlign w:val="center"/>
          </w:tcPr>
          <w:p w14:paraId="5E3603D7">
            <w:pPr>
              <w:pStyle w:val="37"/>
              <w:rPr>
                <w:lang w:val="en-US" w:eastAsia="zh-CN"/>
              </w:rPr>
            </w:pPr>
            <w:r>
              <w:rPr>
                <w:rFonts w:hint="eastAsia"/>
                <w:lang w:val="en-US" w:eastAsia="zh-CN"/>
              </w:rPr>
              <w:t>0</w:t>
            </w:r>
          </w:p>
        </w:tc>
        <w:tc>
          <w:tcPr>
            <w:tcW w:w="446" w:type="pct"/>
            <w:tcBorders>
              <w:tl2br w:val="nil"/>
              <w:tr2bl w:val="nil"/>
            </w:tcBorders>
            <w:vAlign w:val="center"/>
          </w:tcPr>
          <w:p w14:paraId="64C78E3A">
            <w:pPr>
              <w:pStyle w:val="37"/>
              <w:rPr>
                <w:lang w:val="en-US" w:eastAsia="zh-CN"/>
              </w:rPr>
            </w:pPr>
            <w:r>
              <w:rPr>
                <w:rFonts w:hint="eastAsia"/>
                <w:lang w:val="en-US" w:eastAsia="zh-CN"/>
              </w:rPr>
              <w:t>/</w:t>
            </w:r>
          </w:p>
        </w:tc>
        <w:tc>
          <w:tcPr>
            <w:tcW w:w="395" w:type="pct"/>
            <w:tcBorders>
              <w:tl2br w:val="nil"/>
              <w:tr2bl w:val="nil"/>
            </w:tcBorders>
            <w:vAlign w:val="center"/>
          </w:tcPr>
          <w:p w14:paraId="2EB6155A">
            <w:pPr>
              <w:pStyle w:val="37"/>
              <w:rPr>
                <w:lang w:val="en-US" w:eastAsia="zh-CN"/>
              </w:rPr>
            </w:pPr>
            <w:r>
              <w:rPr>
                <w:rFonts w:hint="eastAsia"/>
                <w:lang w:val="en-US" w:eastAsia="zh-CN"/>
              </w:rPr>
              <w:t>/</w:t>
            </w:r>
          </w:p>
        </w:tc>
      </w:tr>
      <w:tr w14:paraId="2510BA41">
        <w:tblPrEx>
          <w:tblBorders>
            <w:top w:val="single" w:color="000000" w:themeColor="text1" w:sz="12" w:space="0"/>
            <w:left w:val="none" w:color="auto" w:sz="0" w:space="0"/>
            <w:bottom w:val="single" w:color="000000" w:themeColor="text1"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4" w:type="pct"/>
            <w:vMerge w:val="restart"/>
            <w:tcBorders>
              <w:tl2br w:val="nil"/>
              <w:tr2bl w:val="nil"/>
            </w:tcBorders>
            <w:vAlign w:val="center"/>
          </w:tcPr>
          <w:p w14:paraId="2EB31202">
            <w:pPr>
              <w:pStyle w:val="37"/>
              <w:rPr>
                <w:lang w:val="en-US" w:eastAsia="zh-CN"/>
              </w:rPr>
            </w:pPr>
            <w:r>
              <w:rPr>
                <w:rFonts w:hint="eastAsia"/>
                <w:lang w:val="en-US" w:eastAsia="zh-CN"/>
              </w:rPr>
              <w:t>废气</w:t>
            </w:r>
          </w:p>
        </w:tc>
        <w:tc>
          <w:tcPr>
            <w:tcW w:w="311" w:type="pct"/>
            <w:vMerge w:val="restart"/>
            <w:tcBorders>
              <w:tl2br w:val="nil"/>
              <w:tr2bl w:val="nil"/>
            </w:tcBorders>
            <w:vAlign w:val="center"/>
          </w:tcPr>
          <w:p w14:paraId="4405B383">
            <w:pPr>
              <w:pStyle w:val="37"/>
              <w:rPr>
                <w:lang w:val="en-US" w:eastAsia="zh-CN"/>
              </w:rPr>
            </w:pPr>
            <w:r>
              <w:rPr>
                <w:rFonts w:hint="eastAsia"/>
                <w:lang w:val="en-US" w:eastAsia="zh-CN"/>
              </w:rPr>
              <w:t>灭菌</w:t>
            </w:r>
          </w:p>
        </w:tc>
        <w:tc>
          <w:tcPr>
            <w:tcW w:w="453" w:type="pct"/>
            <w:vMerge w:val="restart"/>
            <w:tcBorders>
              <w:tl2br w:val="nil"/>
              <w:tr2bl w:val="nil"/>
            </w:tcBorders>
            <w:vAlign w:val="center"/>
          </w:tcPr>
          <w:p w14:paraId="2DAC0520">
            <w:pPr>
              <w:pStyle w:val="37"/>
              <w:rPr>
                <w:lang w:val="en-US" w:eastAsia="zh-CN"/>
              </w:rPr>
            </w:pPr>
            <w:r>
              <w:rPr>
                <w:rFonts w:hint="eastAsia"/>
                <w:lang w:val="en-US" w:eastAsia="zh-CN"/>
              </w:rPr>
              <w:t>锅炉废气</w:t>
            </w:r>
          </w:p>
        </w:tc>
        <w:tc>
          <w:tcPr>
            <w:tcW w:w="375" w:type="pct"/>
            <w:vMerge w:val="restart"/>
            <w:tcBorders>
              <w:tl2br w:val="nil"/>
              <w:tr2bl w:val="nil"/>
            </w:tcBorders>
            <w:vAlign w:val="center"/>
          </w:tcPr>
          <w:p w14:paraId="28D0AFFB">
            <w:pPr>
              <w:pStyle w:val="37"/>
              <w:rPr>
                <w:lang w:val="en-US" w:eastAsia="zh-CN"/>
              </w:rPr>
            </w:pPr>
            <w:r>
              <w:rPr>
                <w:rFonts w:hint="eastAsia"/>
                <w:lang w:val="en-US" w:eastAsia="zh-CN"/>
              </w:rPr>
              <w:t>布袋除尘器+30m高排气筒</w:t>
            </w:r>
          </w:p>
        </w:tc>
        <w:tc>
          <w:tcPr>
            <w:tcW w:w="374" w:type="pct"/>
            <w:vMerge w:val="restart"/>
            <w:tcBorders>
              <w:tl2br w:val="nil"/>
              <w:tr2bl w:val="nil"/>
            </w:tcBorders>
            <w:vAlign w:val="center"/>
          </w:tcPr>
          <w:p w14:paraId="5F588372">
            <w:pPr>
              <w:pStyle w:val="37"/>
              <w:rPr>
                <w:lang w:val="en-US" w:eastAsia="zh-CN"/>
              </w:rPr>
            </w:pPr>
            <w:r>
              <w:rPr>
                <w:rFonts w:hint="eastAsia"/>
                <w:lang w:val="en-US" w:eastAsia="zh-CN"/>
              </w:rPr>
              <w:t>连续</w:t>
            </w:r>
          </w:p>
        </w:tc>
        <w:tc>
          <w:tcPr>
            <w:tcW w:w="412" w:type="pct"/>
            <w:vMerge w:val="restart"/>
            <w:tcBorders>
              <w:tl2br w:val="nil"/>
              <w:tr2bl w:val="nil"/>
            </w:tcBorders>
            <w:vAlign w:val="center"/>
          </w:tcPr>
          <w:p w14:paraId="7AE6F631">
            <w:pPr>
              <w:pStyle w:val="37"/>
              <w:rPr>
                <w:lang w:val="en-US" w:eastAsia="zh-CN"/>
              </w:rPr>
            </w:pPr>
            <w:r>
              <w:rPr>
                <w:rFonts w:hint="eastAsia"/>
                <w:lang w:val="en-US" w:eastAsia="zh-CN"/>
              </w:rPr>
              <w:t>排气筒排放口</w:t>
            </w:r>
          </w:p>
        </w:tc>
        <w:tc>
          <w:tcPr>
            <w:tcW w:w="512" w:type="pct"/>
            <w:tcBorders>
              <w:tl2br w:val="nil"/>
              <w:tr2bl w:val="nil"/>
            </w:tcBorders>
            <w:vAlign w:val="center"/>
          </w:tcPr>
          <w:p w14:paraId="7F2086DF">
            <w:pPr>
              <w:pStyle w:val="37"/>
              <w:rPr>
                <w:lang w:val="en-US" w:eastAsia="zh-CN"/>
              </w:rPr>
            </w:pPr>
            <w:r>
              <w:rPr>
                <w:rFonts w:hint="eastAsia"/>
                <w:lang w:val="en-US" w:eastAsia="zh-CN"/>
              </w:rPr>
              <w:t>SO</w:t>
            </w:r>
            <w:r>
              <w:rPr>
                <w:rFonts w:hint="eastAsia"/>
                <w:vertAlign w:val="subscript"/>
                <w:lang w:val="en-US" w:eastAsia="zh-CN"/>
              </w:rPr>
              <w:t>2</w:t>
            </w:r>
          </w:p>
        </w:tc>
        <w:tc>
          <w:tcPr>
            <w:tcW w:w="464" w:type="pct"/>
            <w:tcBorders>
              <w:tl2br w:val="nil"/>
              <w:tr2bl w:val="nil"/>
            </w:tcBorders>
            <w:vAlign w:val="center"/>
          </w:tcPr>
          <w:p w14:paraId="4FF5816D">
            <w:pPr>
              <w:pStyle w:val="37"/>
              <w:rPr>
                <w:lang w:val="en-US" w:eastAsia="zh-CN"/>
              </w:rPr>
            </w:pPr>
            <w:r>
              <w:rPr>
                <w:rFonts w:hint="eastAsia"/>
                <w:lang w:val="en-US" w:eastAsia="zh-CN"/>
              </w:rPr>
              <w:t>63.75</w:t>
            </w:r>
          </w:p>
        </w:tc>
        <w:tc>
          <w:tcPr>
            <w:tcW w:w="381" w:type="pct"/>
            <w:tcBorders>
              <w:tl2br w:val="nil"/>
              <w:tr2bl w:val="nil"/>
            </w:tcBorders>
            <w:vAlign w:val="center"/>
          </w:tcPr>
          <w:p w14:paraId="3189B9FF">
            <w:pPr>
              <w:pStyle w:val="37"/>
              <w:rPr>
                <w:lang w:val="en-US" w:eastAsia="zh-CN"/>
              </w:rPr>
            </w:pPr>
            <w:r>
              <w:rPr>
                <w:rFonts w:hint="eastAsia"/>
                <w:lang w:val="en-US" w:eastAsia="zh-CN"/>
              </w:rPr>
              <w:t>0.255</w:t>
            </w:r>
          </w:p>
        </w:tc>
        <w:tc>
          <w:tcPr>
            <w:tcW w:w="430" w:type="pct"/>
            <w:tcBorders>
              <w:tl2br w:val="nil"/>
              <w:tr2bl w:val="nil"/>
            </w:tcBorders>
            <w:vAlign w:val="center"/>
          </w:tcPr>
          <w:p w14:paraId="520728A3">
            <w:pPr>
              <w:pStyle w:val="37"/>
              <w:rPr>
                <w:lang w:val="en-US" w:eastAsia="zh-CN"/>
              </w:rPr>
            </w:pPr>
            <w:r>
              <w:rPr>
                <w:rFonts w:hint="eastAsia"/>
                <w:lang w:val="en-US" w:eastAsia="zh-CN"/>
              </w:rPr>
              <w:t>0.612</w:t>
            </w:r>
          </w:p>
        </w:tc>
        <w:tc>
          <w:tcPr>
            <w:tcW w:w="446" w:type="pct"/>
            <w:tcBorders>
              <w:tl2br w:val="nil"/>
              <w:tr2bl w:val="nil"/>
            </w:tcBorders>
            <w:vAlign w:val="center"/>
          </w:tcPr>
          <w:p w14:paraId="3961C4A5">
            <w:pPr>
              <w:pStyle w:val="37"/>
              <w:rPr>
                <w:lang w:val="en-US" w:eastAsia="zh-CN"/>
              </w:rPr>
            </w:pPr>
            <w:r>
              <w:rPr>
                <w:rFonts w:hint="eastAsia"/>
                <w:lang w:val="en-US" w:eastAsia="zh-CN"/>
              </w:rPr>
              <w:t>300</w:t>
            </w:r>
          </w:p>
        </w:tc>
        <w:tc>
          <w:tcPr>
            <w:tcW w:w="395" w:type="pct"/>
            <w:tcBorders>
              <w:tl2br w:val="nil"/>
              <w:tr2bl w:val="nil"/>
            </w:tcBorders>
            <w:vAlign w:val="center"/>
          </w:tcPr>
          <w:p w14:paraId="604DE663">
            <w:pPr>
              <w:pStyle w:val="37"/>
              <w:rPr>
                <w:lang w:val="en-US" w:eastAsia="zh-CN"/>
              </w:rPr>
            </w:pPr>
            <w:r>
              <w:rPr>
                <w:rFonts w:hint="eastAsia"/>
                <w:lang w:val="en-US" w:eastAsia="zh-CN"/>
              </w:rPr>
              <w:t>/</w:t>
            </w:r>
          </w:p>
        </w:tc>
      </w:tr>
      <w:tr w14:paraId="0B5F70F8">
        <w:tblPrEx>
          <w:tblBorders>
            <w:top w:val="single" w:color="000000" w:themeColor="text1" w:sz="12" w:space="0"/>
            <w:left w:val="none" w:color="auto" w:sz="0" w:space="0"/>
            <w:bottom w:val="single" w:color="000000" w:themeColor="text1"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4" w:type="pct"/>
            <w:vMerge w:val="continue"/>
            <w:tcBorders>
              <w:tl2br w:val="nil"/>
              <w:tr2bl w:val="nil"/>
            </w:tcBorders>
            <w:vAlign w:val="center"/>
          </w:tcPr>
          <w:p w14:paraId="74C36203">
            <w:pPr>
              <w:pStyle w:val="37"/>
              <w:rPr>
                <w:lang w:val="en-US" w:eastAsia="zh-CN"/>
              </w:rPr>
            </w:pPr>
          </w:p>
        </w:tc>
        <w:tc>
          <w:tcPr>
            <w:tcW w:w="311" w:type="pct"/>
            <w:vMerge w:val="continue"/>
            <w:tcBorders>
              <w:tl2br w:val="nil"/>
              <w:tr2bl w:val="nil"/>
            </w:tcBorders>
            <w:vAlign w:val="center"/>
          </w:tcPr>
          <w:p w14:paraId="53E54CF0">
            <w:pPr>
              <w:pStyle w:val="37"/>
              <w:rPr>
                <w:lang w:val="en-US" w:eastAsia="zh-CN"/>
              </w:rPr>
            </w:pPr>
          </w:p>
        </w:tc>
        <w:tc>
          <w:tcPr>
            <w:tcW w:w="453" w:type="pct"/>
            <w:vMerge w:val="continue"/>
            <w:tcBorders>
              <w:tl2br w:val="nil"/>
              <w:tr2bl w:val="nil"/>
            </w:tcBorders>
            <w:vAlign w:val="center"/>
          </w:tcPr>
          <w:p w14:paraId="122CE4C1">
            <w:pPr>
              <w:pStyle w:val="37"/>
              <w:rPr>
                <w:lang w:val="en-US" w:eastAsia="zh-CN"/>
              </w:rPr>
            </w:pPr>
          </w:p>
        </w:tc>
        <w:tc>
          <w:tcPr>
            <w:tcW w:w="375" w:type="pct"/>
            <w:vMerge w:val="continue"/>
            <w:tcBorders>
              <w:tl2br w:val="nil"/>
              <w:tr2bl w:val="nil"/>
            </w:tcBorders>
            <w:vAlign w:val="center"/>
          </w:tcPr>
          <w:p w14:paraId="2EA155C4">
            <w:pPr>
              <w:pStyle w:val="37"/>
              <w:rPr>
                <w:lang w:val="en-US" w:eastAsia="zh-CN"/>
              </w:rPr>
            </w:pPr>
          </w:p>
        </w:tc>
        <w:tc>
          <w:tcPr>
            <w:tcW w:w="374" w:type="pct"/>
            <w:vMerge w:val="continue"/>
            <w:tcBorders>
              <w:tl2br w:val="nil"/>
              <w:tr2bl w:val="nil"/>
            </w:tcBorders>
            <w:vAlign w:val="center"/>
          </w:tcPr>
          <w:p w14:paraId="7AFD5B1B">
            <w:pPr>
              <w:pStyle w:val="37"/>
              <w:rPr>
                <w:lang w:val="en-US" w:eastAsia="zh-CN"/>
              </w:rPr>
            </w:pPr>
          </w:p>
        </w:tc>
        <w:tc>
          <w:tcPr>
            <w:tcW w:w="412" w:type="pct"/>
            <w:vMerge w:val="continue"/>
            <w:tcBorders>
              <w:tl2br w:val="nil"/>
              <w:tr2bl w:val="nil"/>
            </w:tcBorders>
            <w:vAlign w:val="center"/>
          </w:tcPr>
          <w:p w14:paraId="362442E2">
            <w:pPr>
              <w:pStyle w:val="37"/>
              <w:rPr>
                <w:lang w:val="en-US" w:eastAsia="zh-CN"/>
              </w:rPr>
            </w:pPr>
          </w:p>
        </w:tc>
        <w:tc>
          <w:tcPr>
            <w:tcW w:w="512" w:type="pct"/>
            <w:tcBorders>
              <w:tl2br w:val="nil"/>
              <w:tr2bl w:val="nil"/>
            </w:tcBorders>
            <w:vAlign w:val="center"/>
          </w:tcPr>
          <w:p w14:paraId="019DA0A2">
            <w:pPr>
              <w:pStyle w:val="37"/>
              <w:rPr>
                <w:lang w:val="en-US" w:eastAsia="zh-CN"/>
              </w:rPr>
            </w:pPr>
            <w:r>
              <w:rPr>
                <w:rFonts w:hint="eastAsia"/>
                <w:lang w:val="en-US" w:eastAsia="zh-CN"/>
              </w:rPr>
              <w:t>NO</w:t>
            </w:r>
            <w:r>
              <w:rPr>
                <w:rFonts w:hint="eastAsia"/>
                <w:vertAlign w:val="subscript"/>
                <w:lang w:val="en-US" w:eastAsia="zh-CN"/>
              </w:rPr>
              <w:t>X</w:t>
            </w:r>
          </w:p>
        </w:tc>
        <w:tc>
          <w:tcPr>
            <w:tcW w:w="464" w:type="pct"/>
            <w:tcBorders>
              <w:tl2br w:val="nil"/>
              <w:tr2bl w:val="nil"/>
            </w:tcBorders>
            <w:vAlign w:val="center"/>
          </w:tcPr>
          <w:p w14:paraId="338B58E2">
            <w:pPr>
              <w:pStyle w:val="37"/>
              <w:rPr>
                <w:lang w:val="en-US" w:eastAsia="zh-CN"/>
              </w:rPr>
            </w:pPr>
            <w:r>
              <w:rPr>
                <w:rFonts w:hint="eastAsia"/>
                <w:lang w:val="en-US" w:eastAsia="zh-CN"/>
              </w:rPr>
              <w:t>127.5</w:t>
            </w:r>
          </w:p>
        </w:tc>
        <w:tc>
          <w:tcPr>
            <w:tcW w:w="381" w:type="pct"/>
            <w:tcBorders>
              <w:tl2br w:val="nil"/>
              <w:tr2bl w:val="nil"/>
            </w:tcBorders>
            <w:vAlign w:val="center"/>
          </w:tcPr>
          <w:p w14:paraId="305F072A">
            <w:pPr>
              <w:pStyle w:val="37"/>
              <w:rPr>
                <w:lang w:val="en-US" w:eastAsia="zh-CN"/>
              </w:rPr>
            </w:pPr>
            <w:r>
              <w:rPr>
                <w:rFonts w:hint="eastAsia"/>
                <w:lang w:val="en-US" w:eastAsia="zh-CN"/>
              </w:rPr>
              <w:t>0.51</w:t>
            </w:r>
          </w:p>
        </w:tc>
        <w:tc>
          <w:tcPr>
            <w:tcW w:w="430" w:type="pct"/>
            <w:tcBorders>
              <w:tl2br w:val="nil"/>
              <w:tr2bl w:val="nil"/>
            </w:tcBorders>
            <w:vAlign w:val="center"/>
          </w:tcPr>
          <w:p w14:paraId="4620E152">
            <w:pPr>
              <w:pStyle w:val="37"/>
              <w:rPr>
                <w:lang w:val="en-US" w:eastAsia="zh-CN"/>
              </w:rPr>
            </w:pPr>
            <w:r>
              <w:rPr>
                <w:rFonts w:hint="eastAsia"/>
                <w:lang w:val="en-US" w:eastAsia="zh-CN"/>
              </w:rPr>
              <w:t>1.224</w:t>
            </w:r>
          </w:p>
        </w:tc>
        <w:tc>
          <w:tcPr>
            <w:tcW w:w="446" w:type="pct"/>
            <w:tcBorders>
              <w:tl2br w:val="nil"/>
              <w:tr2bl w:val="nil"/>
            </w:tcBorders>
            <w:vAlign w:val="center"/>
          </w:tcPr>
          <w:p w14:paraId="26A0E542">
            <w:pPr>
              <w:pStyle w:val="37"/>
              <w:rPr>
                <w:lang w:val="en-US" w:eastAsia="zh-CN"/>
              </w:rPr>
            </w:pPr>
            <w:r>
              <w:rPr>
                <w:rFonts w:hint="eastAsia"/>
                <w:lang w:val="en-US" w:eastAsia="zh-CN"/>
              </w:rPr>
              <w:t>300</w:t>
            </w:r>
          </w:p>
        </w:tc>
        <w:tc>
          <w:tcPr>
            <w:tcW w:w="395" w:type="pct"/>
            <w:tcBorders>
              <w:tl2br w:val="nil"/>
              <w:tr2bl w:val="nil"/>
            </w:tcBorders>
            <w:vAlign w:val="center"/>
          </w:tcPr>
          <w:p w14:paraId="73CAE039">
            <w:pPr>
              <w:pStyle w:val="37"/>
              <w:rPr>
                <w:lang w:val="en-US" w:eastAsia="zh-CN"/>
              </w:rPr>
            </w:pPr>
            <w:r>
              <w:rPr>
                <w:rFonts w:hint="eastAsia"/>
                <w:lang w:val="en-US" w:eastAsia="zh-CN"/>
              </w:rPr>
              <w:t>/</w:t>
            </w:r>
          </w:p>
        </w:tc>
      </w:tr>
      <w:tr w14:paraId="3251BB0F">
        <w:tblPrEx>
          <w:tblBorders>
            <w:top w:val="single" w:color="000000" w:themeColor="text1" w:sz="12" w:space="0"/>
            <w:left w:val="none" w:color="auto" w:sz="0" w:space="0"/>
            <w:bottom w:val="single" w:color="000000" w:themeColor="text1"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4" w:type="pct"/>
            <w:vMerge w:val="continue"/>
            <w:tcBorders>
              <w:tl2br w:val="nil"/>
              <w:tr2bl w:val="nil"/>
            </w:tcBorders>
            <w:vAlign w:val="center"/>
          </w:tcPr>
          <w:p w14:paraId="3C158D66">
            <w:pPr>
              <w:pStyle w:val="37"/>
              <w:rPr>
                <w:lang w:val="en-US" w:eastAsia="zh-CN"/>
              </w:rPr>
            </w:pPr>
          </w:p>
        </w:tc>
        <w:tc>
          <w:tcPr>
            <w:tcW w:w="311" w:type="pct"/>
            <w:vMerge w:val="continue"/>
            <w:tcBorders>
              <w:tl2br w:val="nil"/>
              <w:tr2bl w:val="nil"/>
            </w:tcBorders>
            <w:vAlign w:val="center"/>
          </w:tcPr>
          <w:p w14:paraId="020BC1C7">
            <w:pPr>
              <w:pStyle w:val="37"/>
              <w:rPr>
                <w:lang w:val="en-US" w:eastAsia="zh-CN"/>
              </w:rPr>
            </w:pPr>
          </w:p>
        </w:tc>
        <w:tc>
          <w:tcPr>
            <w:tcW w:w="453" w:type="pct"/>
            <w:vMerge w:val="continue"/>
            <w:tcBorders>
              <w:tl2br w:val="nil"/>
              <w:tr2bl w:val="nil"/>
            </w:tcBorders>
            <w:vAlign w:val="center"/>
          </w:tcPr>
          <w:p w14:paraId="4903F331">
            <w:pPr>
              <w:pStyle w:val="37"/>
              <w:rPr>
                <w:lang w:val="en-US" w:eastAsia="zh-CN"/>
              </w:rPr>
            </w:pPr>
          </w:p>
        </w:tc>
        <w:tc>
          <w:tcPr>
            <w:tcW w:w="375" w:type="pct"/>
            <w:vMerge w:val="continue"/>
            <w:tcBorders>
              <w:tl2br w:val="nil"/>
              <w:tr2bl w:val="nil"/>
            </w:tcBorders>
            <w:vAlign w:val="center"/>
          </w:tcPr>
          <w:p w14:paraId="601A33FD">
            <w:pPr>
              <w:pStyle w:val="37"/>
              <w:rPr>
                <w:lang w:val="en-US" w:eastAsia="zh-CN"/>
              </w:rPr>
            </w:pPr>
          </w:p>
        </w:tc>
        <w:tc>
          <w:tcPr>
            <w:tcW w:w="374" w:type="pct"/>
            <w:vMerge w:val="continue"/>
            <w:tcBorders>
              <w:tl2br w:val="nil"/>
              <w:tr2bl w:val="nil"/>
            </w:tcBorders>
            <w:vAlign w:val="center"/>
          </w:tcPr>
          <w:p w14:paraId="0E485A9A">
            <w:pPr>
              <w:pStyle w:val="37"/>
              <w:rPr>
                <w:lang w:val="en-US" w:eastAsia="zh-CN"/>
              </w:rPr>
            </w:pPr>
          </w:p>
        </w:tc>
        <w:tc>
          <w:tcPr>
            <w:tcW w:w="412" w:type="pct"/>
            <w:vMerge w:val="continue"/>
            <w:tcBorders>
              <w:tl2br w:val="nil"/>
              <w:tr2bl w:val="nil"/>
            </w:tcBorders>
            <w:vAlign w:val="center"/>
          </w:tcPr>
          <w:p w14:paraId="51FB0311">
            <w:pPr>
              <w:pStyle w:val="37"/>
              <w:rPr>
                <w:lang w:val="en-US" w:eastAsia="zh-CN"/>
              </w:rPr>
            </w:pPr>
          </w:p>
        </w:tc>
        <w:tc>
          <w:tcPr>
            <w:tcW w:w="512" w:type="pct"/>
            <w:tcBorders>
              <w:tl2br w:val="nil"/>
              <w:tr2bl w:val="nil"/>
            </w:tcBorders>
            <w:vAlign w:val="center"/>
          </w:tcPr>
          <w:p w14:paraId="30C121FA">
            <w:pPr>
              <w:pStyle w:val="37"/>
              <w:rPr>
                <w:lang w:val="en-US" w:eastAsia="zh-CN"/>
              </w:rPr>
            </w:pPr>
            <w:r>
              <w:rPr>
                <w:rFonts w:hint="eastAsia"/>
                <w:lang w:val="en-US" w:eastAsia="zh-CN"/>
              </w:rPr>
              <w:t>颗粒物（烟尘）</w:t>
            </w:r>
          </w:p>
        </w:tc>
        <w:tc>
          <w:tcPr>
            <w:tcW w:w="464" w:type="pct"/>
            <w:tcBorders>
              <w:tl2br w:val="nil"/>
              <w:tr2bl w:val="nil"/>
            </w:tcBorders>
            <w:vAlign w:val="center"/>
          </w:tcPr>
          <w:p w14:paraId="28C602A7">
            <w:pPr>
              <w:pStyle w:val="37"/>
              <w:rPr>
                <w:lang w:val="en-US" w:eastAsia="zh-CN"/>
              </w:rPr>
            </w:pPr>
            <w:r>
              <w:rPr>
                <w:rFonts w:hint="eastAsia"/>
                <w:lang w:val="en-US" w:eastAsia="zh-CN"/>
              </w:rPr>
              <w:t>47</w:t>
            </w:r>
          </w:p>
        </w:tc>
        <w:tc>
          <w:tcPr>
            <w:tcW w:w="381" w:type="pct"/>
            <w:tcBorders>
              <w:tl2br w:val="nil"/>
              <w:tr2bl w:val="nil"/>
            </w:tcBorders>
            <w:vAlign w:val="center"/>
          </w:tcPr>
          <w:p w14:paraId="7CC4E678">
            <w:pPr>
              <w:pStyle w:val="37"/>
              <w:rPr>
                <w:lang w:val="en-US" w:eastAsia="zh-CN"/>
              </w:rPr>
            </w:pPr>
            <w:r>
              <w:rPr>
                <w:rFonts w:hint="eastAsia"/>
                <w:lang w:val="en-US" w:eastAsia="zh-CN"/>
              </w:rPr>
              <w:t>0.188</w:t>
            </w:r>
          </w:p>
        </w:tc>
        <w:tc>
          <w:tcPr>
            <w:tcW w:w="430" w:type="pct"/>
            <w:tcBorders>
              <w:tl2br w:val="nil"/>
              <w:tr2bl w:val="nil"/>
            </w:tcBorders>
            <w:vAlign w:val="center"/>
          </w:tcPr>
          <w:p w14:paraId="08087A8A">
            <w:pPr>
              <w:pStyle w:val="37"/>
              <w:rPr>
                <w:lang w:val="en-US" w:eastAsia="zh-CN"/>
              </w:rPr>
            </w:pPr>
            <w:r>
              <w:rPr>
                <w:rFonts w:hint="eastAsia"/>
                <w:lang w:val="en-US" w:eastAsia="zh-CN"/>
              </w:rPr>
              <w:t>0.451</w:t>
            </w:r>
          </w:p>
        </w:tc>
        <w:tc>
          <w:tcPr>
            <w:tcW w:w="446" w:type="pct"/>
            <w:tcBorders>
              <w:tl2br w:val="nil"/>
              <w:tr2bl w:val="nil"/>
            </w:tcBorders>
            <w:vAlign w:val="center"/>
          </w:tcPr>
          <w:p w14:paraId="6B56E2AA">
            <w:pPr>
              <w:pStyle w:val="37"/>
              <w:rPr>
                <w:lang w:val="en-US" w:eastAsia="zh-CN"/>
              </w:rPr>
            </w:pPr>
            <w:r>
              <w:rPr>
                <w:rFonts w:hint="eastAsia"/>
                <w:lang w:val="en-US" w:eastAsia="zh-CN"/>
              </w:rPr>
              <w:t>50</w:t>
            </w:r>
          </w:p>
        </w:tc>
        <w:tc>
          <w:tcPr>
            <w:tcW w:w="395" w:type="pct"/>
            <w:tcBorders>
              <w:tl2br w:val="nil"/>
              <w:tr2bl w:val="nil"/>
            </w:tcBorders>
            <w:vAlign w:val="center"/>
          </w:tcPr>
          <w:p w14:paraId="0F459DE6">
            <w:pPr>
              <w:pStyle w:val="37"/>
              <w:rPr>
                <w:lang w:val="en-US" w:eastAsia="zh-CN"/>
              </w:rPr>
            </w:pPr>
            <w:r>
              <w:rPr>
                <w:rFonts w:hint="eastAsia"/>
                <w:lang w:val="en-US" w:eastAsia="zh-CN"/>
              </w:rPr>
              <w:t>/</w:t>
            </w:r>
          </w:p>
        </w:tc>
      </w:tr>
      <w:tr w14:paraId="0D9FDC01">
        <w:tblPrEx>
          <w:tblBorders>
            <w:top w:val="single" w:color="000000" w:themeColor="text1" w:sz="12" w:space="0"/>
            <w:left w:val="none" w:color="auto" w:sz="0" w:space="0"/>
            <w:bottom w:val="single" w:color="000000" w:themeColor="text1"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4" w:type="pct"/>
            <w:vMerge w:val="restart"/>
            <w:tcBorders>
              <w:tl2br w:val="nil"/>
              <w:tr2bl w:val="nil"/>
            </w:tcBorders>
            <w:vAlign w:val="center"/>
          </w:tcPr>
          <w:p w14:paraId="2AD59464">
            <w:pPr>
              <w:pStyle w:val="37"/>
              <w:rPr>
                <w:lang w:val="en-US" w:eastAsia="zh-CN"/>
              </w:rPr>
            </w:pPr>
            <w:r>
              <w:rPr>
                <w:rFonts w:hint="eastAsia"/>
                <w:lang w:val="en-US" w:eastAsia="zh-CN"/>
              </w:rPr>
              <w:t>固废</w:t>
            </w:r>
          </w:p>
        </w:tc>
        <w:tc>
          <w:tcPr>
            <w:tcW w:w="311" w:type="pct"/>
            <w:tcBorders>
              <w:tl2br w:val="nil"/>
              <w:tr2bl w:val="nil"/>
            </w:tcBorders>
            <w:vAlign w:val="center"/>
          </w:tcPr>
          <w:p w14:paraId="6FEEBC98">
            <w:pPr>
              <w:pStyle w:val="37"/>
              <w:rPr>
                <w:lang w:val="en-US" w:eastAsia="zh-CN"/>
              </w:rPr>
            </w:pPr>
            <w:r>
              <w:rPr>
                <w:rFonts w:hint="eastAsia"/>
                <w:lang w:val="en-US" w:eastAsia="zh-CN"/>
              </w:rPr>
              <w:t>出菇</w:t>
            </w:r>
          </w:p>
        </w:tc>
        <w:tc>
          <w:tcPr>
            <w:tcW w:w="453" w:type="pct"/>
            <w:tcBorders>
              <w:tl2br w:val="nil"/>
              <w:tr2bl w:val="nil"/>
            </w:tcBorders>
            <w:vAlign w:val="center"/>
          </w:tcPr>
          <w:p w14:paraId="4A47A6B5">
            <w:pPr>
              <w:pStyle w:val="37"/>
              <w:rPr>
                <w:lang w:val="en-US" w:eastAsia="zh-CN"/>
              </w:rPr>
            </w:pPr>
            <w:r>
              <w:rPr>
                <w:rFonts w:hint="eastAsia"/>
                <w:lang w:val="en-US" w:eastAsia="zh-CN"/>
              </w:rPr>
              <w:t>废弃菌包</w:t>
            </w:r>
          </w:p>
        </w:tc>
        <w:tc>
          <w:tcPr>
            <w:tcW w:w="375" w:type="pct"/>
            <w:tcBorders>
              <w:tl2br w:val="nil"/>
              <w:tr2bl w:val="nil"/>
            </w:tcBorders>
            <w:vAlign w:val="center"/>
          </w:tcPr>
          <w:p w14:paraId="23963D0E">
            <w:pPr>
              <w:pStyle w:val="37"/>
              <w:rPr>
                <w:lang w:val="en-US" w:eastAsia="zh-CN"/>
              </w:rPr>
            </w:pPr>
            <w:r>
              <w:rPr>
                <w:rFonts w:hint="eastAsia"/>
                <w:lang w:val="en-US" w:eastAsia="zh-CN"/>
              </w:rPr>
              <w:t>作为有机肥外售</w:t>
            </w:r>
          </w:p>
        </w:tc>
        <w:tc>
          <w:tcPr>
            <w:tcW w:w="374" w:type="pct"/>
            <w:tcBorders>
              <w:tl2br w:val="nil"/>
              <w:tr2bl w:val="nil"/>
            </w:tcBorders>
            <w:vAlign w:val="center"/>
          </w:tcPr>
          <w:p w14:paraId="6728086D">
            <w:pPr>
              <w:pStyle w:val="37"/>
              <w:rPr>
                <w:lang w:val="en-US" w:eastAsia="zh-CN"/>
              </w:rPr>
            </w:pPr>
            <w:r>
              <w:rPr>
                <w:rFonts w:hint="eastAsia"/>
                <w:lang w:val="en-US" w:eastAsia="zh-CN"/>
              </w:rPr>
              <w:t>间歇</w:t>
            </w:r>
          </w:p>
        </w:tc>
        <w:tc>
          <w:tcPr>
            <w:tcW w:w="412" w:type="pct"/>
            <w:tcBorders>
              <w:tl2br w:val="nil"/>
              <w:tr2bl w:val="nil"/>
            </w:tcBorders>
            <w:vAlign w:val="center"/>
          </w:tcPr>
          <w:p w14:paraId="6A9FA956">
            <w:pPr>
              <w:pStyle w:val="37"/>
              <w:rPr>
                <w:lang w:val="en-US" w:eastAsia="zh-CN"/>
              </w:rPr>
            </w:pPr>
            <w:r>
              <w:rPr>
                <w:rFonts w:hint="eastAsia"/>
                <w:lang w:val="en-US" w:eastAsia="zh-CN"/>
              </w:rPr>
              <w:t>一般固废</w:t>
            </w:r>
          </w:p>
        </w:tc>
        <w:tc>
          <w:tcPr>
            <w:tcW w:w="512" w:type="pct"/>
            <w:tcBorders>
              <w:tl2br w:val="nil"/>
              <w:tr2bl w:val="nil"/>
            </w:tcBorders>
            <w:vAlign w:val="center"/>
          </w:tcPr>
          <w:p w14:paraId="20A865DE">
            <w:pPr>
              <w:pStyle w:val="37"/>
              <w:rPr>
                <w:lang w:val="en-US" w:eastAsia="zh-CN"/>
              </w:rPr>
            </w:pPr>
            <w:r>
              <w:rPr>
                <w:rFonts w:hint="eastAsia"/>
                <w:lang w:val="en-US" w:eastAsia="zh-CN"/>
              </w:rPr>
              <w:t>/</w:t>
            </w:r>
          </w:p>
        </w:tc>
        <w:tc>
          <w:tcPr>
            <w:tcW w:w="464" w:type="pct"/>
            <w:tcBorders>
              <w:tl2br w:val="nil"/>
              <w:tr2bl w:val="nil"/>
            </w:tcBorders>
            <w:vAlign w:val="center"/>
          </w:tcPr>
          <w:p w14:paraId="044A847B">
            <w:pPr>
              <w:pStyle w:val="37"/>
              <w:rPr>
                <w:lang w:val="en-US" w:eastAsia="zh-CN"/>
              </w:rPr>
            </w:pPr>
            <w:r>
              <w:rPr>
                <w:rFonts w:hint="eastAsia"/>
                <w:lang w:val="en-US" w:eastAsia="zh-CN"/>
              </w:rPr>
              <w:t>/</w:t>
            </w:r>
          </w:p>
        </w:tc>
        <w:tc>
          <w:tcPr>
            <w:tcW w:w="381" w:type="pct"/>
            <w:tcBorders>
              <w:tl2br w:val="nil"/>
              <w:tr2bl w:val="nil"/>
            </w:tcBorders>
            <w:vAlign w:val="center"/>
          </w:tcPr>
          <w:p w14:paraId="05810E69">
            <w:pPr>
              <w:pStyle w:val="37"/>
              <w:rPr>
                <w:lang w:val="en-US" w:eastAsia="zh-CN"/>
              </w:rPr>
            </w:pPr>
            <w:r>
              <w:rPr>
                <w:rFonts w:hint="eastAsia"/>
                <w:lang w:val="en-US" w:eastAsia="zh-CN"/>
              </w:rPr>
              <w:t>/</w:t>
            </w:r>
          </w:p>
        </w:tc>
        <w:tc>
          <w:tcPr>
            <w:tcW w:w="430" w:type="pct"/>
            <w:tcBorders>
              <w:tl2br w:val="nil"/>
              <w:tr2bl w:val="nil"/>
            </w:tcBorders>
            <w:vAlign w:val="center"/>
          </w:tcPr>
          <w:p w14:paraId="11B846B8">
            <w:pPr>
              <w:pStyle w:val="37"/>
              <w:rPr>
                <w:lang w:val="en-US" w:eastAsia="zh-CN"/>
              </w:rPr>
            </w:pPr>
            <w:r>
              <w:rPr>
                <w:rFonts w:hint="eastAsia"/>
                <w:lang w:val="en-US" w:eastAsia="zh-CN"/>
              </w:rPr>
              <w:t>0</w:t>
            </w:r>
          </w:p>
        </w:tc>
        <w:tc>
          <w:tcPr>
            <w:tcW w:w="446" w:type="pct"/>
            <w:tcBorders>
              <w:tl2br w:val="nil"/>
              <w:tr2bl w:val="nil"/>
            </w:tcBorders>
            <w:vAlign w:val="center"/>
          </w:tcPr>
          <w:p w14:paraId="4C27582D">
            <w:pPr>
              <w:pStyle w:val="37"/>
              <w:rPr>
                <w:lang w:val="en-US" w:eastAsia="zh-CN"/>
              </w:rPr>
            </w:pPr>
            <w:r>
              <w:rPr>
                <w:rFonts w:hint="eastAsia"/>
                <w:lang w:val="en-US" w:eastAsia="zh-CN"/>
              </w:rPr>
              <w:t>/</w:t>
            </w:r>
          </w:p>
        </w:tc>
        <w:tc>
          <w:tcPr>
            <w:tcW w:w="395" w:type="pct"/>
            <w:tcBorders>
              <w:tl2br w:val="nil"/>
              <w:tr2bl w:val="nil"/>
            </w:tcBorders>
            <w:vAlign w:val="center"/>
          </w:tcPr>
          <w:p w14:paraId="4D356858">
            <w:pPr>
              <w:pStyle w:val="37"/>
              <w:rPr>
                <w:lang w:val="en-US" w:eastAsia="zh-CN"/>
              </w:rPr>
            </w:pPr>
            <w:r>
              <w:rPr>
                <w:rFonts w:hint="eastAsia"/>
                <w:lang w:val="en-US" w:eastAsia="zh-CN"/>
              </w:rPr>
              <w:t>/</w:t>
            </w:r>
          </w:p>
        </w:tc>
      </w:tr>
      <w:tr w14:paraId="46829763">
        <w:tblPrEx>
          <w:tblBorders>
            <w:top w:val="single" w:color="000000" w:themeColor="text1" w:sz="12" w:space="0"/>
            <w:left w:val="none" w:color="auto" w:sz="0" w:space="0"/>
            <w:bottom w:val="single" w:color="000000" w:themeColor="text1"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4" w:type="pct"/>
            <w:vMerge w:val="continue"/>
            <w:tcBorders>
              <w:tl2br w:val="nil"/>
              <w:tr2bl w:val="nil"/>
            </w:tcBorders>
            <w:vAlign w:val="center"/>
          </w:tcPr>
          <w:p w14:paraId="0094719E">
            <w:pPr>
              <w:pStyle w:val="37"/>
              <w:rPr>
                <w:lang w:val="en-US" w:eastAsia="zh-CN"/>
              </w:rPr>
            </w:pPr>
          </w:p>
        </w:tc>
        <w:tc>
          <w:tcPr>
            <w:tcW w:w="311" w:type="pct"/>
            <w:vMerge w:val="restart"/>
            <w:tcBorders>
              <w:tl2br w:val="nil"/>
              <w:tr2bl w:val="nil"/>
            </w:tcBorders>
            <w:vAlign w:val="center"/>
          </w:tcPr>
          <w:p w14:paraId="3018B4E4">
            <w:pPr>
              <w:pStyle w:val="37"/>
              <w:rPr>
                <w:lang w:val="en-US" w:eastAsia="zh-CN"/>
              </w:rPr>
            </w:pPr>
            <w:r>
              <w:rPr>
                <w:rFonts w:hint="eastAsia"/>
                <w:lang w:val="en-US" w:eastAsia="zh-CN"/>
              </w:rPr>
              <w:t>灭菌</w:t>
            </w:r>
          </w:p>
        </w:tc>
        <w:tc>
          <w:tcPr>
            <w:tcW w:w="453" w:type="pct"/>
            <w:tcBorders>
              <w:tl2br w:val="nil"/>
              <w:tr2bl w:val="nil"/>
            </w:tcBorders>
            <w:vAlign w:val="center"/>
          </w:tcPr>
          <w:p w14:paraId="47F532C1">
            <w:pPr>
              <w:pStyle w:val="37"/>
              <w:rPr>
                <w:lang w:val="en-US" w:eastAsia="zh-CN"/>
              </w:rPr>
            </w:pPr>
            <w:r>
              <w:rPr>
                <w:rFonts w:hint="eastAsia"/>
                <w:lang w:val="en-US" w:eastAsia="zh-CN"/>
              </w:rPr>
              <w:t>锅炉炉渣</w:t>
            </w:r>
          </w:p>
        </w:tc>
        <w:tc>
          <w:tcPr>
            <w:tcW w:w="375" w:type="pct"/>
            <w:vMerge w:val="restart"/>
            <w:tcBorders>
              <w:tl2br w:val="nil"/>
              <w:tr2bl w:val="nil"/>
            </w:tcBorders>
            <w:vAlign w:val="center"/>
          </w:tcPr>
          <w:p w14:paraId="6AF6C17C">
            <w:pPr>
              <w:pStyle w:val="37"/>
              <w:rPr>
                <w:lang w:val="en-US" w:eastAsia="zh-CN"/>
              </w:rPr>
            </w:pPr>
            <w:r>
              <w:rPr>
                <w:rFonts w:hint="eastAsia"/>
                <w:lang w:val="en-US" w:eastAsia="zh-CN"/>
              </w:rPr>
              <w:t>提供给农户作为农肥</w:t>
            </w:r>
          </w:p>
        </w:tc>
        <w:tc>
          <w:tcPr>
            <w:tcW w:w="374" w:type="pct"/>
            <w:tcBorders>
              <w:tl2br w:val="nil"/>
              <w:tr2bl w:val="nil"/>
            </w:tcBorders>
            <w:vAlign w:val="center"/>
          </w:tcPr>
          <w:p w14:paraId="0FE2C002">
            <w:pPr>
              <w:pStyle w:val="37"/>
              <w:rPr>
                <w:lang w:val="en-US" w:eastAsia="zh-CN"/>
              </w:rPr>
            </w:pPr>
            <w:r>
              <w:rPr>
                <w:rFonts w:hint="eastAsia"/>
                <w:lang w:val="en-US" w:eastAsia="zh-CN"/>
              </w:rPr>
              <w:t>间歇</w:t>
            </w:r>
          </w:p>
        </w:tc>
        <w:tc>
          <w:tcPr>
            <w:tcW w:w="412" w:type="pct"/>
            <w:tcBorders>
              <w:tl2br w:val="nil"/>
              <w:tr2bl w:val="nil"/>
            </w:tcBorders>
            <w:vAlign w:val="center"/>
          </w:tcPr>
          <w:p w14:paraId="2E0FD0BC">
            <w:pPr>
              <w:pStyle w:val="37"/>
              <w:rPr>
                <w:lang w:val="en-US" w:eastAsia="zh-CN"/>
              </w:rPr>
            </w:pPr>
            <w:r>
              <w:rPr>
                <w:rFonts w:hint="eastAsia"/>
                <w:lang w:val="en-US" w:eastAsia="zh-CN"/>
              </w:rPr>
              <w:t>一般固废</w:t>
            </w:r>
          </w:p>
        </w:tc>
        <w:tc>
          <w:tcPr>
            <w:tcW w:w="512" w:type="pct"/>
            <w:tcBorders>
              <w:tl2br w:val="nil"/>
              <w:tr2bl w:val="nil"/>
            </w:tcBorders>
            <w:vAlign w:val="center"/>
          </w:tcPr>
          <w:p w14:paraId="5C19C1D2">
            <w:pPr>
              <w:pStyle w:val="37"/>
              <w:rPr>
                <w:lang w:val="en-US" w:eastAsia="zh-CN"/>
              </w:rPr>
            </w:pPr>
            <w:r>
              <w:rPr>
                <w:rFonts w:hint="eastAsia"/>
                <w:lang w:val="en-US" w:eastAsia="zh-CN"/>
              </w:rPr>
              <w:t>/</w:t>
            </w:r>
          </w:p>
        </w:tc>
        <w:tc>
          <w:tcPr>
            <w:tcW w:w="464" w:type="pct"/>
            <w:tcBorders>
              <w:tl2br w:val="nil"/>
              <w:tr2bl w:val="nil"/>
            </w:tcBorders>
            <w:vAlign w:val="center"/>
          </w:tcPr>
          <w:p w14:paraId="3C2A6CE2">
            <w:pPr>
              <w:pStyle w:val="37"/>
              <w:rPr>
                <w:lang w:val="en-US" w:eastAsia="zh-CN"/>
              </w:rPr>
            </w:pPr>
            <w:r>
              <w:rPr>
                <w:rFonts w:hint="eastAsia"/>
                <w:lang w:val="en-US" w:eastAsia="zh-CN"/>
              </w:rPr>
              <w:t>/</w:t>
            </w:r>
          </w:p>
        </w:tc>
        <w:tc>
          <w:tcPr>
            <w:tcW w:w="381" w:type="pct"/>
            <w:tcBorders>
              <w:tl2br w:val="nil"/>
              <w:tr2bl w:val="nil"/>
            </w:tcBorders>
            <w:vAlign w:val="center"/>
          </w:tcPr>
          <w:p w14:paraId="3ED37D3D">
            <w:pPr>
              <w:pStyle w:val="37"/>
              <w:rPr>
                <w:lang w:val="en-US" w:eastAsia="zh-CN"/>
              </w:rPr>
            </w:pPr>
            <w:r>
              <w:rPr>
                <w:rFonts w:hint="eastAsia"/>
                <w:lang w:val="en-US" w:eastAsia="zh-CN"/>
              </w:rPr>
              <w:t>/</w:t>
            </w:r>
          </w:p>
        </w:tc>
        <w:tc>
          <w:tcPr>
            <w:tcW w:w="430" w:type="pct"/>
            <w:tcBorders>
              <w:tl2br w:val="nil"/>
              <w:tr2bl w:val="nil"/>
            </w:tcBorders>
            <w:vAlign w:val="center"/>
          </w:tcPr>
          <w:p w14:paraId="065E174B">
            <w:pPr>
              <w:pStyle w:val="37"/>
              <w:rPr>
                <w:lang w:val="en-US" w:eastAsia="zh-CN"/>
              </w:rPr>
            </w:pPr>
            <w:r>
              <w:rPr>
                <w:rFonts w:hint="eastAsia"/>
                <w:lang w:val="en-US" w:eastAsia="zh-CN"/>
              </w:rPr>
              <w:t>0</w:t>
            </w:r>
          </w:p>
        </w:tc>
        <w:tc>
          <w:tcPr>
            <w:tcW w:w="446" w:type="pct"/>
            <w:tcBorders>
              <w:tl2br w:val="nil"/>
              <w:tr2bl w:val="nil"/>
            </w:tcBorders>
            <w:vAlign w:val="center"/>
          </w:tcPr>
          <w:p w14:paraId="365D82F1">
            <w:pPr>
              <w:pStyle w:val="37"/>
              <w:rPr>
                <w:lang w:val="en-US" w:eastAsia="zh-CN"/>
              </w:rPr>
            </w:pPr>
            <w:r>
              <w:rPr>
                <w:rFonts w:hint="eastAsia"/>
                <w:lang w:val="en-US" w:eastAsia="zh-CN"/>
              </w:rPr>
              <w:t>/</w:t>
            </w:r>
          </w:p>
        </w:tc>
        <w:tc>
          <w:tcPr>
            <w:tcW w:w="395" w:type="pct"/>
            <w:tcBorders>
              <w:tl2br w:val="nil"/>
              <w:tr2bl w:val="nil"/>
            </w:tcBorders>
            <w:vAlign w:val="center"/>
          </w:tcPr>
          <w:p w14:paraId="02B03349">
            <w:pPr>
              <w:pStyle w:val="37"/>
              <w:rPr>
                <w:lang w:val="en-US" w:eastAsia="zh-CN"/>
              </w:rPr>
            </w:pPr>
            <w:r>
              <w:rPr>
                <w:rFonts w:hint="eastAsia"/>
                <w:lang w:val="en-US" w:eastAsia="zh-CN"/>
              </w:rPr>
              <w:t>/</w:t>
            </w:r>
          </w:p>
        </w:tc>
      </w:tr>
      <w:tr w14:paraId="0D770B4E">
        <w:tblPrEx>
          <w:tblBorders>
            <w:top w:val="single" w:color="000000" w:themeColor="text1" w:sz="12" w:space="0"/>
            <w:left w:val="none" w:color="auto" w:sz="0" w:space="0"/>
            <w:bottom w:val="single" w:color="000000" w:themeColor="text1"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4" w:type="pct"/>
            <w:vMerge w:val="continue"/>
            <w:tcBorders>
              <w:tl2br w:val="nil"/>
              <w:tr2bl w:val="nil"/>
            </w:tcBorders>
            <w:vAlign w:val="center"/>
          </w:tcPr>
          <w:p w14:paraId="6C85EF01">
            <w:pPr>
              <w:pStyle w:val="37"/>
              <w:rPr>
                <w:lang w:val="en-US" w:eastAsia="zh-CN"/>
              </w:rPr>
            </w:pPr>
          </w:p>
        </w:tc>
        <w:tc>
          <w:tcPr>
            <w:tcW w:w="311" w:type="pct"/>
            <w:vMerge w:val="continue"/>
            <w:tcBorders>
              <w:tl2br w:val="nil"/>
              <w:tr2bl w:val="nil"/>
            </w:tcBorders>
            <w:vAlign w:val="center"/>
          </w:tcPr>
          <w:p w14:paraId="27C378A8">
            <w:pPr>
              <w:pStyle w:val="37"/>
              <w:rPr>
                <w:highlight w:val="none"/>
                <w:lang w:val="en-US" w:eastAsia="zh-CN"/>
              </w:rPr>
            </w:pPr>
          </w:p>
        </w:tc>
        <w:tc>
          <w:tcPr>
            <w:tcW w:w="453" w:type="pct"/>
            <w:tcBorders>
              <w:tl2br w:val="nil"/>
              <w:tr2bl w:val="nil"/>
            </w:tcBorders>
            <w:vAlign w:val="center"/>
          </w:tcPr>
          <w:p w14:paraId="0A0DF63D">
            <w:pPr>
              <w:pStyle w:val="37"/>
              <w:rPr>
                <w:highlight w:val="none"/>
                <w:lang w:val="en-US" w:eastAsia="zh-CN"/>
              </w:rPr>
            </w:pPr>
            <w:r>
              <w:rPr>
                <w:rFonts w:hint="eastAsia"/>
                <w:highlight w:val="none"/>
                <w:lang w:val="en-US" w:eastAsia="zh-CN"/>
              </w:rPr>
              <w:t>除尘渣</w:t>
            </w:r>
          </w:p>
        </w:tc>
        <w:tc>
          <w:tcPr>
            <w:tcW w:w="375" w:type="pct"/>
            <w:vMerge w:val="continue"/>
            <w:tcBorders>
              <w:tl2br w:val="nil"/>
              <w:tr2bl w:val="nil"/>
            </w:tcBorders>
            <w:vAlign w:val="center"/>
          </w:tcPr>
          <w:p w14:paraId="6B5FE86C">
            <w:pPr>
              <w:pStyle w:val="37"/>
              <w:rPr>
                <w:highlight w:val="none"/>
                <w:lang w:val="en-US" w:eastAsia="zh-CN"/>
              </w:rPr>
            </w:pPr>
          </w:p>
        </w:tc>
        <w:tc>
          <w:tcPr>
            <w:tcW w:w="374" w:type="pct"/>
            <w:tcBorders>
              <w:tl2br w:val="nil"/>
              <w:tr2bl w:val="nil"/>
            </w:tcBorders>
            <w:vAlign w:val="center"/>
          </w:tcPr>
          <w:p w14:paraId="4EA57888">
            <w:pPr>
              <w:pStyle w:val="37"/>
              <w:rPr>
                <w:highlight w:val="none"/>
                <w:lang w:val="en-US" w:eastAsia="zh-CN"/>
              </w:rPr>
            </w:pPr>
            <w:r>
              <w:rPr>
                <w:rFonts w:hint="eastAsia"/>
                <w:highlight w:val="none"/>
                <w:lang w:val="en-US" w:eastAsia="zh-CN"/>
              </w:rPr>
              <w:t>间歇</w:t>
            </w:r>
          </w:p>
        </w:tc>
        <w:tc>
          <w:tcPr>
            <w:tcW w:w="412" w:type="pct"/>
            <w:tcBorders>
              <w:tl2br w:val="nil"/>
              <w:tr2bl w:val="nil"/>
            </w:tcBorders>
            <w:vAlign w:val="center"/>
          </w:tcPr>
          <w:p w14:paraId="3A927C06">
            <w:pPr>
              <w:pStyle w:val="37"/>
              <w:rPr>
                <w:highlight w:val="none"/>
                <w:lang w:val="en-US" w:eastAsia="zh-CN"/>
              </w:rPr>
            </w:pPr>
            <w:r>
              <w:rPr>
                <w:rFonts w:hint="eastAsia"/>
                <w:highlight w:val="none"/>
                <w:lang w:val="en-US" w:eastAsia="zh-CN"/>
              </w:rPr>
              <w:t>一般固废</w:t>
            </w:r>
          </w:p>
        </w:tc>
        <w:tc>
          <w:tcPr>
            <w:tcW w:w="512" w:type="pct"/>
            <w:tcBorders>
              <w:tl2br w:val="nil"/>
              <w:tr2bl w:val="nil"/>
            </w:tcBorders>
            <w:vAlign w:val="center"/>
          </w:tcPr>
          <w:p w14:paraId="709498F7">
            <w:pPr>
              <w:pStyle w:val="37"/>
              <w:rPr>
                <w:highlight w:val="none"/>
                <w:lang w:val="en-US" w:eastAsia="zh-CN"/>
              </w:rPr>
            </w:pPr>
            <w:r>
              <w:rPr>
                <w:rFonts w:hint="eastAsia"/>
                <w:highlight w:val="none"/>
                <w:lang w:val="en-US" w:eastAsia="zh-CN"/>
              </w:rPr>
              <w:t>/</w:t>
            </w:r>
          </w:p>
        </w:tc>
        <w:tc>
          <w:tcPr>
            <w:tcW w:w="464" w:type="pct"/>
            <w:tcBorders>
              <w:tl2br w:val="nil"/>
              <w:tr2bl w:val="nil"/>
            </w:tcBorders>
            <w:vAlign w:val="center"/>
          </w:tcPr>
          <w:p w14:paraId="7E359CA9">
            <w:pPr>
              <w:pStyle w:val="37"/>
              <w:rPr>
                <w:highlight w:val="none"/>
                <w:lang w:val="en-US" w:eastAsia="zh-CN"/>
              </w:rPr>
            </w:pPr>
            <w:r>
              <w:rPr>
                <w:rFonts w:hint="eastAsia"/>
                <w:highlight w:val="none"/>
                <w:lang w:val="en-US" w:eastAsia="zh-CN"/>
              </w:rPr>
              <w:t>/</w:t>
            </w:r>
          </w:p>
        </w:tc>
        <w:tc>
          <w:tcPr>
            <w:tcW w:w="381" w:type="pct"/>
            <w:tcBorders>
              <w:tl2br w:val="nil"/>
              <w:tr2bl w:val="nil"/>
            </w:tcBorders>
            <w:vAlign w:val="center"/>
          </w:tcPr>
          <w:p w14:paraId="52D665E0">
            <w:pPr>
              <w:pStyle w:val="37"/>
              <w:rPr>
                <w:highlight w:val="none"/>
                <w:lang w:val="en-US" w:eastAsia="zh-CN"/>
              </w:rPr>
            </w:pPr>
            <w:r>
              <w:rPr>
                <w:rFonts w:hint="eastAsia"/>
                <w:highlight w:val="none"/>
                <w:lang w:val="en-US" w:eastAsia="zh-CN"/>
              </w:rPr>
              <w:t>/</w:t>
            </w:r>
          </w:p>
        </w:tc>
        <w:tc>
          <w:tcPr>
            <w:tcW w:w="430" w:type="pct"/>
            <w:tcBorders>
              <w:tl2br w:val="nil"/>
              <w:tr2bl w:val="nil"/>
            </w:tcBorders>
            <w:vAlign w:val="center"/>
          </w:tcPr>
          <w:p w14:paraId="14E3BDE3">
            <w:pPr>
              <w:pStyle w:val="37"/>
              <w:rPr>
                <w:highlight w:val="none"/>
                <w:lang w:val="en-US" w:eastAsia="zh-CN"/>
              </w:rPr>
            </w:pPr>
            <w:r>
              <w:rPr>
                <w:rFonts w:hint="eastAsia"/>
                <w:highlight w:val="none"/>
                <w:lang w:val="en-US" w:eastAsia="zh-CN"/>
              </w:rPr>
              <w:t>0</w:t>
            </w:r>
          </w:p>
        </w:tc>
        <w:tc>
          <w:tcPr>
            <w:tcW w:w="446" w:type="pct"/>
            <w:tcBorders>
              <w:tl2br w:val="nil"/>
              <w:tr2bl w:val="nil"/>
            </w:tcBorders>
            <w:vAlign w:val="center"/>
          </w:tcPr>
          <w:p w14:paraId="59D35880">
            <w:pPr>
              <w:pStyle w:val="37"/>
              <w:rPr>
                <w:highlight w:val="none"/>
                <w:lang w:val="en-US" w:eastAsia="zh-CN"/>
              </w:rPr>
            </w:pPr>
            <w:r>
              <w:rPr>
                <w:rFonts w:hint="eastAsia"/>
                <w:highlight w:val="none"/>
                <w:lang w:val="en-US" w:eastAsia="zh-CN"/>
              </w:rPr>
              <w:t>/</w:t>
            </w:r>
          </w:p>
        </w:tc>
        <w:tc>
          <w:tcPr>
            <w:tcW w:w="395" w:type="pct"/>
            <w:tcBorders>
              <w:tl2br w:val="nil"/>
              <w:tr2bl w:val="nil"/>
            </w:tcBorders>
            <w:vAlign w:val="center"/>
          </w:tcPr>
          <w:p w14:paraId="3EAF3BB1">
            <w:pPr>
              <w:pStyle w:val="37"/>
              <w:rPr>
                <w:highlight w:val="none"/>
                <w:lang w:val="en-US" w:eastAsia="zh-CN"/>
              </w:rPr>
            </w:pPr>
            <w:r>
              <w:rPr>
                <w:rFonts w:hint="eastAsia"/>
                <w:highlight w:val="none"/>
                <w:lang w:val="en-US" w:eastAsia="zh-CN"/>
              </w:rPr>
              <w:t>/</w:t>
            </w:r>
          </w:p>
        </w:tc>
      </w:tr>
      <w:tr w14:paraId="1596AD53">
        <w:tblPrEx>
          <w:tblBorders>
            <w:top w:val="single" w:color="000000" w:themeColor="text1" w:sz="12" w:space="0"/>
            <w:left w:val="none" w:color="auto" w:sz="0" w:space="0"/>
            <w:bottom w:val="single" w:color="000000" w:themeColor="text1"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4" w:type="pct"/>
            <w:vMerge w:val="continue"/>
            <w:tcBorders>
              <w:tl2br w:val="nil"/>
              <w:tr2bl w:val="nil"/>
            </w:tcBorders>
            <w:vAlign w:val="center"/>
          </w:tcPr>
          <w:p w14:paraId="5AD9D347">
            <w:pPr>
              <w:pStyle w:val="37"/>
              <w:rPr>
                <w:lang w:val="en-US" w:eastAsia="zh-CN"/>
              </w:rPr>
            </w:pPr>
          </w:p>
        </w:tc>
        <w:tc>
          <w:tcPr>
            <w:tcW w:w="311" w:type="pct"/>
            <w:tcBorders>
              <w:tl2br w:val="nil"/>
              <w:tr2bl w:val="nil"/>
            </w:tcBorders>
            <w:vAlign w:val="center"/>
          </w:tcPr>
          <w:p w14:paraId="20169122">
            <w:pPr>
              <w:pStyle w:val="37"/>
              <w:rPr>
                <w:highlight w:val="none"/>
                <w:lang w:val="en-US" w:eastAsia="zh-CN"/>
              </w:rPr>
            </w:pPr>
            <w:r>
              <w:rPr>
                <w:rFonts w:hint="eastAsia"/>
                <w:highlight w:val="none"/>
                <w:lang w:val="en-US" w:eastAsia="zh-CN"/>
              </w:rPr>
              <w:t>原料搅拌</w:t>
            </w:r>
          </w:p>
        </w:tc>
        <w:tc>
          <w:tcPr>
            <w:tcW w:w="453" w:type="pct"/>
            <w:tcBorders>
              <w:tl2br w:val="nil"/>
              <w:tr2bl w:val="nil"/>
            </w:tcBorders>
            <w:vAlign w:val="center"/>
          </w:tcPr>
          <w:p w14:paraId="6870C686">
            <w:pPr>
              <w:pStyle w:val="37"/>
              <w:rPr>
                <w:highlight w:val="none"/>
                <w:lang w:val="en-US" w:eastAsia="zh-CN"/>
              </w:rPr>
            </w:pPr>
            <w:r>
              <w:rPr>
                <w:rFonts w:hint="eastAsia"/>
                <w:highlight w:val="none"/>
                <w:lang w:val="en-US" w:eastAsia="zh-CN"/>
              </w:rPr>
              <w:t>废包装袋</w:t>
            </w:r>
          </w:p>
        </w:tc>
        <w:tc>
          <w:tcPr>
            <w:tcW w:w="375" w:type="pct"/>
            <w:tcBorders>
              <w:tl2br w:val="nil"/>
              <w:tr2bl w:val="nil"/>
            </w:tcBorders>
            <w:vAlign w:val="center"/>
          </w:tcPr>
          <w:p w14:paraId="430A1A94">
            <w:pPr>
              <w:pStyle w:val="37"/>
              <w:rPr>
                <w:highlight w:val="none"/>
                <w:lang w:val="en-US" w:eastAsia="zh-CN"/>
              </w:rPr>
            </w:pPr>
            <w:r>
              <w:rPr>
                <w:rFonts w:hint="eastAsia"/>
                <w:highlight w:val="none"/>
                <w:lang w:val="en-US" w:eastAsia="zh-CN"/>
              </w:rPr>
              <w:t>由供应商回收综合利用</w:t>
            </w:r>
          </w:p>
        </w:tc>
        <w:tc>
          <w:tcPr>
            <w:tcW w:w="374" w:type="pct"/>
            <w:tcBorders>
              <w:tl2br w:val="nil"/>
              <w:tr2bl w:val="nil"/>
            </w:tcBorders>
            <w:vAlign w:val="center"/>
          </w:tcPr>
          <w:p w14:paraId="142EAFFA">
            <w:pPr>
              <w:pStyle w:val="37"/>
              <w:rPr>
                <w:highlight w:val="none"/>
                <w:lang w:val="en-US" w:eastAsia="zh-CN"/>
              </w:rPr>
            </w:pPr>
            <w:r>
              <w:rPr>
                <w:rFonts w:hint="eastAsia"/>
                <w:highlight w:val="none"/>
                <w:lang w:val="en-US" w:eastAsia="zh-CN"/>
              </w:rPr>
              <w:t>间歇</w:t>
            </w:r>
          </w:p>
        </w:tc>
        <w:tc>
          <w:tcPr>
            <w:tcW w:w="412" w:type="pct"/>
            <w:tcBorders>
              <w:tl2br w:val="nil"/>
              <w:tr2bl w:val="nil"/>
            </w:tcBorders>
            <w:vAlign w:val="center"/>
          </w:tcPr>
          <w:p w14:paraId="05B8B452">
            <w:pPr>
              <w:pStyle w:val="37"/>
              <w:rPr>
                <w:highlight w:val="none"/>
                <w:lang w:val="en-US" w:eastAsia="zh-CN"/>
              </w:rPr>
            </w:pPr>
            <w:r>
              <w:rPr>
                <w:rFonts w:hint="eastAsia"/>
                <w:highlight w:val="none"/>
                <w:lang w:val="en-US" w:eastAsia="zh-CN"/>
              </w:rPr>
              <w:t>一般固废</w:t>
            </w:r>
          </w:p>
        </w:tc>
        <w:tc>
          <w:tcPr>
            <w:tcW w:w="512" w:type="pct"/>
            <w:tcBorders>
              <w:tl2br w:val="nil"/>
              <w:tr2bl w:val="nil"/>
            </w:tcBorders>
            <w:vAlign w:val="center"/>
          </w:tcPr>
          <w:p w14:paraId="3C06501B">
            <w:pPr>
              <w:pStyle w:val="37"/>
              <w:rPr>
                <w:highlight w:val="none"/>
                <w:lang w:val="en-US" w:eastAsia="zh-CN"/>
              </w:rPr>
            </w:pPr>
            <w:r>
              <w:rPr>
                <w:rFonts w:hint="eastAsia"/>
                <w:highlight w:val="none"/>
                <w:lang w:val="en-US" w:eastAsia="zh-CN"/>
              </w:rPr>
              <w:t>/</w:t>
            </w:r>
          </w:p>
        </w:tc>
        <w:tc>
          <w:tcPr>
            <w:tcW w:w="464" w:type="pct"/>
            <w:tcBorders>
              <w:tl2br w:val="nil"/>
              <w:tr2bl w:val="nil"/>
            </w:tcBorders>
            <w:vAlign w:val="center"/>
          </w:tcPr>
          <w:p w14:paraId="0D526F52">
            <w:pPr>
              <w:pStyle w:val="37"/>
              <w:rPr>
                <w:highlight w:val="none"/>
                <w:lang w:val="en-US" w:eastAsia="zh-CN"/>
              </w:rPr>
            </w:pPr>
            <w:r>
              <w:rPr>
                <w:rFonts w:hint="eastAsia"/>
                <w:highlight w:val="none"/>
                <w:lang w:val="en-US" w:eastAsia="zh-CN"/>
              </w:rPr>
              <w:t>/</w:t>
            </w:r>
          </w:p>
        </w:tc>
        <w:tc>
          <w:tcPr>
            <w:tcW w:w="381" w:type="pct"/>
            <w:tcBorders>
              <w:tl2br w:val="nil"/>
              <w:tr2bl w:val="nil"/>
            </w:tcBorders>
            <w:vAlign w:val="center"/>
          </w:tcPr>
          <w:p w14:paraId="68AAE113">
            <w:pPr>
              <w:pStyle w:val="37"/>
              <w:rPr>
                <w:highlight w:val="none"/>
                <w:lang w:val="en-US" w:eastAsia="zh-CN"/>
              </w:rPr>
            </w:pPr>
            <w:r>
              <w:rPr>
                <w:rFonts w:hint="eastAsia"/>
                <w:highlight w:val="none"/>
                <w:lang w:val="en-US" w:eastAsia="zh-CN"/>
              </w:rPr>
              <w:t>/</w:t>
            </w:r>
          </w:p>
        </w:tc>
        <w:tc>
          <w:tcPr>
            <w:tcW w:w="430" w:type="pct"/>
            <w:tcBorders>
              <w:tl2br w:val="nil"/>
              <w:tr2bl w:val="nil"/>
            </w:tcBorders>
            <w:vAlign w:val="center"/>
          </w:tcPr>
          <w:p w14:paraId="58F5A5CB">
            <w:pPr>
              <w:pStyle w:val="37"/>
              <w:rPr>
                <w:highlight w:val="none"/>
                <w:lang w:val="en-US" w:eastAsia="zh-CN"/>
              </w:rPr>
            </w:pPr>
            <w:r>
              <w:rPr>
                <w:rFonts w:hint="eastAsia"/>
                <w:highlight w:val="none"/>
                <w:lang w:val="en-US" w:eastAsia="zh-CN"/>
              </w:rPr>
              <w:t>0</w:t>
            </w:r>
          </w:p>
        </w:tc>
        <w:tc>
          <w:tcPr>
            <w:tcW w:w="446" w:type="pct"/>
            <w:tcBorders>
              <w:tl2br w:val="nil"/>
              <w:tr2bl w:val="nil"/>
            </w:tcBorders>
            <w:vAlign w:val="center"/>
          </w:tcPr>
          <w:p w14:paraId="48C0CB4B">
            <w:pPr>
              <w:pStyle w:val="37"/>
              <w:rPr>
                <w:highlight w:val="none"/>
                <w:lang w:val="en-US" w:eastAsia="zh-CN"/>
              </w:rPr>
            </w:pPr>
          </w:p>
        </w:tc>
        <w:tc>
          <w:tcPr>
            <w:tcW w:w="395" w:type="pct"/>
            <w:tcBorders>
              <w:tl2br w:val="nil"/>
              <w:tr2bl w:val="nil"/>
            </w:tcBorders>
            <w:vAlign w:val="center"/>
          </w:tcPr>
          <w:p w14:paraId="2E2CD017">
            <w:pPr>
              <w:pStyle w:val="37"/>
              <w:rPr>
                <w:highlight w:val="none"/>
                <w:lang w:val="en-US" w:eastAsia="zh-CN"/>
              </w:rPr>
            </w:pPr>
          </w:p>
        </w:tc>
      </w:tr>
      <w:tr w14:paraId="3508D1C3">
        <w:tblPrEx>
          <w:tblBorders>
            <w:top w:val="single" w:color="000000" w:themeColor="text1" w:sz="12" w:space="0"/>
            <w:left w:val="none" w:color="auto" w:sz="0" w:space="0"/>
            <w:bottom w:val="single" w:color="000000" w:themeColor="text1"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4" w:type="pct"/>
            <w:vMerge w:val="continue"/>
            <w:tcBorders>
              <w:tl2br w:val="nil"/>
              <w:tr2bl w:val="nil"/>
            </w:tcBorders>
            <w:vAlign w:val="center"/>
          </w:tcPr>
          <w:p w14:paraId="13828165">
            <w:pPr>
              <w:pStyle w:val="37"/>
              <w:rPr>
                <w:lang w:val="en-US" w:eastAsia="zh-CN"/>
              </w:rPr>
            </w:pPr>
          </w:p>
        </w:tc>
        <w:tc>
          <w:tcPr>
            <w:tcW w:w="311" w:type="pct"/>
            <w:tcBorders>
              <w:tl2br w:val="nil"/>
              <w:tr2bl w:val="nil"/>
            </w:tcBorders>
            <w:vAlign w:val="center"/>
          </w:tcPr>
          <w:p w14:paraId="09AF4B9B">
            <w:pPr>
              <w:pStyle w:val="37"/>
              <w:rPr>
                <w:lang w:val="en-US" w:eastAsia="zh-CN"/>
              </w:rPr>
            </w:pPr>
            <w:r>
              <w:rPr>
                <w:rFonts w:hint="eastAsia"/>
                <w:lang w:val="en-US" w:eastAsia="zh-CN"/>
              </w:rPr>
              <w:t>生活</w:t>
            </w:r>
          </w:p>
        </w:tc>
        <w:tc>
          <w:tcPr>
            <w:tcW w:w="453" w:type="pct"/>
            <w:tcBorders>
              <w:tl2br w:val="nil"/>
              <w:tr2bl w:val="nil"/>
            </w:tcBorders>
            <w:vAlign w:val="center"/>
          </w:tcPr>
          <w:p w14:paraId="7CCA7D36">
            <w:pPr>
              <w:pStyle w:val="37"/>
              <w:rPr>
                <w:lang w:val="en-US" w:eastAsia="zh-CN"/>
              </w:rPr>
            </w:pPr>
            <w:r>
              <w:rPr>
                <w:rFonts w:hint="eastAsia"/>
                <w:lang w:val="en-US" w:eastAsia="zh-CN"/>
              </w:rPr>
              <w:t>生活垃圾</w:t>
            </w:r>
          </w:p>
        </w:tc>
        <w:tc>
          <w:tcPr>
            <w:tcW w:w="375" w:type="pct"/>
            <w:tcBorders>
              <w:tl2br w:val="nil"/>
              <w:tr2bl w:val="nil"/>
            </w:tcBorders>
            <w:vAlign w:val="center"/>
          </w:tcPr>
          <w:p w14:paraId="55492041">
            <w:pPr>
              <w:pStyle w:val="37"/>
              <w:rPr>
                <w:lang w:val="en-US" w:eastAsia="zh-CN"/>
              </w:rPr>
            </w:pPr>
            <w:r>
              <w:rPr>
                <w:rFonts w:hint="eastAsia"/>
                <w:lang w:val="en-US" w:eastAsia="zh-CN"/>
              </w:rPr>
              <w:t>由环卫部门统一清运</w:t>
            </w:r>
          </w:p>
        </w:tc>
        <w:tc>
          <w:tcPr>
            <w:tcW w:w="374" w:type="pct"/>
            <w:tcBorders>
              <w:tl2br w:val="nil"/>
              <w:tr2bl w:val="nil"/>
            </w:tcBorders>
            <w:vAlign w:val="center"/>
          </w:tcPr>
          <w:p w14:paraId="6484EF2E">
            <w:pPr>
              <w:pStyle w:val="37"/>
              <w:rPr>
                <w:lang w:val="en-US" w:eastAsia="zh-CN"/>
              </w:rPr>
            </w:pPr>
            <w:r>
              <w:rPr>
                <w:rFonts w:hint="eastAsia"/>
                <w:lang w:val="en-US" w:eastAsia="zh-CN"/>
              </w:rPr>
              <w:t>间歇</w:t>
            </w:r>
          </w:p>
        </w:tc>
        <w:tc>
          <w:tcPr>
            <w:tcW w:w="412" w:type="pct"/>
            <w:tcBorders>
              <w:tl2br w:val="nil"/>
              <w:tr2bl w:val="nil"/>
            </w:tcBorders>
            <w:vAlign w:val="center"/>
          </w:tcPr>
          <w:p w14:paraId="727275A0">
            <w:pPr>
              <w:pStyle w:val="37"/>
              <w:rPr>
                <w:lang w:val="en-US" w:eastAsia="zh-CN"/>
              </w:rPr>
            </w:pPr>
            <w:r>
              <w:rPr>
                <w:rFonts w:hint="eastAsia"/>
                <w:lang w:val="en-US" w:eastAsia="zh-CN"/>
              </w:rPr>
              <w:t>一般固废</w:t>
            </w:r>
          </w:p>
        </w:tc>
        <w:tc>
          <w:tcPr>
            <w:tcW w:w="512" w:type="pct"/>
            <w:tcBorders>
              <w:tl2br w:val="nil"/>
              <w:tr2bl w:val="nil"/>
            </w:tcBorders>
            <w:vAlign w:val="center"/>
          </w:tcPr>
          <w:p w14:paraId="413DECFA">
            <w:pPr>
              <w:pStyle w:val="37"/>
              <w:rPr>
                <w:lang w:val="en-US" w:eastAsia="zh-CN"/>
              </w:rPr>
            </w:pPr>
            <w:r>
              <w:rPr>
                <w:rFonts w:hint="eastAsia"/>
                <w:lang w:val="en-US" w:eastAsia="zh-CN"/>
              </w:rPr>
              <w:t>/</w:t>
            </w:r>
          </w:p>
        </w:tc>
        <w:tc>
          <w:tcPr>
            <w:tcW w:w="464" w:type="pct"/>
            <w:tcBorders>
              <w:tl2br w:val="nil"/>
              <w:tr2bl w:val="nil"/>
            </w:tcBorders>
            <w:vAlign w:val="center"/>
          </w:tcPr>
          <w:p w14:paraId="6BC735AD">
            <w:pPr>
              <w:pStyle w:val="37"/>
              <w:rPr>
                <w:lang w:val="en-US" w:eastAsia="zh-CN"/>
              </w:rPr>
            </w:pPr>
            <w:r>
              <w:rPr>
                <w:rFonts w:hint="eastAsia"/>
                <w:lang w:val="en-US" w:eastAsia="zh-CN"/>
              </w:rPr>
              <w:t>/</w:t>
            </w:r>
          </w:p>
        </w:tc>
        <w:tc>
          <w:tcPr>
            <w:tcW w:w="381" w:type="pct"/>
            <w:tcBorders>
              <w:tl2br w:val="nil"/>
              <w:tr2bl w:val="nil"/>
            </w:tcBorders>
            <w:vAlign w:val="center"/>
          </w:tcPr>
          <w:p w14:paraId="471541B8">
            <w:pPr>
              <w:pStyle w:val="37"/>
              <w:rPr>
                <w:lang w:val="en-US" w:eastAsia="zh-CN"/>
              </w:rPr>
            </w:pPr>
            <w:r>
              <w:rPr>
                <w:rFonts w:hint="eastAsia"/>
                <w:lang w:val="en-US" w:eastAsia="zh-CN"/>
              </w:rPr>
              <w:t>/</w:t>
            </w:r>
          </w:p>
        </w:tc>
        <w:tc>
          <w:tcPr>
            <w:tcW w:w="430" w:type="pct"/>
            <w:tcBorders>
              <w:tl2br w:val="nil"/>
              <w:tr2bl w:val="nil"/>
            </w:tcBorders>
            <w:vAlign w:val="center"/>
          </w:tcPr>
          <w:p w14:paraId="3C4628EA">
            <w:pPr>
              <w:pStyle w:val="37"/>
              <w:rPr>
                <w:lang w:val="en-US" w:eastAsia="zh-CN"/>
              </w:rPr>
            </w:pPr>
            <w:r>
              <w:rPr>
                <w:rFonts w:hint="eastAsia"/>
                <w:lang w:val="en-US" w:eastAsia="zh-CN"/>
              </w:rPr>
              <w:t>0</w:t>
            </w:r>
          </w:p>
        </w:tc>
        <w:tc>
          <w:tcPr>
            <w:tcW w:w="446" w:type="pct"/>
            <w:tcBorders>
              <w:tl2br w:val="nil"/>
              <w:tr2bl w:val="nil"/>
            </w:tcBorders>
            <w:vAlign w:val="center"/>
          </w:tcPr>
          <w:p w14:paraId="0B31B68D">
            <w:pPr>
              <w:pStyle w:val="37"/>
              <w:rPr>
                <w:lang w:val="en-US" w:eastAsia="zh-CN"/>
              </w:rPr>
            </w:pPr>
            <w:r>
              <w:rPr>
                <w:rFonts w:hint="eastAsia"/>
                <w:lang w:val="en-US" w:eastAsia="zh-CN"/>
              </w:rPr>
              <w:t>/</w:t>
            </w:r>
          </w:p>
        </w:tc>
        <w:tc>
          <w:tcPr>
            <w:tcW w:w="395" w:type="pct"/>
            <w:tcBorders>
              <w:tl2br w:val="nil"/>
              <w:tr2bl w:val="nil"/>
            </w:tcBorders>
            <w:vAlign w:val="center"/>
          </w:tcPr>
          <w:p w14:paraId="2841A373">
            <w:pPr>
              <w:pStyle w:val="37"/>
              <w:rPr>
                <w:lang w:val="en-US" w:eastAsia="zh-CN"/>
              </w:rPr>
            </w:pPr>
            <w:r>
              <w:rPr>
                <w:rFonts w:hint="eastAsia"/>
                <w:lang w:val="en-US" w:eastAsia="zh-CN"/>
              </w:rPr>
              <w:t>/</w:t>
            </w:r>
          </w:p>
        </w:tc>
      </w:tr>
    </w:tbl>
    <w:p w14:paraId="6D565E00">
      <w:pPr>
        <w:pStyle w:val="2"/>
        <w:ind w:firstLine="400"/>
      </w:pPr>
    </w:p>
    <w:p w14:paraId="58666CEB">
      <w:pPr>
        <w:pStyle w:val="2"/>
        <w:ind w:firstLine="400"/>
      </w:pPr>
    </w:p>
    <w:p w14:paraId="1C0FD1C0">
      <w:pPr>
        <w:pStyle w:val="2"/>
        <w:ind w:firstLine="400"/>
      </w:pPr>
    </w:p>
    <w:p w14:paraId="74DE1FB1">
      <w:pPr>
        <w:pStyle w:val="2"/>
        <w:ind w:firstLine="400"/>
      </w:pPr>
    </w:p>
    <w:p w14:paraId="6884EFB0">
      <w:pPr>
        <w:pStyle w:val="2"/>
        <w:ind w:firstLine="400"/>
        <w:sectPr>
          <w:pgSz w:w="16840" w:h="11907" w:orient="landscape"/>
          <w:pgMar w:top="1418" w:right="1418" w:bottom="1418" w:left="1418" w:header="720" w:footer="720" w:gutter="0"/>
          <w:cols w:space="720" w:num="1"/>
          <w:titlePg/>
          <w:docGrid w:linePitch="494" w:charSpace="-681"/>
        </w:sectPr>
      </w:pPr>
    </w:p>
    <w:p w14:paraId="1083F973">
      <w:pPr>
        <w:pStyle w:val="38"/>
      </w:pPr>
      <w:bookmarkStart w:id="307" w:name="_Toc22799"/>
      <w:bookmarkStart w:id="308" w:name="_Toc29005"/>
      <w:r>
        <w:t>1</w:t>
      </w:r>
      <w:r>
        <w:rPr>
          <w:rFonts w:hint="eastAsia"/>
        </w:rPr>
        <w:t>0</w:t>
      </w:r>
      <w:r>
        <w:t>.</w:t>
      </w:r>
      <w:r>
        <w:rPr>
          <w:rFonts w:hint="eastAsia"/>
        </w:rPr>
        <w:t>4排污申报</w:t>
      </w:r>
      <w:bookmarkEnd w:id="307"/>
      <w:bookmarkEnd w:id="308"/>
    </w:p>
    <w:p w14:paraId="57D41249">
      <w:pPr>
        <w:pStyle w:val="36"/>
        <w:ind w:firstLine="480"/>
        <w:rPr>
          <w:b/>
          <w:bCs/>
        </w:rPr>
      </w:pPr>
      <w:r>
        <w:rPr>
          <w:rFonts w:hint="eastAsia"/>
        </w:rPr>
        <w:t>建设单位应按照《排污许可证管理暂行规定》相关规定申请和领取排污许可证，并按排污许可证相关要求持证排污，禁止无证排污或不按证排污。</w:t>
      </w:r>
    </w:p>
    <w:p w14:paraId="7CC5061C">
      <w:pPr>
        <w:pStyle w:val="38"/>
      </w:pPr>
      <w:bookmarkStart w:id="309" w:name="_Toc18919"/>
      <w:bookmarkStart w:id="310" w:name="_Toc17612"/>
      <w:r>
        <w:t>1</w:t>
      </w:r>
      <w:r>
        <w:rPr>
          <w:rFonts w:hint="eastAsia"/>
        </w:rPr>
        <w:t>0</w:t>
      </w:r>
      <w:r>
        <w:t>.</w:t>
      </w:r>
      <w:r>
        <w:rPr>
          <w:rFonts w:hint="eastAsia"/>
        </w:rPr>
        <w:t>5排污口规范化管理</w:t>
      </w:r>
      <w:bookmarkEnd w:id="309"/>
      <w:bookmarkEnd w:id="310"/>
    </w:p>
    <w:p w14:paraId="01F9D486">
      <w:pPr>
        <w:pStyle w:val="36"/>
        <w:ind w:firstLine="480"/>
      </w:pPr>
      <w:r>
        <w:rPr>
          <w:rFonts w:hint="eastAsia"/>
        </w:rPr>
        <w:t>排污口规范化管理是实施污染物总量控制的基础性工作之一，也是总量控制不可缺少的一部分内容。此项工作可强化污染物的现场监督检查，促进企业加强管理和污染治理，实施污染物排放科学化、定量化管理。</w:t>
      </w:r>
    </w:p>
    <w:p w14:paraId="28993E68">
      <w:pPr>
        <w:pStyle w:val="36"/>
        <w:ind w:firstLine="480"/>
      </w:pPr>
      <w:r>
        <w:rPr>
          <w:rFonts w:hint="eastAsia"/>
        </w:rPr>
        <w:t>排放口应预留监测口做到便于采样和测定流量，并设立专门的标志（有要求监控的项目应论述），执行《环境图形标准排污口（源）》（</w:t>
      </w:r>
      <w:r>
        <w:t>GB15563.1-1995</w:t>
      </w:r>
      <w:r>
        <w:rPr>
          <w:rFonts w:hint="eastAsia"/>
        </w:rPr>
        <w:t>）及《环境保护图形标志－固体废物贮存（处置）场》（</w:t>
      </w:r>
      <w:r>
        <w:t>GB15562.2-1995</w:t>
      </w:r>
      <w:r>
        <w:rPr>
          <w:rFonts w:hint="eastAsia"/>
        </w:rPr>
        <w:t>）。标志牌应设在与之功能相应的醒目处，并保持清晰、完整。标志牌设置示意图见表</w:t>
      </w:r>
      <w:r>
        <w:t>1</w:t>
      </w:r>
      <w:r>
        <w:rPr>
          <w:rFonts w:hint="eastAsia"/>
        </w:rPr>
        <w:t>0.5</w:t>
      </w:r>
      <w:r>
        <w:t>-1</w:t>
      </w:r>
      <w:r>
        <w:rPr>
          <w:rFonts w:hint="eastAsia"/>
        </w:rPr>
        <w:t>。</w:t>
      </w:r>
    </w:p>
    <w:p w14:paraId="2B8B6E2E">
      <w:r>
        <w:br w:type="page"/>
      </w:r>
    </w:p>
    <w:p w14:paraId="4984872B">
      <w:pPr>
        <w:pStyle w:val="42"/>
      </w:pPr>
      <w:r>
        <w:rPr>
          <w:rFonts w:hint="eastAsia"/>
        </w:rPr>
        <w:t>表</w:t>
      </w:r>
      <w:r>
        <w:t>1</w:t>
      </w:r>
      <w:r>
        <w:rPr>
          <w:rFonts w:hint="eastAsia"/>
        </w:rPr>
        <w:t>0.5-1</w:t>
      </w:r>
      <w:r>
        <w:t xml:space="preserve"> </w:t>
      </w:r>
      <w:r>
        <w:rPr>
          <w:rFonts w:hint="eastAsia"/>
        </w:rPr>
        <w:t>各排污口（源）标志牌设置示意图</w:t>
      </w:r>
    </w:p>
    <w:tbl>
      <w:tblPr>
        <w:tblStyle w:val="28"/>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54"/>
        <w:gridCol w:w="1855"/>
        <w:gridCol w:w="1857"/>
        <w:gridCol w:w="1857"/>
        <w:gridCol w:w="1857"/>
      </w:tblGrid>
      <w:tr w14:paraId="3C985F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99" w:type="pct"/>
            <w:tcBorders>
              <w:top w:val="single" w:color="auto" w:sz="12" w:space="0"/>
            </w:tcBorders>
            <w:vAlign w:val="center"/>
          </w:tcPr>
          <w:p w14:paraId="10890852">
            <w:pPr>
              <w:pStyle w:val="37"/>
              <w:rPr>
                <w:lang w:val="en-US" w:eastAsia="zh-CN"/>
              </w:rPr>
            </w:pPr>
            <w:r>
              <w:rPr>
                <w:rFonts w:hint="eastAsia"/>
                <w:lang w:val="en-US" w:eastAsia="zh-CN"/>
              </w:rPr>
              <w:t>序号</w:t>
            </w:r>
          </w:p>
        </w:tc>
        <w:tc>
          <w:tcPr>
            <w:tcW w:w="999" w:type="pct"/>
            <w:tcBorders>
              <w:top w:val="single" w:color="auto" w:sz="12" w:space="0"/>
            </w:tcBorders>
            <w:vAlign w:val="center"/>
          </w:tcPr>
          <w:p w14:paraId="13E2EBBB">
            <w:pPr>
              <w:pStyle w:val="37"/>
              <w:rPr>
                <w:lang w:val="en-US" w:eastAsia="zh-CN"/>
              </w:rPr>
            </w:pPr>
            <w:r>
              <w:rPr>
                <w:rFonts w:hint="eastAsia"/>
                <w:lang w:val="en-US" w:eastAsia="zh-CN"/>
              </w:rPr>
              <w:t>提示图形符号</w:t>
            </w:r>
          </w:p>
        </w:tc>
        <w:tc>
          <w:tcPr>
            <w:tcW w:w="1000" w:type="pct"/>
            <w:tcBorders>
              <w:top w:val="single" w:color="auto" w:sz="12" w:space="0"/>
            </w:tcBorders>
            <w:vAlign w:val="center"/>
          </w:tcPr>
          <w:p w14:paraId="6D1015AC">
            <w:pPr>
              <w:pStyle w:val="37"/>
              <w:rPr>
                <w:lang w:val="en-US" w:eastAsia="zh-CN"/>
              </w:rPr>
            </w:pPr>
            <w:r>
              <w:rPr>
                <w:rFonts w:hint="eastAsia"/>
                <w:lang w:val="en-US" w:eastAsia="zh-CN"/>
              </w:rPr>
              <w:t>警示图形符号</w:t>
            </w:r>
          </w:p>
        </w:tc>
        <w:tc>
          <w:tcPr>
            <w:tcW w:w="1000" w:type="pct"/>
            <w:tcBorders>
              <w:top w:val="single" w:color="auto" w:sz="12" w:space="0"/>
            </w:tcBorders>
            <w:vAlign w:val="center"/>
          </w:tcPr>
          <w:p w14:paraId="0673DDBE">
            <w:pPr>
              <w:pStyle w:val="37"/>
              <w:rPr>
                <w:lang w:val="en-US" w:eastAsia="zh-CN"/>
              </w:rPr>
            </w:pPr>
            <w:r>
              <w:rPr>
                <w:rFonts w:hint="eastAsia"/>
                <w:lang w:val="en-US" w:eastAsia="zh-CN"/>
              </w:rPr>
              <w:t>名称</w:t>
            </w:r>
          </w:p>
        </w:tc>
        <w:tc>
          <w:tcPr>
            <w:tcW w:w="1000" w:type="pct"/>
            <w:tcBorders>
              <w:top w:val="single" w:color="auto" w:sz="12" w:space="0"/>
            </w:tcBorders>
            <w:vAlign w:val="center"/>
          </w:tcPr>
          <w:p w14:paraId="3C99ABF1">
            <w:pPr>
              <w:pStyle w:val="37"/>
              <w:rPr>
                <w:lang w:val="en-US" w:eastAsia="zh-CN"/>
              </w:rPr>
            </w:pPr>
            <w:r>
              <w:rPr>
                <w:rFonts w:hint="eastAsia"/>
                <w:lang w:val="en-US" w:eastAsia="zh-CN"/>
              </w:rPr>
              <w:t>功能</w:t>
            </w:r>
          </w:p>
        </w:tc>
      </w:tr>
      <w:tr w14:paraId="2BA1EF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999" w:type="pct"/>
            <w:vAlign w:val="center"/>
          </w:tcPr>
          <w:p w14:paraId="2EF7B237">
            <w:pPr>
              <w:pStyle w:val="37"/>
              <w:rPr>
                <w:lang w:val="en-US" w:eastAsia="zh-CN"/>
              </w:rPr>
            </w:pPr>
            <w:r>
              <w:rPr>
                <w:rFonts w:hint="eastAsia"/>
                <w:lang w:val="en-US" w:eastAsia="zh-CN"/>
              </w:rPr>
              <w:t>1</w:t>
            </w:r>
          </w:p>
        </w:tc>
        <w:tc>
          <w:tcPr>
            <w:tcW w:w="999" w:type="pct"/>
            <w:vAlign w:val="center"/>
          </w:tcPr>
          <w:p w14:paraId="3D15E267">
            <w:pPr>
              <w:pStyle w:val="37"/>
              <w:rPr>
                <w:lang w:val="en-US" w:eastAsia="zh-CN"/>
              </w:rPr>
            </w:pPr>
            <w:r>
              <w:rPr>
                <w:szCs w:val="21"/>
                <w:lang w:val="en-US" w:eastAsia="zh-CN"/>
              </w:rPr>
              <w:pict>
                <v:shape id="_x0000_i1033" o:spt="75" alt="废气排放口" type="#_x0000_t75" style="height:62.8pt;width:62.8pt;" filled="f" o:preferrelative="t" stroked="f" coordsize="21600,21600">
                  <v:path/>
                  <v:fill on="f" focussize="0,0"/>
                  <v:stroke on="f" joinstyle="miter"/>
                  <v:imagedata r:id="rId27" o:title=""/>
                  <o:lock v:ext="edit" aspectratio="t"/>
                  <w10:wrap type="none"/>
                  <w10:anchorlock/>
                </v:shape>
              </w:pict>
            </w:r>
          </w:p>
        </w:tc>
        <w:tc>
          <w:tcPr>
            <w:tcW w:w="1000" w:type="pct"/>
            <w:vAlign w:val="center"/>
          </w:tcPr>
          <w:p w14:paraId="4B51ED4E">
            <w:pPr>
              <w:pStyle w:val="37"/>
              <w:rPr>
                <w:lang w:val="en-US" w:eastAsia="zh-CN"/>
              </w:rPr>
            </w:pPr>
            <w:r>
              <w:rPr>
                <w:szCs w:val="21"/>
                <w:lang w:val="en-US" w:eastAsia="zh-CN"/>
              </w:rPr>
              <w:pict>
                <v:shape id="_x0000_i1034" o:spt="75" alt="废气排放口" type="#_x0000_t75" style="height:56.1pt;width:62.8pt;" filled="f" o:preferrelative="t" stroked="f" coordsize="21600,21600">
                  <v:path/>
                  <v:fill on="f" focussize="0,0"/>
                  <v:stroke on="f" joinstyle="miter"/>
                  <v:imagedata r:id="rId28" o:title=""/>
                  <o:lock v:ext="edit" aspectratio="t"/>
                  <w10:wrap type="none"/>
                  <w10:anchorlock/>
                </v:shape>
              </w:pict>
            </w:r>
          </w:p>
        </w:tc>
        <w:tc>
          <w:tcPr>
            <w:tcW w:w="1000" w:type="pct"/>
            <w:vAlign w:val="center"/>
          </w:tcPr>
          <w:p w14:paraId="5BFE88DE">
            <w:pPr>
              <w:pStyle w:val="37"/>
              <w:rPr>
                <w:lang w:val="en-US" w:eastAsia="zh-CN"/>
              </w:rPr>
            </w:pPr>
            <w:r>
              <w:rPr>
                <w:rFonts w:hint="eastAsia"/>
                <w:lang w:val="en-US" w:eastAsia="zh-CN"/>
              </w:rPr>
              <w:t>废气排放口</w:t>
            </w:r>
          </w:p>
        </w:tc>
        <w:tc>
          <w:tcPr>
            <w:tcW w:w="1000" w:type="pct"/>
            <w:vAlign w:val="center"/>
          </w:tcPr>
          <w:p w14:paraId="50016002">
            <w:pPr>
              <w:pStyle w:val="37"/>
              <w:rPr>
                <w:lang w:val="en-US" w:eastAsia="zh-CN"/>
              </w:rPr>
            </w:pPr>
            <w:r>
              <w:rPr>
                <w:rFonts w:hint="eastAsia"/>
                <w:lang w:val="en-US" w:eastAsia="zh-CN"/>
              </w:rPr>
              <w:t>表示废气向大气环境排放</w:t>
            </w:r>
          </w:p>
        </w:tc>
      </w:tr>
      <w:tr w14:paraId="083ECA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999" w:type="pct"/>
            <w:vAlign w:val="center"/>
          </w:tcPr>
          <w:p w14:paraId="5A03E546">
            <w:pPr>
              <w:pStyle w:val="37"/>
              <w:rPr>
                <w:lang w:val="en-US" w:eastAsia="zh-CN"/>
              </w:rPr>
            </w:pPr>
            <w:r>
              <w:rPr>
                <w:rFonts w:hint="eastAsia"/>
                <w:lang w:val="en-US" w:eastAsia="zh-CN"/>
              </w:rPr>
              <w:t>2</w:t>
            </w:r>
          </w:p>
        </w:tc>
        <w:tc>
          <w:tcPr>
            <w:tcW w:w="999" w:type="pct"/>
            <w:vAlign w:val="center"/>
          </w:tcPr>
          <w:p w14:paraId="54744BA8">
            <w:pPr>
              <w:pStyle w:val="37"/>
              <w:rPr>
                <w:lang w:val="en-US" w:eastAsia="zh-CN"/>
              </w:rPr>
            </w:pPr>
            <w:r>
              <w:rPr>
                <w:szCs w:val="21"/>
                <w:lang w:val="en-US" w:eastAsia="zh-CN"/>
              </w:rPr>
              <w:pict>
                <v:shape id="_x0000_i1035" o:spt="75" alt="噪声排放源" type="#_x0000_t75" style="height:63.65pt;width:63.65pt;" filled="f" o:preferrelative="t" stroked="f" coordsize="21600,21600">
                  <v:path/>
                  <v:fill on="f" focussize="0,0"/>
                  <v:stroke on="f" joinstyle="miter"/>
                  <v:imagedata r:id="rId29" o:title=""/>
                  <o:lock v:ext="edit" aspectratio="t"/>
                  <w10:wrap type="none"/>
                  <w10:anchorlock/>
                </v:shape>
              </w:pict>
            </w:r>
          </w:p>
        </w:tc>
        <w:tc>
          <w:tcPr>
            <w:tcW w:w="1000" w:type="pct"/>
            <w:vAlign w:val="center"/>
          </w:tcPr>
          <w:p w14:paraId="0E20DC81">
            <w:pPr>
              <w:pStyle w:val="37"/>
              <w:rPr>
                <w:lang w:val="en-US" w:eastAsia="zh-CN"/>
              </w:rPr>
            </w:pPr>
            <w:r>
              <w:rPr>
                <w:szCs w:val="21"/>
                <w:lang w:val="en-US" w:eastAsia="zh-CN"/>
              </w:rPr>
              <w:pict>
                <v:shape id="_x0000_i1036" o:spt="75" alt="噪声排放源" type="#_x0000_t75" style="height:62.8pt;width:68.65pt;" filled="f" o:preferrelative="t" stroked="f" coordsize="21600,21600">
                  <v:path/>
                  <v:fill on="f" focussize="0,0"/>
                  <v:stroke on="f" joinstyle="miter"/>
                  <v:imagedata r:id="rId30" o:title=""/>
                  <o:lock v:ext="edit" aspectratio="t"/>
                  <w10:wrap type="none"/>
                  <w10:anchorlock/>
                </v:shape>
              </w:pict>
            </w:r>
          </w:p>
        </w:tc>
        <w:tc>
          <w:tcPr>
            <w:tcW w:w="1000" w:type="pct"/>
            <w:vAlign w:val="center"/>
          </w:tcPr>
          <w:p w14:paraId="5A895195">
            <w:pPr>
              <w:pStyle w:val="37"/>
              <w:rPr>
                <w:lang w:val="en-US" w:eastAsia="zh-CN"/>
              </w:rPr>
            </w:pPr>
            <w:r>
              <w:rPr>
                <w:rFonts w:hint="eastAsia"/>
                <w:lang w:val="en-US" w:eastAsia="zh-CN"/>
              </w:rPr>
              <w:t>噪声排放源</w:t>
            </w:r>
          </w:p>
        </w:tc>
        <w:tc>
          <w:tcPr>
            <w:tcW w:w="1000" w:type="pct"/>
            <w:vAlign w:val="center"/>
          </w:tcPr>
          <w:p w14:paraId="10C6FC72">
            <w:pPr>
              <w:pStyle w:val="37"/>
              <w:rPr>
                <w:lang w:val="en-US" w:eastAsia="zh-CN"/>
              </w:rPr>
            </w:pPr>
            <w:r>
              <w:rPr>
                <w:rFonts w:hint="eastAsia"/>
                <w:lang w:val="en-US" w:eastAsia="zh-CN"/>
              </w:rPr>
              <w:t>表示噪声向外环境排放</w:t>
            </w:r>
          </w:p>
        </w:tc>
      </w:tr>
      <w:tr w14:paraId="22A58A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999" w:type="pct"/>
            <w:vAlign w:val="center"/>
          </w:tcPr>
          <w:p w14:paraId="53D81466">
            <w:pPr>
              <w:pStyle w:val="37"/>
              <w:rPr>
                <w:lang w:val="en-US" w:eastAsia="zh-CN"/>
              </w:rPr>
            </w:pPr>
            <w:r>
              <w:rPr>
                <w:rFonts w:hint="eastAsia"/>
                <w:lang w:val="en-US" w:eastAsia="zh-CN"/>
              </w:rPr>
              <w:t>3</w:t>
            </w:r>
          </w:p>
        </w:tc>
        <w:tc>
          <w:tcPr>
            <w:tcW w:w="999" w:type="pct"/>
            <w:vAlign w:val="center"/>
          </w:tcPr>
          <w:p w14:paraId="7AA399B3">
            <w:pPr>
              <w:pStyle w:val="37"/>
              <w:rPr>
                <w:lang w:val="en-US" w:eastAsia="zh-CN"/>
              </w:rPr>
            </w:pPr>
            <w:r>
              <w:rPr>
                <w:szCs w:val="21"/>
                <w:lang w:val="en-US" w:eastAsia="zh-CN"/>
              </w:rPr>
              <w:pict>
                <v:shape id="_x0000_i1037" o:spt="75" alt="一般固体废物" type="#_x0000_t75" style="height:61.95pt;width:61.95pt;" filled="f" o:preferrelative="t" stroked="f" coordsize="21600,21600">
                  <v:path/>
                  <v:fill on="f" focussize="0,0"/>
                  <v:stroke on="f" joinstyle="miter"/>
                  <v:imagedata r:id="rId31" o:title=""/>
                  <o:lock v:ext="edit" aspectratio="t"/>
                  <w10:wrap type="none"/>
                  <w10:anchorlock/>
                </v:shape>
              </w:pict>
            </w:r>
          </w:p>
        </w:tc>
        <w:tc>
          <w:tcPr>
            <w:tcW w:w="1000" w:type="pct"/>
            <w:vAlign w:val="center"/>
          </w:tcPr>
          <w:p w14:paraId="2E0D62DF">
            <w:pPr>
              <w:pStyle w:val="37"/>
              <w:rPr>
                <w:lang w:val="en-US" w:eastAsia="zh-CN"/>
              </w:rPr>
            </w:pPr>
            <w:r>
              <w:rPr>
                <w:szCs w:val="21"/>
                <w:lang w:val="en-US" w:eastAsia="zh-CN"/>
              </w:rPr>
              <w:pict>
                <v:shape id="_x0000_i1038" o:spt="75" alt="一般固体废物" type="#_x0000_t75" style="height:62.8pt;width:72pt;" filled="f" o:preferrelative="t" stroked="f" coordsize="21600,21600">
                  <v:path/>
                  <v:fill on="f" focussize="0,0"/>
                  <v:stroke on="f" joinstyle="miter"/>
                  <v:imagedata r:id="rId32" o:title=""/>
                  <o:lock v:ext="edit" aspectratio="t"/>
                  <w10:wrap type="none"/>
                  <w10:anchorlock/>
                </v:shape>
              </w:pict>
            </w:r>
          </w:p>
        </w:tc>
        <w:tc>
          <w:tcPr>
            <w:tcW w:w="1000" w:type="pct"/>
            <w:vAlign w:val="center"/>
          </w:tcPr>
          <w:p w14:paraId="0BC1629C">
            <w:pPr>
              <w:pStyle w:val="37"/>
              <w:rPr>
                <w:lang w:val="en-US" w:eastAsia="zh-CN"/>
              </w:rPr>
            </w:pPr>
            <w:r>
              <w:rPr>
                <w:rFonts w:hint="eastAsia"/>
                <w:lang w:val="en-US" w:eastAsia="zh-CN"/>
              </w:rPr>
              <w:t>一般固体废物表示</w:t>
            </w:r>
          </w:p>
        </w:tc>
        <w:tc>
          <w:tcPr>
            <w:tcW w:w="1000" w:type="pct"/>
            <w:vAlign w:val="center"/>
          </w:tcPr>
          <w:p w14:paraId="6246F0D2">
            <w:pPr>
              <w:pStyle w:val="37"/>
              <w:rPr>
                <w:lang w:val="en-US" w:eastAsia="zh-CN"/>
              </w:rPr>
            </w:pPr>
            <w:r>
              <w:rPr>
                <w:rFonts w:hint="eastAsia"/>
                <w:lang w:val="en-US" w:eastAsia="zh-CN"/>
              </w:rPr>
              <w:t>一般固体废物贮存、处置场</w:t>
            </w:r>
          </w:p>
        </w:tc>
      </w:tr>
    </w:tbl>
    <w:p w14:paraId="77887473">
      <w:pPr>
        <w:pStyle w:val="43"/>
      </w:pPr>
    </w:p>
    <w:p w14:paraId="621A34C5">
      <w:pPr>
        <w:pStyle w:val="38"/>
      </w:pPr>
      <w:bookmarkStart w:id="311" w:name="_Toc5219"/>
      <w:bookmarkStart w:id="312" w:name="_Toc23386"/>
      <w:r>
        <w:t>1</w:t>
      </w:r>
      <w:r>
        <w:rPr>
          <w:rFonts w:hint="eastAsia"/>
        </w:rPr>
        <w:t>0</w:t>
      </w:r>
      <w:r>
        <w:t>.</w:t>
      </w:r>
      <w:r>
        <w:rPr>
          <w:rFonts w:hint="eastAsia"/>
        </w:rPr>
        <w:t>6三同时制度及环保验收</w:t>
      </w:r>
      <w:bookmarkEnd w:id="311"/>
      <w:bookmarkEnd w:id="312"/>
    </w:p>
    <w:p w14:paraId="5B963532">
      <w:pPr>
        <w:pStyle w:val="36"/>
        <w:ind w:firstLine="480"/>
      </w:pPr>
      <w:r>
        <w:rPr>
          <w:rFonts w:hint="eastAsia"/>
        </w:rPr>
        <w:t>（</w:t>
      </w:r>
      <w:r>
        <w:t>1</w:t>
      </w:r>
      <w:r>
        <w:rPr>
          <w:rFonts w:hint="eastAsia"/>
        </w:rPr>
        <w:t>）建设单位必须保证污染处理措施正常运行，严格执行“三同时”，确保污染</w:t>
      </w:r>
    </w:p>
    <w:p w14:paraId="45E17952">
      <w:pPr>
        <w:pStyle w:val="36"/>
        <w:ind w:firstLine="480"/>
      </w:pPr>
      <w:r>
        <w:rPr>
          <w:rFonts w:hint="eastAsia"/>
        </w:rPr>
        <w:t>（</w:t>
      </w:r>
      <w:r>
        <w:t>2</w:t>
      </w:r>
      <w:r>
        <w:rPr>
          <w:rFonts w:hint="eastAsia"/>
        </w:rPr>
        <w:t>）建立健全废水、废气、噪声等处理设施的操作规范和处理设施运行台帐制度，做好环保设施和设备的维护和保养工作，确保环保设施正常运转和较高的处理率。</w:t>
      </w:r>
      <w:r>
        <w:t xml:space="preserve"> </w:t>
      </w:r>
    </w:p>
    <w:p w14:paraId="71B6054F">
      <w:pPr>
        <w:pStyle w:val="36"/>
        <w:ind w:firstLine="480"/>
      </w:pPr>
      <w:r>
        <w:rPr>
          <w:rFonts w:hint="eastAsia"/>
        </w:rPr>
        <w:t>（</w:t>
      </w:r>
      <w:r>
        <w:t>3</w:t>
      </w:r>
      <w:r>
        <w:rPr>
          <w:rFonts w:hint="eastAsia"/>
        </w:rPr>
        <w:t>）环保设施因故需拆除或停止运行，应立即采取措施停止污染物排放，并在</w:t>
      </w:r>
      <w:r>
        <w:t>24</w:t>
      </w:r>
      <w:r>
        <w:rPr>
          <w:rFonts w:hint="eastAsia"/>
        </w:rPr>
        <w:t>小时内报告环保行政主管部门。</w:t>
      </w:r>
    </w:p>
    <w:p w14:paraId="5AD16933">
      <w:pPr>
        <w:pStyle w:val="36"/>
        <w:ind w:firstLine="480"/>
        <w:sectPr>
          <w:pgSz w:w="11907" w:h="16840"/>
          <w:pgMar w:top="1418" w:right="1418" w:bottom="1418" w:left="1418" w:header="720" w:footer="720" w:gutter="0"/>
          <w:cols w:space="720" w:num="1"/>
          <w:titlePg/>
          <w:docGrid w:linePitch="494" w:charSpace="-681"/>
        </w:sectPr>
      </w:pPr>
      <w:r>
        <w:rPr>
          <w:rFonts w:hint="eastAsia"/>
        </w:rPr>
        <w:t>（</w:t>
      </w:r>
      <w:r>
        <w:t>4</w:t>
      </w:r>
      <w:r>
        <w:rPr>
          <w:rFonts w:hint="eastAsia"/>
        </w:rPr>
        <w:t>）建设单位应根据《建设项目环境保护管理条例》相关要求，按照环保护主管部门规定的标准及程序，自行组织对配套建设的环境保护设施进行验收。除按照国家规定需要保密的情形外，建设单位应当依法向社会公开验收报告。环保设施验收监控项目见表</w:t>
      </w:r>
      <w:r>
        <w:t>1</w:t>
      </w:r>
      <w:r>
        <w:rPr>
          <w:rFonts w:hint="eastAsia"/>
        </w:rPr>
        <w:t>0.6</w:t>
      </w:r>
      <w:r>
        <w:t>-</w:t>
      </w:r>
      <w:r>
        <w:rPr>
          <w:rFonts w:hint="eastAsia"/>
        </w:rPr>
        <w:t>1。</w:t>
      </w:r>
    </w:p>
    <w:p w14:paraId="0895D8A3">
      <w:pPr>
        <w:pStyle w:val="42"/>
      </w:pPr>
      <w:r>
        <w:rPr>
          <w:rFonts w:hint="eastAsia"/>
        </w:rPr>
        <w:t>表</w:t>
      </w:r>
      <w:r>
        <w:t>1</w:t>
      </w:r>
      <w:r>
        <w:rPr>
          <w:rFonts w:hint="eastAsia"/>
        </w:rPr>
        <w:t>0.6</w:t>
      </w:r>
      <w:r>
        <w:t>-</w:t>
      </w:r>
      <w:r>
        <w:rPr>
          <w:rFonts w:hint="eastAsia"/>
        </w:rPr>
        <w:t>1</w:t>
      </w:r>
      <w:r>
        <w:t xml:space="preserve"> </w:t>
      </w:r>
      <w:r>
        <w:rPr>
          <w:rFonts w:hint="eastAsia"/>
        </w:rPr>
        <w:t>项目环保“三同时”验收一览表</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551"/>
        <w:gridCol w:w="1883"/>
        <w:gridCol w:w="723"/>
        <w:gridCol w:w="2529"/>
        <w:gridCol w:w="1238"/>
        <w:gridCol w:w="5676"/>
      </w:tblGrid>
      <w:tr w14:paraId="3ADB36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64" w:type="pct"/>
            <w:gridSpan w:val="2"/>
            <w:tcBorders>
              <w:top w:val="single" w:color="auto" w:sz="12" w:space="0"/>
            </w:tcBorders>
            <w:vAlign w:val="center"/>
          </w:tcPr>
          <w:p w14:paraId="420EE38B">
            <w:pPr>
              <w:pStyle w:val="37"/>
              <w:rPr>
                <w:highlight w:val="none"/>
                <w:lang w:val="en-US" w:eastAsia="zh-CN"/>
              </w:rPr>
            </w:pPr>
            <w:r>
              <w:rPr>
                <w:rFonts w:hint="eastAsia"/>
                <w:highlight w:val="none"/>
                <w:lang w:val="en-US" w:eastAsia="zh-CN"/>
              </w:rPr>
              <w:t>污染源</w:t>
            </w:r>
          </w:p>
        </w:tc>
        <w:tc>
          <w:tcPr>
            <w:tcW w:w="662" w:type="pct"/>
            <w:tcBorders>
              <w:top w:val="single" w:color="auto" w:sz="12" w:space="0"/>
            </w:tcBorders>
            <w:vAlign w:val="center"/>
          </w:tcPr>
          <w:p w14:paraId="71A9B999">
            <w:pPr>
              <w:pStyle w:val="37"/>
              <w:rPr>
                <w:highlight w:val="none"/>
                <w:lang w:val="en-US" w:eastAsia="zh-CN"/>
              </w:rPr>
            </w:pPr>
            <w:r>
              <w:rPr>
                <w:rFonts w:hint="eastAsia"/>
                <w:highlight w:val="none"/>
                <w:lang w:val="en-US" w:eastAsia="zh-CN"/>
              </w:rPr>
              <w:t>治理措施</w:t>
            </w:r>
          </w:p>
        </w:tc>
        <w:tc>
          <w:tcPr>
            <w:tcW w:w="254" w:type="pct"/>
            <w:tcBorders>
              <w:top w:val="single" w:color="auto" w:sz="12" w:space="0"/>
            </w:tcBorders>
            <w:vAlign w:val="center"/>
          </w:tcPr>
          <w:p w14:paraId="6A4719AD">
            <w:pPr>
              <w:pStyle w:val="37"/>
              <w:rPr>
                <w:highlight w:val="none"/>
                <w:lang w:val="en-US" w:eastAsia="zh-CN"/>
              </w:rPr>
            </w:pPr>
            <w:r>
              <w:rPr>
                <w:rFonts w:hint="eastAsia"/>
                <w:highlight w:val="none"/>
                <w:lang w:val="en-US" w:eastAsia="zh-CN"/>
              </w:rPr>
              <w:t>数量</w:t>
            </w:r>
          </w:p>
        </w:tc>
        <w:tc>
          <w:tcPr>
            <w:tcW w:w="889" w:type="pct"/>
            <w:tcBorders>
              <w:top w:val="single" w:color="auto" w:sz="12" w:space="0"/>
            </w:tcBorders>
            <w:vAlign w:val="center"/>
          </w:tcPr>
          <w:p w14:paraId="460BB6C4">
            <w:pPr>
              <w:pStyle w:val="37"/>
              <w:rPr>
                <w:highlight w:val="none"/>
                <w:lang w:val="en-US" w:eastAsia="zh-CN"/>
              </w:rPr>
            </w:pPr>
            <w:r>
              <w:rPr>
                <w:rFonts w:hint="eastAsia"/>
                <w:highlight w:val="none"/>
                <w:lang w:val="en-US" w:eastAsia="zh-CN"/>
              </w:rPr>
              <w:t>控制因子</w:t>
            </w:r>
          </w:p>
        </w:tc>
        <w:tc>
          <w:tcPr>
            <w:tcW w:w="434" w:type="pct"/>
            <w:tcBorders>
              <w:top w:val="single" w:color="auto" w:sz="12" w:space="0"/>
            </w:tcBorders>
            <w:vAlign w:val="center"/>
          </w:tcPr>
          <w:p w14:paraId="47806000">
            <w:pPr>
              <w:pStyle w:val="37"/>
              <w:rPr>
                <w:highlight w:val="none"/>
                <w:lang w:val="en-US" w:eastAsia="zh-CN"/>
              </w:rPr>
            </w:pPr>
            <w:r>
              <w:rPr>
                <w:rFonts w:hint="eastAsia"/>
                <w:highlight w:val="none"/>
                <w:lang w:val="en-US" w:eastAsia="zh-CN"/>
              </w:rPr>
              <w:t>监测位置</w:t>
            </w:r>
          </w:p>
        </w:tc>
        <w:tc>
          <w:tcPr>
            <w:tcW w:w="1995" w:type="pct"/>
            <w:tcBorders>
              <w:top w:val="single" w:color="auto" w:sz="12" w:space="0"/>
            </w:tcBorders>
            <w:vAlign w:val="center"/>
          </w:tcPr>
          <w:p w14:paraId="47CF431D">
            <w:pPr>
              <w:pStyle w:val="37"/>
              <w:rPr>
                <w:highlight w:val="none"/>
                <w:lang w:val="en-US" w:eastAsia="zh-CN"/>
              </w:rPr>
            </w:pPr>
            <w:r>
              <w:rPr>
                <w:rFonts w:hint="eastAsia"/>
                <w:highlight w:val="none"/>
                <w:lang w:val="en-US" w:eastAsia="zh-CN"/>
              </w:rPr>
              <w:t>执行标准</w:t>
            </w:r>
          </w:p>
        </w:tc>
      </w:tr>
      <w:tr w14:paraId="0C0D40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64" w:type="pct"/>
            <w:gridSpan w:val="2"/>
            <w:vAlign w:val="center"/>
          </w:tcPr>
          <w:p w14:paraId="07915BCB">
            <w:pPr>
              <w:pStyle w:val="37"/>
              <w:rPr>
                <w:highlight w:val="none"/>
                <w:lang w:val="en-US" w:eastAsia="zh-CN"/>
              </w:rPr>
            </w:pPr>
            <w:r>
              <w:rPr>
                <w:rFonts w:hint="eastAsia"/>
                <w:highlight w:val="none"/>
                <w:lang w:val="en-US" w:eastAsia="zh-CN"/>
              </w:rPr>
              <w:t>生活污水</w:t>
            </w:r>
          </w:p>
        </w:tc>
        <w:tc>
          <w:tcPr>
            <w:tcW w:w="662" w:type="pct"/>
            <w:vAlign w:val="center"/>
          </w:tcPr>
          <w:p w14:paraId="1DD01703">
            <w:pPr>
              <w:pStyle w:val="37"/>
              <w:rPr>
                <w:highlight w:val="none"/>
                <w:lang w:val="en-US" w:eastAsia="zh-CN"/>
              </w:rPr>
            </w:pPr>
            <w:r>
              <w:rPr>
                <w:rFonts w:hint="eastAsia"/>
                <w:highlight w:val="none"/>
                <w:lang w:val="en-US" w:eastAsia="zh-CN"/>
              </w:rPr>
              <w:t>化粪池</w:t>
            </w:r>
          </w:p>
        </w:tc>
        <w:tc>
          <w:tcPr>
            <w:tcW w:w="254" w:type="pct"/>
            <w:vAlign w:val="center"/>
          </w:tcPr>
          <w:p w14:paraId="046E3647">
            <w:pPr>
              <w:pStyle w:val="37"/>
              <w:rPr>
                <w:highlight w:val="none"/>
                <w:lang w:val="en-US" w:eastAsia="zh-CN"/>
              </w:rPr>
            </w:pPr>
            <w:r>
              <w:rPr>
                <w:highlight w:val="none"/>
                <w:lang w:val="en-US" w:eastAsia="zh-CN"/>
              </w:rPr>
              <w:t>/</w:t>
            </w:r>
          </w:p>
        </w:tc>
        <w:tc>
          <w:tcPr>
            <w:tcW w:w="889" w:type="pct"/>
            <w:vAlign w:val="center"/>
          </w:tcPr>
          <w:p w14:paraId="55CDDBB6">
            <w:pPr>
              <w:pStyle w:val="37"/>
              <w:rPr>
                <w:highlight w:val="none"/>
                <w:lang w:val="en-US" w:eastAsia="zh-CN"/>
              </w:rPr>
            </w:pPr>
            <w:r>
              <w:rPr>
                <w:highlight w:val="none"/>
                <w:lang w:val="en-US" w:eastAsia="zh-CN"/>
              </w:rPr>
              <w:t>pH</w:t>
            </w:r>
            <w:r>
              <w:rPr>
                <w:rFonts w:hint="eastAsia"/>
                <w:highlight w:val="none"/>
                <w:lang w:val="en-US" w:eastAsia="zh-CN"/>
              </w:rPr>
              <w:t>、</w:t>
            </w:r>
            <w:r>
              <w:rPr>
                <w:highlight w:val="none"/>
                <w:lang w:val="en-US" w:eastAsia="zh-CN"/>
              </w:rPr>
              <w:t>COD</w:t>
            </w:r>
            <w:r>
              <w:rPr>
                <w:rFonts w:hint="eastAsia"/>
                <w:highlight w:val="none"/>
                <w:lang w:val="en-US" w:eastAsia="zh-CN"/>
              </w:rPr>
              <w:t>、</w:t>
            </w:r>
            <w:r>
              <w:rPr>
                <w:highlight w:val="none"/>
                <w:lang w:val="en-US" w:eastAsia="zh-CN"/>
              </w:rPr>
              <w:t>NH</w:t>
            </w:r>
            <w:r>
              <w:rPr>
                <w:highlight w:val="none"/>
                <w:vertAlign w:val="subscript"/>
                <w:lang w:val="en-US" w:eastAsia="zh-CN"/>
              </w:rPr>
              <w:t>3</w:t>
            </w:r>
            <w:r>
              <w:rPr>
                <w:highlight w:val="none"/>
                <w:lang w:val="en-US" w:eastAsia="zh-CN"/>
              </w:rPr>
              <w:t>-N</w:t>
            </w:r>
            <w:r>
              <w:rPr>
                <w:rFonts w:hint="eastAsia"/>
                <w:highlight w:val="none"/>
                <w:lang w:val="en-US" w:eastAsia="zh-CN"/>
              </w:rPr>
              <w:t>、</w:t>
            </w:r>
            <w:r>
              <w:rPr>
                <w:highlight w:val="none"/>
                <w:lang w:val="en-US" w:eastAsia="zh-CN"/>
              </w:rPr>
              <w:t>BOD</w:t>
            </w:r>
            <w:r>
              <w:rPr>
                <w:highlight w:val="none"/>
                <w:vertAlign w:val="subscript"/>
                <w:lang w:val="en-US" w:eastAsia="zh-CN"/>
              </w:rPr>
              <w:t>5</w:t>
            </w:r>
            <w:r>
              <w:rPr>
                <w:rFonts w:hint="eastAsia"/>
                <w:highlight w:val="none"/>
                <w:lang w:val="en-US" w:eastAsia="zh-CN"/>
              </w:rPr>
              <w:t>、</w:t>
            </w:r>
            <w:r>
              <w:rPr>
                <w:highlight w:val="none"/>
                <w:lang w:val="en-US" w:eastAsia="zh-CN"/>
              </w:rPr>
              <w:t>SS</w:t>
            </w:r>
          </w:p>
        </w:tc>
        <w:tc>
          <w:tcPr>
            <w:tcW w:w="434" w:type="pct"/>
            <w:vAlign w:val="center"/>
          </w:tcPr>
          <w:p w14:paraId="7D89F2BB">
            <w:pPr>
              <w:pStyle w:val="37"/>
              <w:rPr>
                <w:highlight w:val="none"/>
                <w:lang w:val="en-US" w:eastAsia="zh-CN"/>
              </w:rPr>
            </w:pPr>
            <w:r>
              <w:rPr>
                <w:rFonts w:hint="eastAsia"/>
                <w:highlight w:val="none"/>
                <w:lang w:val="en-US" w:eastAsia="zh-CN"/>
              </w:rPr>
              <w:t>总排放口</w:t>
            </w:r>
          </w:p>
        </w:tc>
        <w:tc>
          <w:tcPr>
            <w:tcW w:w="1995" w:type="pct"/>
            <w:vAlign w:val="center"/>
          </w:tcPr>
          <w:p w14:paraId="70AE0064">
            <w:pPr>
              <w:pStyle w:val="37"/>
              <w:rPr>
                <w:highlight w:val="none"/>
                <w:lang w:val="en-US" w:eastAsia="zh-CN"/>
              </w:rPr>
            </w:pPr>
            <w:r>
              <w:rPr>
                <w:rFonts w:hint="eastAsia"/>
                <w:highlight w:val="none"/>
                <w:lang w:val="en-US" w:eastAsia="zh-CN"/>
              </w:rPr>
              <w:t>《农田灌溉水质标准》（GB5084-2005）表1旱作标准</w:t>
            </w:r>
          </w:p>
        </w:tc>
      </w:tr>
      <w:tr w14:paraId="40B422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19" w:type="pct"/>
            <w:vMerge w:val="restart"/>
            <w:vAlign w:val="center"/>
          </w:tcPr>
          <w:p w14:paraId="2802C4DF">
            <w:pPr>
              <w:pStyle w:val="37"/>
              <w:rPr>
                <w:highlight w:val="none"/>
                <w:lang w:val="en-US" w:eastAsia="zh-CN"/>
              </w:rPr>
            </w:pPr>
            <w:r>
              <w:rPr>
                <w:rFonts w:hint="eastAsia"/>
                <w:highlight w:val="none"/>
                <w:lang w:val="en-US" w:eastAsia="zh-CN"/>
              </w:rPr>
              <w:t>废气</w:t>
            </w:r>
          </w:p>
        </w:tc>
        <w:tc>
          <w:tcPr>
            <w:tcW w:w="545" w:type="pct"/>
            <w:vAlign w:val="center"/>
          </w:tcPr>
          <w:p w14:paraId="31101382">
            <w:pPr>
              <w:pStyle w:val="37"/>
              <w:rPr>
                <w:highlight w:val="none"/>
                <w:lang w:val="en-US" w:eastAsia="zh-CN"/>
              </w:rPr>
            </w:pPr>
            <w:r>
              <w:rPr>
                <w:rFonts w:hint="eastAsia"/>
                <w:highlight w:val="none"/>
                <w:lang w:val="en-US" w:eastAsia="zh-CN"/>
              </w:rPr>
              <w:t>锅炉废气</w:t>
            </w:r>
          </w:p>
        </w:tc>
        <w:tc>
          <w:tcPr>
            <w:tcW w:w="662" w:type="pct"/>
            <w:vAlign w:val="center"/>
          </w:tcPr>
          <w:p w14:paraId="0B045D1B">
            <w:pPr>
              <w:pStyle w:val="37"/>
              <w:rPr>
                <w:highlight w:val="none"/>
                <w:lang w:val="en-US" w:eastAsia="zh-CN"/>
              </w:rPr>
            </w:pPr>
            <w:r>
              <w:rPr>
                <w:rFonts w:hint="eastAsia"/>
                <w:highlight w:val="none"/>
                <w:lang w:val="en-US" w:eastAsia="zh-CN"/>
              </w:rPr>
              <w:t>布袋除尘器</w:t>
            </w:r>
            <w:r>
              <w:rPr>
                <w:highlight w:val="none"/>
                <w:lang w:val="en-US" w:eastAsia="zh-CN"/>
              </w:rPr>
              <w:t>+</w:t>
            </w:r>
            <w:r>
              <w:rPr>
                <w:rFonts w:hint="eastAsia"/>
                <w:highlight w:val="none"/>
                <w:lang w:val="en-US" w:eastAsia="zh-CN"/>
              </w:rPr>
              <w:t>30m排气筒</w:t>
            </w:r>
          </w:p>
        </w:tc>
        <w:tc>
          <w:tcPr>
            <w:tcW w:w="254" w:type="pct"/>
            <w:vAlign w:val="center"/>
          </w:tcPr>
          <w:p w14:paraId="5C9B35A8">
            <w:pPr>
              <w:pStyle w:val="37"/>
              <w:rPr>
                <w:highlight w:val="none"/>
                <w:lang w:val="en-US" w:eastAsia="zh-CN"/>
              </w:rPr>
            </w:pPr>
            <w:r>
              <w:rPr>
                <w:highlight w:val="none"/>
                <w:lang w:val="en-US" w:eastAsia="zh-CN"/>
              </w:rPr>
              <w:t>1</w:t>
            </w:r>
            <w:r>
              <w:rPr>
                <w:rFonts w:hint="eastAsia"/>
                <w:highlight w:val="none"/>
                <w:lang w:val="en-US" w:eastAsia="zh-CN"/>
              </w:rPr>
              <w:t>套</w:t>
            </w:r>
          </w:p>
        </w:tc>
        <w:tc>
          <w:tcPr>
            <w:tcW w:w="889" w:type="pct"/>
            <w:vAlign w:val="center"/>
          </w:tcPr>
          <w:p w14:paraId="5FD501DA">
            <w:pPr>
              <w:pStyle w:val="37"/>
              <w:rPr>
                <w:highlight w:val="none"/>
                <w:lang w:val="en-US" w:eastAsia="zh-CN"/>
              </w:rPr>
            </w:pPr>
            <w:r>
              <w:rPr>
                <w:rFonts w:hint="eastAsia"/>
                <w:highlight w:val="none"/>
                <w:lang w:val="en-US" w:eastAsia="zh-CN"/>
              </w:rPr>
              <w:t>颗粒物、SO</w:t>
            </w:r>
            <w:r>
              <w:rPr>
                <w:rFonts w:hint="eastAsia"/>
                <w:highlight w:val="none"/>
                <w:vertAlign w:val="subscript"/>
                <w:lang w:val="en-US" w:eastAsia="zh-CN"/>
              </w:rPr>
              <w:t>2</w:t>
            </w:r>
            <w:r>
              <w:rPr>
                <w:rFonts w:hint="eastAsia"/>
                <w:highlight w:val="none"/>
                <w:lang w:val="en-US" w:eastAsia="zh-CN"/>
              </w:rPr>
              <w:t>、NO</w:t>
            </w:r>
            <w:r>
              <w:rPr>
                <w:rFonts w:hint="eastAsia"/>
                <w:highlight w:val="none"/>
                <w:vertAlign w:val="subscript"/>
                <w:lang w:val="en-US" w:eastAsia="zh-CN"/>
              </w:rPr>
              <w:t>X</w:t>
            </w:r>
          </w:p>
        </w:tc>
        <w:tc>
          <w:tcPr>
            <w:tcW w:w="434" w:type="pct"/>
            <w:vAlign w:val="center"/>
          </w:tcPr>
          <w:p w14:paraId="33AD4356">
            <w:pPr>
              <w:pStyle w:val="37"/>
              <w:rPr>
                <w:highlight w:val="none"/>
                <w:lang w:val="en-US" w:eastAsia="zh-CN"/>
              </w:rPr>
            </w:pPr>
            <w:r>
              <w:rPr>
                <w:rFonts w:hint="eastAsia"/>
                <w:highlight w:val="none"/>
                <w:lang w:val="en-US" w:eastAsia="zh-CN"/>
              </w:rPr>
              <w:t>排放口</w:t>
            </w:r>
          </w:p>
        </w:tc>
        <w:tc>
          <w:tcPr>
            <w:tcW w:w="1995" w:type="pct"/>
            <w:vAlign w:val="center"/>
          </w:tcPr>
          <w:p w14:paraId="771B7F76">
            <w:pPr>
              <w:pStyle w:val="37"/>
              <w:rPr>
                <w:highlight w:val="none"/>
                <w:lang w:val="en-US" w:eastAsia="zh-CN"/>
              </w:rPr>
            </w:pPr>
            <w:r>
              <w:rPr>
                <w:rFonts w:hint="eastAsia"/>
                <w:highlight w:val="none"/>
                <w:lang w:val="zh-CN" w:eastAsia="zh-CN"/>
              </w:rPr>
              <w:t>《锅炉大气污染物排放标准》（</w:t>
            </w:r>
            <w:r>
              <w:rPr>
                <w:rFonts w:hint="eastAsia"/>
                <w:highlight w:val="none"/>
                <w:lang w:val="en-US" w:eastAsia="zh-CN"/>
              </w:rPr>
              <w:t>GB13271-2014</w:t>
            </w:r>
            <w:r>
              <w:rPr>
                <w:rFonts w:hint="eastAsia"/>
                <w:highlight w:val="none"/>
                <w:lang w:val="zh-CN" w:eastAsia="zh-CN"/>
              </w:rPr>
              <w:t>）表</w:t>
            </w:r>
            <w:r>
              <w:rPr>
                <w:rFonts w:hint="eastAsia"/>
                <w:highlight w:val="none"/>
                <w:lang w:val="en-US" w:eastAsia="zh-CN"/>
              </w:rPr>
              <w:t>2 新建锅炉大气污染物排放浓度限值燃煤锅炉标准</w:t>
            </w:r>
          </w:p>
        </w:tc>
      </w:tr>
      <w:tr w14:paraId="793FE9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8" w:hRule="atLeast"/>
          <w:ins w:id="0" w:author="雾濯" w:date="2020-01-10T08:41:00Z"/>
        </w:trPr>
        <w:tc>
          <w:tcPr>
            <w:tcW w:w="219" w:type="pct"/>
            <w:vMerge w:val="continue"/>
            <w:vAlign w:val="center"/>
          </w:tcPr>
          <w:p w14:paraId="4EA4D011">
            <w:pPr>
              <w:pStyle w:val="37"/>
              <w:rPr>
                <w:ins w:id="1" w:author="雾濯" w:date="2020-01-10T08:41:00Z"/>
                <w:highlight w:val="none"/>
                <w:lang w:val="en-US" w:eastAsia="zh-CN"/>
              </w:rPr>
            </w:pPr>
          </w:p>
        </w:tc>
        <w:tc>
          <w:tcPr>
            <w:tcW w:w="545" w:type="pct"/>
            <w:vAlign w:val="center"/>
          </w:tcPr>
          <w:p w14:paraId="736932BA">
            <w:pPr>
              <w:pStyle w:val="37"/>
              <w:rPr>
                <w:ins w:id="2" w:author="雾濯" w:date="2020-01-10T08:41:00Z"/>
                <w:highlight w:val="none"/>
                <w:lang w:val="en-US" w:eastAsia="zh-CN"/>
              </w:rPr>
            </w:pPr>
            <w:r>
              <w:rPr>
                <w:rFonts w:hint="eastAsia"/>
                <w:highlight w:val="none"/>
                <w:lang w:val="en-US" w:eastAsia="zh-CN"/>
              </w:rPr>
              <w:t>搅拌粉尘</w:t>
            </w:r>
          </w:p>
        </w:tc>
        <w:tc>
          <w:tcPr>
            <w:tcW w:w="662" w:type="pct"/>
            <w:vAlign w:val="center"/>
          </w:tcPr>
          <w:p w14:paraId="359173C6">
            <w:pPr>
              <w:pStyle w:val="37"/>
              <w:rPr>
                <w:ins w:id="3" w:author="雾濯" w:date="2020-01-10T08:41:00Z"/>
                <w:highlight w:val="none"/>
                <w:lang w:val="en-US" w:eastAsia="zh-CN"/>
              </w:rPr>
            </w:pPr>
            <w:r>
              <w:rPr>
                <w:rFonts w:hint="eastAsia"/>
                <w:highlight w:val="none"/>
                <w:lang w:val="en-US" w:eastAsia="zh-CN"/>
              </w:rPr>
              <w:t>湿法作业，车间封闭</w:t>
            </w:r>
          </w:p>
        </w:tc>
        <w:tc>
          <w:tcPr>
            <w:tcW w:w="254" w:type="pct"/>
            <w:vAlign w:val="center"/>
          </w:tcPr>
          <w:p w14:paraId="313E6749">
            <w:pPr>
              <w:pStyle w:val="37"/>
              <w:rPr>
                <w:ins w:id="4" w:author="雾濯" w:date="2020-01-10T08:41:00Z"/>
                <w:highlight w:val="none"/>
                <w:lang w:val="en-US" w:eastAsia="zh-CN"/>
              </w:rPr>
            </w:pPr>
            <w:r>
              <w:rPr>
                <w:rFonts w:hint="eastAsia"/>
                <w:highlight w:val="none"/>
                <w:lang w:val="en-US" w:eastAsia="zh-CN"/>
              </w:rPr>
              <w:t>/</w:t>
            </w:r>
          </w:p>
        </w:tc>
        <w:tc>
          <w:tcPr>
            <w:tcW w:w="889" w:type="pct"/>
            <w:vAlign w:val="center"/>
          </w:tcPr>
          <w:p w14:paraId="77047A33">
            <w:pPr>
              <w:pStyle w:val="37"/>
              <w:rPr>
                <w:ins w:id="5" w:author="雾濯" w:date="2020-01-10T08:41:00Z"/>
                <w:highlight w:val="none"/>
                <w:lang w:val="en-US" w:eastAsia="zh-CN"/>
              </w:rPr>
            </w:pPr>
            <w:r>
              <w:rPr>
                <w:rFonts w:hint="eastAsia"/>
                <w:highlight w:val="none"/>
                <w:lang w:val="en-US" w:eastAsia="zh-CN"/>
              </w:rPr>
              <w:t>粉尘</w:t>
            </w:r>
          </w:p>
        </w:tc>
        <w:tc>
          <w:tcPr>
            <w:tcW w:w="434" w:type="pct"/>
            <w:vAlign w:val="center"/>
          </w:tcPr>
          <w:p w14:paraId="31E06E86">
            <w:pPr>
              <w:pStyle w:val="37"/>
              <w:rPr>
                <w:ins w:id="6" w:author="雾濯" w:date="2020-01-10T08:41:00Z"/>
                <w:highlight w:val="none"/>
                <w:lang w:val="en-US" w:eastAsia="zh-CN"/>
              </w:rPr>
            </w:pPr>
            <w:r>
              <w:rPr>
                <w:rFonts w:hint="eastAsia"/>
                <w:highlight w:val="none"/>
                <w:lang w:val="en-US" w:eastAsia="zh-CN"/>
              </w:rPr>
              <w:t>厂界</w:t>
            </w:r>
          </w:p>
        </w:tc>
        <w:tc>
          <w:tcPr>
            <w:tcW w:w="1995" w:type="pct"/>
            <w:vAlign w:val="center"/>
          </w:tcPr>
          <w:p w14:paraId="06C6D7BA">
            <w:pPr>
              <w:pStyle w:val="37"/>
              <w:rPr>
                <w:ins w:id="7" w:author="雾濯" w:date="2020-01-10T08:41:00Z"/>
                <w:highlight w:val="none"/>
                <w:lang w:val="zh-CN" w:eastAsia="zh-CN"/>
              </w:rPr>
            </w:pPr>
            <w:r>
              <w:rPr>
                <w:highlight w:val="none"/>
                <w:lang w:val="en-US" w:eastAsia="zh-CN"/>
              </w:rPr>
              <w:t>《大气污染物综合排放标准》</w:t>
            </w:r>
            <w:r>
              <w:rPr>
                <w:rFonts w:hint="eastAsia"/>
                <w:highlight w:val="none"/>
                <w:lang w:val="en-US" w:eastAsia="zh-CN"/>
              </w:rPr>
              <w:t>（</w:t>
            </w:r>
            <w:r>
              <w:rPr>
                <w:highlight w:val="none"/>
                <w:lang w:val="en-US" w:eastAsia="zh-CN"/>
              </w:rPr>
              <w:t>GB16297-1996</w:t>
            </w:r>
            <w:r>
              <w:rPr>
                <w:rFonts w:hint="eastAsia"/>
                <w:highlight w:val="none"/>
                <w:lang w:val="en-US" w:eastAsia="zh-CN"/>
              </w:rPr>
              <w:t>）表2标准</w:t>
            </w:r>
          </w:p>
        </w:tc>
      </w:tr>
      <w:tr w14:paraId="37264D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19" w:type="pct"/>
            <w:vMerge w:val="restart"/>
            <w:vAlign w:val="center"/>
          </w:tcPr>
          <w:p w14:paraId="256BD577">
            <w:pPr>
              <w:pStyle w:val="37"/>
              <w:rPr>
                <w:highlight w:val="none"/>
                <w:lang w:val="en-US" w:eastAsia="zh-CN"/>
              </w:rPr>
            </w:pPr>
            <w:r>
              <w:rPr>
                <w:rFonts w:hint="eastAsia"/>
                <w:highlight w:val="none"/>
                <w:lang w:val="en-US" w:eastAsia="zh-CN"/>
              </w:rPr>
              <w:t>固废</w:t>
            </w:r>
          </w:p>
        </w:tc>
        <w:tc>
          <w:tcPr>
            <w:tcW w:w="545" w:type="pct"/>
            <w:vAlign w:val="center"/>
          </w:tcPr>
          <w:p w14:paraId="5C88A10D">
            <w:pPr>
              <w:pStyle w:val="37"/>
              <w:rPr>
                <w:highlight w:val="none"/>
                <w:lang w:val="en-US" w:eastAsia="zh-CN"/>
              </w:rPr>
            </w:pPr>
            <w:r>
              <w:rPr>
                <w:rFonts w:hint="eastAsia"/>
                <w:highlight w:val="none"/>
                <w:lang w:val="en-US" w:eastAsia="zh-CN"/>
              </w:rPr>
              <w:t>废弃菌包</w:t>
            </w:r>
          </w:p>
        </w:tc>
        <w:tc>
          <w:tcPr>
            <w:tcW w:w="662" w:type="pct"/>
            <w:vAlign w:val="center"/>
          </w:tcPr>
          <w:p w14:paraId="27CCCCDA">
            <w:pPr>
              <w:pStyle w:val="37"/>
              <w:rPr>
                <w:highlight w:val="none"/>
                <w:lang w:val="en-US" w:eastAsia="zh-CN"/>
              </w:rPr>
            </w:pPr>
            <w:r>
              <w:rPr>
                <w:rFonts w:hint="eastAsia"/>
                <w:highlight w:val="none"/>
                <w:lang w:val="en-US" w:eastAsia="zh-CN"/>
              </w:rPr>
              <w:t>作为有机肥出售</w:t>
            </w:r>
          </w:p>
        </w:tc>
        <w:tc>
          <w:tcPr>
            <w:tcW w:w="254" w:type="pct"/>
            <w:vMerge w:val="restart"/>
            <w:vAlign w:val="center"/>
          </w:tcPr>
          <w:p w14:paraId="0E8D736E">
            <w:pPr>
              <w:pStyle w:val="37"/>
              <w:rPr>
                <w:highlight w:val="none"/>
                <w:lang w:val="en-US" w:eastAsia="zh-CN"/>
              </w:rPr>
            </w:pPr>
            <w:r>
              <w:rPr>
                <w:highlight w:val="none"/>
                <w:lang w:val="en-US" w:eastAsia="zh-CN"/>
              </w:rPr>
              <w:t>/</w:t>
            </w:r>
          </w:p>
        </w:tc>
        <w:tc>
          <w:tcPr>
            <w:tcW w:w="889" w:type="pct"/>
            <w:vMerge w:val="restart"/>
            <w:vAlign w:val="center"/>
          </w:tcPr>
          <w:p w14:paraId="5350D224">
            <w:pPr>
              <w:pStyle w:val="37"/>
              <w:rPr>
                <w:highlight w:val="none"/>
                <w:lang w:val="en-US" w:eastAsia="zh-CN"/>
              </w:rPr>
            </w:pPr>
            <w:r>
              <w:rPr>
                <w:rFonts w:hint="eastAsia"/>
                <w:highlight w:val="none"/>
                <w:lang w:val="en-US" w:eastAsia="zh-CN"/>
              </w:rPr>
              <w:t>产生量、处理量</w:t>
            </w:r>
          </w:p>
        </w:tc>
        <w:tc>
          <w:tcPr>
            <w:tcW w:w="434" w:type="pct"/>
            <w:vMerge w:val="restart"/>
            <w:vAlign w:val="center"/>
          </w:tcPr>
          <w:p w14:paraId="1CA85E72">
            <w:pPr>
              <w:pStyle w:val="37"/>
              <w:rPr>
                <w:highlight w:val="none"/>
                <w:lang w:val="en-US" w:eastAsia="zh-CN"/>
              </w:rPr>
            </w:pPr>
            <w:r>
              <w:rPr>
                <w:highlight w:val="none"/>
                <w:lang w:val="en-US" w:eastAsia="zh-CN"/>
              </w:rPr>
              <w:t>/</w:t>
            </w:r>
          </w:p>
        </w:tc>
        <w:tc>
          <w:tcPr>
            <w:tcW w:w="1995" w:type="pct"/>
            <w:vMerge w:val="restart"/>
            <w:vAlign w:val="center"/>
          </w:tcPr>
          <w:p w14:paraId="07CDA558">
            <w:pPr>
              <w:pStyle w:val="37"/>
              <w:rPr>
                <w:highlight w:val="none"/>
                <w:lang w:val="en-US" w:eastAsia="zh-CN"/>
              </w:rPr>
            </w:pPr>
            <w:r>
              <w:rPr>
                <w:rFonts w:hint="eastAsia"/>
                <w:highlight w:val="none"/>
                <w:lang w:val="en-US" w:eastAsia="zh-CN"/>
              </w:rPr>
              <w:t>一般固废执行</w:t>
            </w:r>
            <w:r>
              <w:rPr>
                <w:highlight w:val="none"/>
                <w:lang w:val="en-US" w:eastAsia="zh-CN"/>
              </w:rPr>
              <w:t>《一般工业固体废物贮存、处置场污染控制标准》（GB18599-2001）相关要求</w:t>
            </w:r>
            <w:r>
              <w:rPr>
                <w:rFonts w:hint="eastAsia"/>
                <w:highlight w:val="none"/>
                <w:lang w:val="en-US" w:eastAsia="zh-CN"/>
              </w:rPr>
              <w:t>；危险废物执行《危险废物贮存污染控制标准（GB18597-2001）</w:t>
            </w:r>
            <w:r>
              <w:rPr>
                <w:highlight w:val="none"/>
                <w:lang w:val="en-US" w:eastAsia="zh-CN"/>
              </w:rPr>
              <w:t>及其2013年修改单</w:t>
            </w:r>
          </w:p>
        </w:tc>
      </w:tr>
      <w:tr w14:paraId="73C74F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19" w:type="pct"/>
            <w:vMerge w:val="continue"/>
            <w:vAlign w:val="center"/>
          </w:tcPr>
          <w:p w14:paraId="7990F79A">
            <w:pPr>
              <w:pStyle w:val="37"/>
              <w:rPr>
                <w:highlight w:val="none"/>
                <w:lang w:val="en-US" w:eastAsia="zh-CN"/>
              </w:rPr>
            </w:pPr>
          </w:p>
        </w:tc>
        <w:tc>
          <w:tcPr>
            <w:tcW w:w="545" w:type="pct"/>
            <w:vAlign w:val="center"/>
          </w:tcPr>
          <w:p w14:paraId="6CB16D02">
            <w:pPr>
              <w:pStyle w:val="37"/>
              <w:rPr>
                <w:highlight w:val="none"/>
                <w:lang w:val="en-US" w:eastAsia="zh-CN"/>
              </w:rPr>
            </w:pPr>
            <w:r>
              <w:rPr>
                <w:rFonts w:hint="eastAsia"/>
                <w:highlight w:val="none"/>
                <w:lang w:val="en-US" w:eastAsia="zh-CN"/>
              </w:rPr>
              <w:t>锅炉炉渣</w:t>
            </w:r>
          </w:p>
        </w:tc>
        <w:tc>
          <w:tcPr>
            <w:tcW w:w="662" w:type="pct"/>
            <w:vAlign w:val="center"/>
          </w:tcPr>
          <w:p w14:paraId="1B49529E">
            <w:pPr>
              <w:pStyle w:val="37"/>
              <w:rPr>
                <w:highlight w:val="none"/>
                <w:lang w:val="en-US" w:eastAsia="zh-CN"/>
              </w:rPr>
            </w:pPr>
            <w:r>
              <w:rPr>
                <w:rFonts w:hint="eastAsia"/>
                <w:highlight w:val="none"/>
                <w:lang w:val="en-US" w:eastAsia="zh-CN"/>
              </w:rPr>
              <w:t>外运给农户作为肥料</w:t>
            </w:r>
          </w:p>
        </w:tc>
        <w:tc>
          <w:tcPr>
            <w:tcW w:w="254" w:type="pct"/>
            <w:vMerge w:val="continue"/>
            <w:vAlign w:val="center"/>
          </w:tcPr>
          <w:p w14:paraId="4E05866E">
            <w:pPr>
              <w:pStyle w:val="37"/>
              <w:rPr>
                <w:highlight w:val="none"/>
                <w:lang w:val="en-US" w:eastAsia="zh-CN"/>
              </w:rPr>
            </w:pPr>
          </w:p>
        </w:tc>
        <w:tc>
          <w:tcPr>
            <w:tcW w:w="889" w:type="pct"/>
            <w:vMerge w:val="continue"/>
            <w:vAlign w:val="center"/>
          </w:tcPr>
          <w:p w14:paraId="678C107D">
            <w:pPr>
              <w:pStyle w:val="37"/>
              <w:rPr>
                <w:highlight w:val="none"/>
                <w:lang w:val="en-US" w:eastAsia="zh-CN"/>
              </w:rPr>
            </w:pPr>
          </w:p>
        </w:tc>
        <w:tc>
          <w:tcPr>
            <w:tcW w:w="434" w:type="pct"/>
            <w:vMerge w:val="continue"/>
            <w:vAlign w:val="center"/>
          </w:tcPr>
          <w:p w14:paraId="768E7DA8">
            <w:pPr>
              <w:pStyle w:val="37"/>
              <w:rPr>
                <w:highlight w:val="none"/>
                <w:lang w:val="en-US" w:eastAsia="zh-CN"/>
              </w:rPr>
            </w:pPr>
          </w:p>
        </w:tc>
        <w:tc>
          <w:tcPr>
            <w:tcW w:w="1995" w:type="pct"/>
            <w:vMerge w:val="continue"/>
            <w:vAlign w:val="center"/>
          </w:tcPr>
          <w:p w14:paraId="524C0374">
            <w:pPr>
              <w:pStyle w:val="37"/>
              <w:rPr>
                <w:highlight w:val="none"/>
                <w:lang w:val="en-US" w:eastAsia="zh-CN"/>
              </w:rPr>
            </w:pPr>
          </w:p>
        </w:tc>
      </w:tr>
      <w:tr w14:paraId="31EA84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19" w:type="pct"/>
            <w:vMerge w:val="continue"/>
            <w:vAlign w:val="center"/>
          </w:tcPr>
          <w:p w14:paraId="125008C1">
            <w:pPr>
              <w:pStyle w:val="37"/>
              <w:rPr>
                <w:highlight w:val="none"/>
                <w:lang w:val="en-US" w:eastAsia="zh-CN"/>
              </w:rPr>
            </w:pPr>
          </w:p>
        </w:tc>
        <w:tc>
          <w:tcPr>
            <w:tcW w:w="545" w:type="pct"/>
            <w:vAlign w:val="center"/>
          </w:tcPr>
          <w:p w14:paraId="5E4D3EB3">
            <w:pPr>
              <w:pStyle w:val="37"/>
              <w:rPr>
                <w:highlight w:val="none"/>
                <w:lang w:val="en-US" w:eastAsia="zh-CN"/>
              </w:rPr>
            </w:pPr>
            <w:r>
              <w:rPr>
                <w:rFonts w:hint="eastAsia"/>
                <w:highlight w:val="none"/>
                <w:lang w:val="en-US" w:eastAsia="zh-CN"/>
              </w:rPr>
              <w:t>除尘渣</w:t>
            </w:r>
          </w:p>
        </w:tc>
        <w:tc>
          <w:tcPr>
            <w:tcW w:w="662" w:type="pct"/>
            <w:vAlign w:val="center"/>
          </w:tcPr>
          <w:p w14:paraId="7F7689BE">
            <w:pPr>
              <w:pStyle w:val="37"/>
              <w:rPr>
                <w:highlight w:val="none"/>
                <w:lang w:val="en-US" w:eastAsia="zh-CN"/>
              </w:rPr>
            </w:pPr>
            <w:r>
              <w:rPr>
                <w:rFonts w:hint="eastAsia"/>
                <w:highlight w:val="none"/>
                <w:lang w:val="en-US" w:eastAsia="zh-CN"/>
              </w:rPr>
              <w:t>外运给农户作为肥料</w:t>
            </w:r>
          </w:p>
        </w:tc>
        <w:tc>
          <w:tcPr>
            <w:tcW w:w="254" w:type="pct"/>
            <w:vMerge w:val="continue"/>
            <w:vAlign w:val="center"/>
          </w:tcPr>
          <w:p w14:paraId="48A279F1">
            <w:pPr>
              <w:pStyle w:val="37"/>
              <w:rPr>
                <w:highlight w:val="none"/>
                <w:lang w:val="en-US" w:eastAsia="zh-CN"/>
              </w:rPr>
            </w:pPr>
          </w:p>
        </w:tc>
        <w:tc>
          <w:tcPr>
            <w:tcW w:w="889" w:type="pct"/>
            <w:vMerge w:val="continue"/>
            <w:vAlign w:val="center"/>
          </w:tcPr>
          <w:p w14:paraId="71FFEA79">
            <w:pPr>
              <w:pStyle w:val="37"/>
              <w:rPr>
                <w:highlight w:val="none"/>
                <w:lang w:val="en-US" w:eastAsia="zh-CN"/>
              </w:rPr>
            </w:pPr>
          </w:p>
        </w:tc>
        <w:tc>
          <w:tcPr>
            <w:tcW w:w="434" w:type="pct"/>
            <w:vMerge w:val="continue"/>
            <w:vAlign w:val="center"/>
          </w:tcPr>
          <w:p w14:paraId="7AF12B78">
            <w:pPr>
              <w:pStyle w:val="37"/>
              <w:rPr>
                <w:highlight w:val="none"/>
                <w:lang w:val="en-US" w:eastAsia="zh-CN"/>
              </w:rPr>
            </w:pPr>
          </w:p>
        </w:tc>
        <w:tc>
          <w:tcPr>
            <w:tcW w:w="1995" w:type="pct"/>
            <w:vMerge w:val="continue"/>
            <w:vAlign w:val="center"/>
          </w:tcPr>
          <w:p w14:paraId="637F32A0">
            <w:pPr>
              <w:pStyle w:val="37"/>
              <w:rPr>
                <w:highlight w:val="none"/>
                <w:lang w:val="en-US" w:eastAsia="zh-CN"/>
              </w:rPr>
            </w:pPr>
          </w:p>
        </w:tc>
      </w:tr>
      <w:tr w14:paraId="6D51EA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638" w:hRule="atLeast"/>
        </w:trPr>
        <w:tc>
          <w:tcPr>
            <w:tcW w:w="219" w:type="pct"/>
            <w:vMerge w:val="continue"/>
            <w:vAlign w:val="center"/>
          </w:tcPr>
          <w:p w14:paraId="5AAD7BFF">
            <w:pPr>
              <w:pStyle w:val="37"/>
              <w:rPr>
                <w:highlight w:val="none"/>
                <w:lang w:val="en-US" w:eastAsia="zh-CN"/>
              </w:rPr>
            </w:pPr>
          </w:p>
        </w:tc>
        <w:tc>
          <w:tcPr>
            <w:tcW w:w="545" w:type="pct"/>
            <w:vAlign w:val="center"/>
          </w:tcPr>
          <w:p w14:paraId="0D1F8F2A">
            <w:pPr>
              <w:pStyle w:val="37"/>
              <w:rPr>
                <w:highlight w:val="none"/>
                <w:lang w:val="en-US" w:eastAsia="zh-CN"/>
              </w:rPr>
            </w:pPr>
            <w:r>
              <w:rPr>
                <w:rFonts w:hint="eastAsia"/>
                <w:highlight w:val="none"/>
                <w:lang w:val="en-US" w:eastAsia="zh-CN"/>
              </w:rPr>
              <w:t>废包装袋</w:t>
            </w:r>
          </w:p>
        </w:tc>
        <w:tc>
          <w:tcPr>
            <w:tcW w:w="662" w:type="pct"/>
            <w:vAlign w:val="center"/>
          </w:tcPr>
          <w:p w14:paraId="09A89D42">
            <w:pPr>
              <w:pStyle w:val="37"/>
              <w:rPr>
                <w:highlight w:val="none"/>
                <w:lang w:val="en-US" w:eastAsia="zh-CN"/>
              </w:rPr>
            </w:pPr>
            <w:r>
              <w:rPr>
                <w:rFonts w:hint="eastAsia"/>
                <w:highlight w:val="none"/>
                <w:lang w:val="en-US" w:eastAsia="zh-CN"/>
              </w:rPr>
              <w:t>由供应商回收综合利用</w:t>
            </w:r>
          </w:p>
        </w:tc>
        <w:tc>
          <w:tcPr>
            <w:tcW w:w="254" w:type="pct"/>
            <w:vMerge w:val="continue"/>
            <w:vAlign w:val="center"/>
          </w:tcPr>
          <w:p w14:paraId="25F34796">
            <w:pPr>
              <w:pStyle w:val="37"/>
              <w:rPr>
                <w:highlight w:val="none"/>
                <w:lang w:val="en-US" w:eastAsia="zh-CN"/>
              </w:rPr>
            </w:pPr>
          </w:p>
        </w:tc>
        <w:tc>
          <w:tcPr>
            <w:tcW w:w="889" w:type="pct"/>
            <w:vMerge w:val="continue"/>
            <w:vAlign w:val="center"/>
          </w:tcPr>
          <w:p w14:paraId="0B07C323">
            <w:pPr>
              <w:pStyle w:val="37"/>
              <w:rPr>
                <w:highlight w:val="none"/>
                <w:lang w:val="en-US" w:eastAsia="zh-CN"/>
              </w:rPr>
            </w:pPr>
          </w:p>
        </w:tc>
        <w:tc>
          <w:tcPr>
            <w:tcW w:w="434" w:type="pct"/>
            <w:vMerge w:val="continue"/>
            <w:vAlign w:val="center"/>
          </w:tcPr>
          <w:p w14:paraId="74827A9B">
            <w:pPr>
              <w:pStyle w:val="37"/>
              <w:rPr>
                <w:highlight w:val="none"/>
                <w:lang w:val="en-US" w:eastAsia="zh-CN"/>
              </w:rPr>
            </w:pPr>
          </w:p>
        </w:tc>
        <w:tc>
          <w:tcPr>
            <w:tcW w:w="1995" w:type="pct"/>
            <w:vMerge w:val="continue"/>
            <w:vAlign w:val="center"/>
          </w:tcPr>
          <w:p w14:paraId="6B5C655A">
            <w:pPr>
              <w:pStyle w:val="37"/>
              <w:rPr>
                <w:highlight w:val="none"/>
                <w:lang w:val="en-US" w:eastAsia="zh-CN"/>
              </w:rPr>
            </w:pPr>
          </w:p>
        </w:tc>
      </w:tr>
      <w:tr w14:paraId="0AC861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19" w:type="pct"/>
            <w:vMerge w:val="continue"/>
            <w:vAlign w:val="center"/>
          </w:tcPr>
          <w:p w14:paraId="2626C3C8">
            <w:pPr>
              <w:pStyle w:val="37"/>
              <w:rPr>
                <w:highlight w:val="none"/>
                <w:lang w:val="en-US" w:eastAsia="zh-CN"/>
              </w:rPr>
            </w:pPr>
          </w:p>
        </w:tc>
        <w:tc>
          <w:tcPr>
            <w:tcW w:w="545" w:type="pct"/>
            <w:vAlign w:val="center"/>
          </w:tcPr>
          <w:p w14:paraId="097CD1A2">
            <w:pPr>
              <w:pStyle w:val="37"/>
              <w:rPr>
                <w:highlight w:val="none"/>
                <w:lang w:val="en-US" w:eastAsia="zh-CN"/>
              </w:rPr>
            </w:pPr>
            <w:r>
              <w:rPr>
                <w:rFonts w:hint="eastAsia"/>
                <w:highlight w:val="none"/>
                <w:lang w:val="en-US" w:eastAsia="zh-CN"/>
              </w:rPr>
              <w:t>生活垃圾</w:t>
            </w:r>
          </w:p>
        </w:tc>
        <w:tc>
          <w:tcPr>
            <w:tcW w:w="662" w:type="pct"/>
            <w:vAlign w:val="center"/>
          </w:tcPr>
          <w:p w14:paraId="3BD68401">
            <w:pPr>
              <w:pStyle w:val="37"/>
              <w:rPr>
                <w:highlight w:val="none"/>
                <w:lang w:val="en-US" w:eastAsia="zh-CN"/>
              </w:rPr>
            </w:pPr>
            <w:r>
              <w:rPr>
                <w:rFonts w:hint="eastAsia"/>
                <w:highlight w:val="none"/>
                <w:lang w:val="en-US" w:eastAsia="zh-CN"/>
              </w:rPr>
              <w:t>环卫部门统一处理</w:t>
            </w:r>
          </w:p>
        </w:tc>
        <w:tc>
          <w:tcPr>
            <w:tcW w:w="254" w:type="pct"/>
            <w:vMerge w:val="continue"/>
            <w:vAlign w:val="center"/>
          </w:tcPr>
          <w:p w14:paraId="46326EF4">
            <w:pPr>
              <w:pStyle w:val="37"/>
              <w:rPr>
                <w:highlight w:val="none"/>
                <w:lang w:val="en-US" w:eastAsia="zh-CN"/>
              </w:rPr>
            </w:pPr>
          </w:p>
        </w:tc>
        <w:tc>
          <w:tcPr>
            <w:tcW w:w="889" w:type="pct"/>
            <w:vMerge w:val="continue"/>
            <w:vAlign w:val="center"/>
          </w:tcPr>
          <w:p w14:paraId="5187EE0E">
            <w:pPr>
              <w:pStyle w:val="37"/>
              <w:rPr>
                <w:highlight w:val="none"/>
                <w:lang w:val="en-US" w:eastAsia="zh-CN"/>
              </w:rPr>
            </w:pPr>
          </w:p>
        </w:tc>
        <w:tc>
          <w:tcPr>
            <w:tcW w:w="434" w:type="pct"/>
            <w:vMerge w:val="continue"/>
            <w:vAlign w:val="center"/>
          </w:tcPr>
          <w:p w14:paraId="25F96F20">
            <w:pPr>
              <w:pStyle w:val="37"/>
              <w:rPr>
                <w:highlight w:val="none"/>
                <w:lang w:val="en-US" w:eastAsia="zh-CN"/>
              </w:rPr>
            </w:pPr>
          </w:p>
        </w:tc>
        <w:tc>
          <w:tcPr>
            <w:tcW w:w="1995" w:type="pct"/>
            <w:vMerge w:val="continue"/>
            <w:vAlign w:val="center"/>
          </w:tcPr>
          <w:p w14:paraId="455D62BD">
            <w:pPr>
              <w:pStyle w:val="37"/>
              <w:rPr>
                <w:highlight w:val="none"/>
                <w:lang w:val="en-US" w:eastAsia="zh-CN"/>
              </w:rPr>
            </w:pPr>
          </w:p>
        </w:tc>
      </w:tr>
      <w:tr w14:paraId="514A99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19" w:type="pct"/>
            <w:vAlign w:val="center"/>
          </w:tcPr>
          <w:p w14:paraId="46268E55">
            <w:pPr>
              <w:pStyle w:val="37"/>
              <w:rPr>
                <w:highlight w:val="none"/>
                <w:lang w:val="en-US" w:eastAsia="zh-CN"/>
              </w:rPr>
            </w:pPr>
            <w:r>
              <w:rPr>
                <w:rFonts w:hint="eastAsia"/>
                <w:highlight w:val="none"/>
                <w:lang w:val="en-US" w:eastAsia="zh-CN"/>
              </w:rPr>
              <w:t>噪声</w:t>
            </w:r>
          </w:p>
        </w:tc>
        <w:tc>
          <w:tcPr>
            <w:tcW w:w="545" w:type="pct"/>
            <w:vAlign w:val="center"/>
          </w:tcPr>
          <w:p w14:paraId="57087191">
            <w:pPr>
              <w:pStyle w:val="37"/>
              <w:rPr>
                <w:highlight w:val="none"/>
                <w:lang w:val="en-US" w:eastAsia="zh-CN"/>
              </w:rPr>
            </w:pPr>
            <w:r>
              <w:rPr>
                <w:rFonts w:hint="eastAsia"/>
                <w:highlight w:val="none"/>
                <w:lang w:val="en-US" w:eastAsia="zh-CN"/>
              </w:rPr>
              <w:t>高噪声设备</w:t>
            </w:r>
          </w:p>
        </w:tc>
        <w:tc>
          <w:tcPr>
            <w:tcW w:w="662" w:type="pct"/>
            <w:vAlign w:val="center"/>
          </w:tcPr>
          <w:p w14:paraId="6B7F371F">
            <w:pPr>
              <w:pStyle w:val="37"/>
              <w:rPr>
                <w:highlight w:val="none"/>
                <w:lang w:val="en-US" w:eastAsia="zh-CN"/>
              </w:rPr>
            </w:pPr>
            <w:r>
              <w:rPr>
                <w:rFonts w:hint="eastAsia"/>
                <w:highlight w:val="none"/>
                <w:lang w:val="en-US" w:eastAsia="zh-CN"/>
              </w:rPr>
              <w:t>隔声减振</w:t>
            </w:r>
          </w:p>
        </w:tc>
        <w:tc>
          <w:tcPr>
            <w:tcW w:w="254" w:type="pct"/>
            <w:vAlign w:val="center"/>
          </w:tcPr>
          <w:p w14:paraId="14110F77">
            <w:pPr>
              <w:pStyle w:val="37"/>
              <w:rPr>
                <w:highlight w:val="none"/>
                <w:lang w:val="en-US" w:eastAsia="zh-CN"/>
              </w:rPr>
            </w:pPr>
            <w:r>
              <w:rPr>
                <w:highlight w:val="none"/>
                <w:lang w:val="en-US" w:eastAsia="zh-CN"/>
              </w:rPr>
              <w:t>/</w:t>
            </w:r>
          </w:p>
        </w:tc>
        <w:tc>
          <w:tcPr>
            <w:tcW w:w="889" w:type="pct"/>
            <w:vAlign w:val="center"/>
          </w:tcPr>
          <w:p w14:paraId="10CD46E9">
            <w:pPr>
              <w:pStyle w:val="37"/>
              <w:rPr>
                <w:highlight w:val="none"/>
                <w:lang w:val="en-US" w:eastAsia="zh-CN"/>
              </w:rPr>
            </w:pPr>
            <w:r>
              <w:rPr>
                <w:rFonts w:hint="eastAsia"/>
                <w:highlight w:val="none"/>
                <w:lang w:val="en-US" w:eastAsia="zh-CN"/>
              </w:rPr>
              <w:t>等效连续</w:t>
            </w:r>
            <w:r>
              <w:rPr>
                <w:highlight w:val="none"/>
                <w:lang w:val="en-US" w:eastAsia="zh-CN"/>
              </w:rPr>
              <w:t>A</w:t>
            </w:r>
            <w:r>
              <w:rPr>
                <w:rFonts w:hint="eastAsia"/>
                <w:highlight w:val="none"/>
                <w:lang w:val="en-US" w:eastAsia="zh-CN"/>
              </w:rPr>
              <w:t>声级</w:t>
            </w:r>
          </w:p>
        </w:tc>
        <w:tc>
          <w:tcPr>
            <w:tcW w:w="434" w:type="pct"/>
            <w:vAlign w:val="center"/>
          </w:tcPr>
          <w:p w14:paraId="55C669F0">
            <w:pPr>
              <w:pStyle w:val="37"/>
              <w:rPr>
                <w:highlight w:val="none"/>
                <w:lang w:val="en-US" w:eastAsia="zh-CN"/>
              </w:rPr>
            </w:pPr>
            <w:r>
              <w:rPr>
                <w:rFonts w:hint="eastAsia"/>
                <w:highlight w:val="none"/>
                <w:lang w:val="en-US" w:eastAsia="zh-CN"/>
              </w:rPr>
              <w:t>厂界</w:t>
            </w:r>
          </w:p>
        </w:tc>
        <w:tc>
          <w:tcPr>
            <w:tcW w:w="1995" w:type="pct"/>
            <w:vAlign w:val="center"/>
          </w:tcPr>
          <w:p w14:paraId="125F7675">
            <w:pPr>
              <w:pStyle w:val="37"/>
              <w:rPr>
                <w:highlight w:val="none"/>
                <w:lang w:val="en-US" w:eastAsia="zh-CN"/>
              </w:rPr>
            </w:pPr>
            <w:r>
              <w:rPr>
                <w:rFonts w:hint="eastAsia"/>
                <w:highlight w:val="none"/>
                <w:lang w:val="en-US" w:eastAsia="zh-CN"/>
              </w:rPr>
              <w:t>《工业企业厂界环境噪声排放标准》（</w:t>
            </w:r>
            <w:r>
              <w:rPr>
                <w:highlight w:val="none"/>
                <w:lang w:val="en-US" w:eastAsia="zh-CN"/>
              </w:rPr>
              <w:t>GB12348-2008</w:t>
            </w:r>
            <w:r>
              <w:rPr>
                <w:rFonts w:hint="eastAsia"/>
                <w:highlight w:val="none"/>
                <w:lang w:val="en-US" w:eastAsia="zh-CN"/>
              </w:rPr>
              <w:t>）表</w:t>
            </w:r>
            <w:r>
              <w:rPr>
                <w:highlight w:val="none"/>
                <w:lang w:val="en-US" w:eastAsia="zh-CN"/>
              </w:rPr>
              <w:t xml:space="preserve"> 1 </w:t>
            </w:r>
            <w:r>
              <w:rPr>
                <w:rFonts w:hint="eastAsia"/>
                <w:highlight w:val="none"/>
                <w:lang w:val="en-US" w:eastAsia="zh-CN"/>
              </w:rPr>
              <w:t>中的</w:t>
            </w:r>
            <w:r>
              <w:rPr>
                <w:highlight w:val="none"/>
                <w:lang w:val="en-US" w:eastAsia="zh-CN"/>
              </w:rPr>
              <w:t xml:space="preserve">2 </w:t>
            </w:r>
            <w:r>
              <w:rPr>
                <w:rFonts w:hint="eastAsia"/>
                <w:highlight w:val="none"/>
                <w:lang w:val="en-US" w:eastAsia="zh-CN"/>
              </w:rPr>
              <w:t>类标准</w:t>
            </w:r>
          </w:p>
        </w:tc>
      </w:tr>
      <w:tr w14:paraId="73AE61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64" w:type="pct"/>
            <w:gridSpan w:val="2"/>
            <w:vAlign w:val="center"/>
          </w:tcPr>
          <w:p w14:paraId="730440AD">
            <w:pPr>
              <w:pStyle w:val="37"/>
              <w:rPr>
                <w:highlight w:val="none"/>
                <w:lang w:val="en-US" w:eastAsia="zh-CN"/>
              </w:rPr>
            </w:pPr>
            <w:r>
              <w:rPr>
                <w:rFonts w:hint="eastAsia"/>
                <w:highlight w:val="none"/>
                <w:lang w:val="en-US" w:eastAsia="zh-CN"/>
              </w:rPr>
              <w:t>排污口规范化</w:t>
            </w:r>
          </w:p>
        </w:tc>
        <w:tc>
          <w:tcPr>
            <w:tcW w:w="2240" w:type="pct"/>
            <w:gridSpan w:val="4"/>
            <w:vAlign w:val="center"/>
          </w:tcPr>
          <w:p w14:paraId="78AF96CF">
            <w:pPr>
              <w:pStyle w:val="37"/>
              <w:rPr>
                <w:highlight w:val="none"/>
                <w:lang w:val="en-US" w:eastAsia="zh-CN"/>
              </w:rPr>
            </w:pPr>
            <w:r>
              <w:rPr>
                <w:highlight w:val="none"/>
                <w:lang w:val="en-US" w:eastAsia="zh-CN"/>
              </w:rPr>
              <w:t>1</w:t>
            </w:r>
            <w:r>
              <w:rPr>
                <w:rFonts w:hint="eastAsia"/>
                <w:highlight w:val="none"/>
                <w:lang w:val="en-US" w:eastAsia="zh-CN"/>
              </w:rPr>
              <w:t>、废气排气筒设置永久取样口；</w:t>
            </w:r>
            <w:r>
              <w:rPr>
                <w:highlight w:val="none"/>
                <w:lang w:val="en-US" w:eastAsia="zh-CN"/>
              </w:rPr>
              <w:t>2</w:t>
            </w:r>
            <w:r>
              <w:rPr>
                <w:rFonts w:hint="eastAsia"/>
                <w:highlight w:val="none"/>
                <w:lang w:val="en-US" w:eastAsia="zh-CN"/>
              </w:rPr>
              <w:t>、应在排放口处设立或挂上排放口标志牌，标志牌应注明污染物名称以警示周围群众</w:t>
            </w:r>
          </w:p>
        </w:tc>
        <w:tc>
          <w:tcPr>
            <w:tcW w:w="1995" w:type="pct"/>
            <w:vAlign w:val="center"/>
          </w:tcPr>
          <w:p w14:paraId="33014113">
            <w:pPr>
              <w:pStyle w:val="37"/>
              <w:rPr>
                <w:highlight w:val="none"/>
                <w:lang w:val="en-US" w:eastAsia="zh-CN"/>
              </w:rPr>
            </w:pPr>
            <w:r>
              <w:rPr>
                <w:rFonts w:hint="eastAsia"/>
                <w:highlight w:val="none"/>
                <w:lang w:val="en-US" w:eastAsia="zh-CN"/>
              </w:rPr>
              <w:t>验收措施落实情况</w:t>
            </w:r>
          </w:p>
        </w:tc>
      </w:tr>
      <w:tr w14:paraId="2D595B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43" w:hRule="atLeast"/>
        </w:trPr>
        <w:tc>
          <w:tcPr>
            <w:tcW w:w="764" w:type="pct"/>
            <w:gridSpan w:val="2"/>
            <w:tcBorders>
              <w:bottom w:val="single" w:color="auto" w:sz="12" w:space="0"/>
            </w:tcBorders>
            <w:vAlign w:val="center"/>
          </w:tcPr>
          <w:p w14:paraId="4E6576CE">
            <w:pPr>
              <w:pStyle w:val="37"/>
              <w:rPr>
                <w:highlight w:val="none"/>
                <w:lang w:val="en-US" w:eastAsia="zh-CN"/>
              </w:rPr>
            </w:pPr>
            <w:r>
              <w:rPr>
                <w:rFonts w:hint="eastAsia"/>
                <w:highlight w:val="none"/>
                <w:lang w:val="en-US" w:eastAsia="zh-CN"/>
              </w:rPr>
              <w:t>环境管理</w:t>
            </w:r>
          </w:p>
        </w:tc>
        <w:tc>
          <w:tcPr>
            <w:tcW w:w="4235" w:type="pct"/>
            <w:gridSpan w:val="5"/>
            <w:tcBorders>
              <w:bottom w:val="single" w:color="auto" w:sz="12" w:space="0"/>
            </w:tcBorders>
            <w:vAlign w:val="center"/>
          </w:tcPr>
          <w:p w14:paraId="08718503">
            <w:pPr>
              <w:pStyle w:val="37"/>
              <w:rPr>
                <w:highlight w:val="none"/>
                <w:lang w:val="en-US" w:eastAsia="zh-CN"/>
              </w:rPr>
            </w:pPr>
            <w:r>
              <w:rPr>
                <w:rFonts w:hint="eastAsia"/>
                <w:highlight w:val="none"/>
                <w:lang w:val="en-US" w:eastAsia="zh-CN"/>
              </w:rPr>
              <w:t>落实报告的环境管理和监测计划，环保设施运行记录、台账清楚，完整，规范化排污口</w:t>
            </w:r>
          </w:p>
        </w:tc>
      </w:tr>
    </w:tbl>
    <w:p w14:paraId="75DFCFF0">
      <w:pPr>
        <w:pStyle w:val="36"/>
        <w:ind w:firstLine="0" w:firstLineChars="0"/>
        <w:sectPr>
          <w:pgSz w:w="16840" w:h="11907" w:orient="landscape"/>
          <w:pgMar w:top="1417" w:right="1417" w:bottom="1417" w:left="1417" w:header="720" w:footer="720" w:gutter="0"/>
          <w:cols w:space="720" w:num="1"/>
          <w:titlePg/>
          <w:docGrid w:linePitch="494" w:charSpace="-681"/>
        </w:sectPr>
      </w:pPr>
    </w:p>
    <w:p w14:paraId="262C9061">
      <w:pPr>
        <w:pStyle w:val="38"/>
      </w:pPr>
      <w:bookmarkStart w:id="313" w:name="_Toc16086"/>
      <w:bookmarkStart w:id="314" w:name="_Toc15237"/>
      <w:r>
        <w:rPr>
          <w:rFonts w:hint="eastAsia"/>
        </w:rPr>
        <w:t>10.7公众参与</w:t>
      </w:r>
      <w:bookmarkEnd w:id="313"/>
      <w:bookmarkEnd w:id="314"/>
    </w:p>
    <w:p w14:paraId="1D9A8465">
      <w:pPr>
        <w:pStyle w:val="36"/>
        <w:ind w:firstLine="480"/>
      </w:pPr>
      <w:r>
        <w:rPr>
          <w:rFonts w:hint="eastAsia"/>
        </w:rPr>
        <w:t>根据《中华人民共和国环境保护法》、《中华人民共和国环境影响评价法》以及《建设项目环境影响评价信息公开机制方案》等相关法律法规的要求，建设单位在本环评报告表编制期间和编制完成后分别开展了两次环境影响评价信息公开。</w:t>
      </w:r>
    </w:p>
    <w:p w14:paraId="795BB1B4">
      <w:pPr>
        <w:pStyle w:val="41"/>
      </w:pPr>
      <w:bookmarkStart w:id="315" w:name="_Toc27316"/>
      <w:bookmarkStart w:id="316" w:name="_Toc16122"/>
      <w:r>
        <w:t>1</w:t>
      </w:r>
      <w:r>
        <w:rPr>
          <w:rFonts w:hint="eastAsia"/>
        </w:rPr>
        <w:t>0.7</w:t>
      </w:r>
      <w:r>
        <w:t>.1</w:t>
      </w:r>
      <w:r>
        <w:rPr>
          <w:rFonts w:hint="eastAsia"/>
        </w:rPr>
        <w:t>环境影响评价第一次信息公开</w:t>
      </w:r>
      <w:bookmarkEnd w:id="315"/>
      <w:bookmarkEnd w:id="316"/>
    </w:p>
    <w:p w14:paraId="2B88E7F6">
      <w:pPr>
        <w:pStyle w:val="36"/>
        <w:ind w:firstLine="480"/>
      </w:pPr>
      <w:r>
        <w:rPr>
          <w:rFonts w:hint="eastAsia"/>
        </w:rPr>
        <w:t>在建设单位委托环评编制工作后，建设单位于</w:t>
      </w:r>
      <w:r>
        <w:t>2019</w:t>
      </w:r>
      <w:r>
        <w:rPr>
          <w:rFonts w:hint="eastAsia"/>
        </w:rPr>
        <w:t>年</w:t>
      </w:r>
      <w:r>
        <w:t>1</w:t>
      </w:r>
      <w:r>
        <w:rPr>
          <w:rFonts w:hint="eastAsia"/>
        </w:rPr>
        <w:t>2月9日</w:t>
      </w:r>
      <w:r>
        <w:t>—</w:t>
      </w:r>
      <w:r>
        <w:rPr>
          <w:rFonts w:hint="eastAsia"/>
        </w:rPr>
        <w:t>12月13日期间在福建环保网环境信息公示版块进行了本项目环境影响评价第一次信息公开。第一次信息公开截图见附图7。</w:t>
      </w:r>
    </w:p>
    <w:p w14:paraId="59ED83E7">
      <w:pPr>
        <w:pStyle w:val="41"/>
      </w:pPr>
      <w:bookmarkStart w:id="317" w:name="_Toc31875"/>
      <w:bookmarkStart w:id="318" w:name="_Toc10368"/>
      <w:r>
        <w:t>1</w:t>
      </w:r>
      <w:r>
        <w:rPr>
          <w:rFonts w:hint="eastAsia"/>
        </w:rPr>
        <w:t>0.7</w:t>
      </w:r>
      <w:r>
        <w:t>.2</w:t>
      </w:r>
      <w:r>
        <w:rPr>
          <w:rFonts w:hint="eastAsia"/>
        </w:rPr>
        <w:t>环境影响评价第二次信息公开</w:t>
      </w:r>
      <w:bookmarkEnd w:id="317"/>
      <w:bookmarkEnd w:id="318"/>
    </w:p>
    <w:p w14:paraId="2A0A21C0">
      <w:pPr>
        <w:pStyle w:val="36"/>
        <w:ind w:firstLine="480"/>
      </w:pPr>
      <w:r>
        <w:rPr>
          <w:rFonts w:hint="eastAsia"/>
        </w:rPr>
        <w:t>在评价单位基本编制完成报告表后，建设单位于</w:t>
      </w:r>
      <w:r>
        <w:t>2019</w:t>
      </w:r>
      <w:r>
        <w:rPr>
          <w:rFonts w:hint="eastAsia"/>
        </w:rPr>
        <w:t>年12月20日</w:t>
      </w:r>
      <w:r>
        <w:t>—</w:t>
      </w:r>
      <w:r>
        <w:rPr>
          <w:rFonts w:hint="eastAsia"/>
        </w:rPr>
        <w:t>24日期间在福建环保网环境信息公示版块进行了本项目环境影响评价第二次信息公开。第二次信息公开截图见附图8。</w:t>
      </w:r>
    </w:p>
    <w:p w14:paraId="4252DFC3">
      <w:pPr>
        <w:pStyle w:val="36"/>
        <w:ind w:firstLine="480"/>
      </w:pPr>
      <w:r>
        <w:rPr>
          <w:rFonts w:hint="eastAsia"/>
        </w:rPr>
        <w:t>两次环境影响评价信息公开期间，建设单位及评价单位均未收到任何个人或单位的反馈意见。</w:t>
      </w:r>
    </w:p>
    <w:p w14:paraId="77F550D9">
      <w:pPr>
        <w:pStyle w:val="39"/>
      </w:pPr>
      <w:r>
        <w:rPr>
          <w:rFonts w:hint="eastAsia"/>
        </w:rPr>
        <w:br w:type="page"/>
      </w:r>
      <w:bookmarkStart w:id="319" w:name="_Toc32174"/>
      <w:bookmarkStart w:id="320" w:name="_Toc13513"/>
      <w:r>
        <w:rPr>
          <w:rFonts w:hint="eastAsia"/>
        </w:rPr>
        <w:t>十一、结论与建议</w:t>
      </w:r>
      <w:bookmarkEnd w:id="319"/>
      <w:bookmarkEnd w:id="320"/>
    </w:p>
    <w:p w14:paraId="336DE4E7">
      <w:pPr>
        <w:pStyle w:val="38"/>
      </w:pPr>
      <w:bookmarkStart w:id="321" w:name="_Toc24910"/>
      <w:bookmarkStart w:id="322" w:name="_Toc22614"/>
      <w:r>
        <w:t>1</w:t>
      </w:r>
      <w:r>
        <w:rPr>
          <w:rFonts w:hint="eastAsia"/>
        </w:rPr>
        <w:t>1</w:t>
      </w:r>
      <w:r>
        <w:t>.1</w:t>
      </w:r>
      <w:r>
        <w:rPr>
          <w:rFonts w:hint="eastAsia"/>
        </w:rPr>
        <w:t>项目概况</w:t>
      </w:r>
      <w:bookmarkEnd w:id="321"/>
      <w:bookmarkEnd w:id="322"/>
    </w:p>
    <w:p w14:paraId="17BC4734">
      <w:pPr>
        <w:pStyle w:val="36"/>
        <w:ind w:firstLine="480"/>
        <w:rPr>
          <w:color w:val="000000"/>
        </w:rPr>
      </w:pPr>
      <w:r>
        <w:rPr>
          <w:rFonts w:hint="eastAsia"/>
          <w:color w:val="000000"/>
        </w:rPr>
        <w:t>食用菌规模化农业项目位于福建省三明市大田县均溪镇宋京村牡丹岬抬狗垅，总投资约5000万元，环保投资约15万元，生产规模为年产海鲜菇2400吨，黑皮鸡枞600吨，建筑面积15000</w:t>
      </w:r>
      <w:r>
        <w:rPr>
          <w:color w:val="000000"/>
        </w:rPr>
        <w:t>m</w:t>
      </w:r>
      <w:r>
        <w:rPr>
          <w:color w:val="000000"/>
          <w:vertAlign w:val="superscript"/>
        </w:rPr>
        <w:t>2</w:t>
      </w:r>
      <w:r>
        <w:rPr>
          <w:rFonts w:hint="eastAsia"/>
          <w:color w:val="000000"/>
        </w:rPr>
        <w:t>，员工25人，不住厂，不设食堂，年工作300天，每天8小时。</w:t>
      </w:r>
    </w:p>
    <w:p w14:paraId="4D1FE5FC">
      <w:pPr>
        <w:pStyle w:val="38"/>
      </w:pPr>
      <w:bookmarkStart w:id="323" w:name="_Toc9164"/>
      <w:bookmarkStart w:id="324" w:name="_Toc26644"/>
      <w:r>
        <w:t>1</w:t>
      </w:r>
      <w:r>
        <w:rPr>
          <w:rFonts w:hint="eastAsia"/>
        </w:rPr>
        <w:t>1</w:t>
      </w:r>
      <w:r>
        <w:t>.2</w:t>
      </w:r>
      <w:r>
        <w:rPr>
          <w:rFonts w:hint="eastAsia"/>
        </w:rPr>
        <w:t>主要环境问题</w:t>
      </w:r>
      <w:bookmarkEnd w:id="323"/>
      <w:bookmarkEnd w:id="324"/>
    </w:p>
    <w:p w14:paraId="7C9BE9F3">
      <w:pPr>
        <w:pStyle w:val="36"/>
        <w:ind w:firstLine="480"/>
      </w:pPr>
      <w:r>
        <w:rPr>
          <w:rFonts w:hint="eastAsia"/>
        </w:rPr>
        <w:t>该项目所在环境的水、大气、声环境质量良好，符合功能区划要求。该项目生产的主要问题如下：</w:t>
      </w:r>
    </w:p>
    <w:p w14:paraId="62E39467">
      <w:pPr>
        <w:pStyle w:val="36"/>
        <w:ind w:firstLine="0" w:firstLineChars="0"/>
      </w:pPr>
      <w:r>
        <w:rPr>
          <w:rFonts w:hint="eastAsia"/>
        </w:rPr>
        <w:t>（1）施工期噪声对周围敏感目标的影响；</w:t>
      </w:r>
    </w:p>
    <w:p w14:paraId="3691F7F4">
      <w:pPr>
        <w:pStyle w:val="36"/>
        <w:ind w:firstLine="0" w:firstLineChars="0"/>
      </w:pPr>
      <w:r>
        <w:rPr>
          <w:rFonts w:hint="eastAsia"/>
        </w:rPr>
        <w:t>（2）施工期扬尘对周围环境的影响</w:t>
      </w:r>
    </w:p>
    <w:p w14:paraId="30E9D028">
      <w:pPr>
        <w:pStyle w:val="36"/>
        <w:ind w:firstLine="0" w:firstLineChars="0"/>
      </w:pPr>
      <w:r>
        <w:rPr>
          <w:rFonts w:hint="eastAsia"/>
        </w:rPr>
        <w:t>（3）施工期水土流失对周围环境的影响</w:t>
      </w:r>
    </w:p>
    <w:p w14:paraId="5DA3E283">
      <w:pPr>
        <w:pStyle w:val="36"/>
        <w:ind w:firstLine="0" w:firstLineChars="0"/>
      </w:pPr>
      <w:r>
        <w:rPr>
          <w:rFonts w:hint="eastAsia"/>
        </w:rPr>
        <w:t>（4）运营期生活污水对周围环境的影响；</w:t>
      </w:r>
    </w:p>
    <w:p w14:paraId="2AEC926B">
      <w:pPr>
        <w:pStyle w:val="36"/>
        <w:ind w:firstLine="0" w:firstLineChars="0"/>
      </w:pPr>
      <w:r>
        <w:rPr>
          <w:rFonts w:hint="eastAsia"/>
        </w:rPr>
        <w:t>（5）运营期废气对周围大气环境的影响；</w:t>
      </w:r>
    </w:p>
    <w:p w14:paraId="697CE21E">
      <w:pPr>
        <w:pStyle w:val="36"/>
        <w:ind w:firstLine="0" w:firstLineChars="0"/>
      </w:pPr>
      <w:r>
        <w:rPr>
          <w:rFonts w:hint="eastAsia"/>
        </w:rPr>
        <w:t>（6）运营期设备噪声对周围敏感目标的影响；</w:t>
      </w:r>
    </w:p>
    <w:p w14:paraId="0353C26A">
      <w:pPr>
        <w:pStyle w:val="36"/>
        <w:ind w:firstLine="0" w:firstLineChars="0"/>
      </w:pPr>
      <w:r>
        <w:rPr>
          <w:rFonts w:hint="eastAsia"/>
        </w:rPr>
        <w:t>（7）运营期产生的固体废弃物对环境的影响。</w:t>
      </w:r>
    </w:p>
    <w:p w14:paraId="760D106C">
      <w:pPr>
        <w:pStyle w:val="38"/>
      </w:pPr>
      <w:bookmarkStart w:id="325" w:name="_Toc27433"/>
      <w:bookmarkStart w:id="326" w:name="_Toc4000"/>
      <w:r>
        <w:t>1</w:t>
      </w:r>
      <w:r>
        <w:rPr>
          <w:rFonts w:hint="eastAsia"/>
        </w:rPr>
        <w:t>1</w:t>
      </w:r>
      <w:r>
        <w:t>.3</w:t>
      </w:r>
      <w:r>
        <w:rPr>
          <w:rFonts w:hint="eastAsia"/>
        </w:rPr>
        <w:t>环境影响评价结论</w:t>
      </w:r>
      <w:bookmarkEnd w:id="325"/>
      <w:bookmarkEnd w:id="326"/>
    </w:p>
    <w:p w14:paraId="5554A1C8">
      <w:pPr>
        <w:pStyle w:val="41"/>
      </w:pPr>
      <w:bookmarkStart w:id="327" w:name="_Toc22189"/>
      <w:bookmarkStart w:id="328" w:name="_Toc20464"/>
      <w:r>
        <w:t>1</w:t>
      </w:r>
      <w:r>
        <w:rPr>
          <w:rFonts w:hint="eastAsia"/>
        </w:rPr>
        <w:t>1</w:t>
      </w:r>
      <w:r>
        <w:t>.3.1</w:t>
      </w:r>
      <w:r>
        <w:rPr>
          <w:rFonts w:hint="eastAsia"/>
        </w:rPr>
        <w:t>地表水水环境影响结论</w:t>
      </w:r>
      <w:bookmarkEnd w:id="327"/>
      <w:bookmarkEnd w:id="328"/>
    </w:p>
    <w:p w14:paraId="44F220AA">
      <w:pPr>
        <w:pStyle w:val="36"/>
        <w:ind w:firstLine="480"/>
      </w:pPr>
      <w:r>
        <w:rPr>
          <w:rFonts w:hint="eastAsia"/>
        </w:rPr>
        <w:t>（</w:t>
      </w:r>
      <w:r>
        <w:t>1</w:t>
      </w:r>
      <w:r>
        <w:rPr>
          <w:rFonts w:hint="eastAsia"/>
        </w:rPr>
        <w:t>）水环境现状结论</w:t>
      </w:r>
    </w:p>
    <w:p w14:paraId="03F4ADB4">
      <w:pPr>
        <w:pStyle w:val="36"/>
        <w:ind w:firstLine="480"/>
      </w:pPr>
      <w:r>
        <w:rPr>
          <w:rFonts w:hint="eastAsia"/>
        </w:rPr>
        <w:t>根据2018年7月3日大田县环保局发布的《2018年大田上半年“绿色账单”》可知，2018年上半年，全县18个乡镇交接考核断面（列入地方河长制考核的小流域）均符合或优于III类水标准。全县集中式生活饮用水水源地水质达标率为100％。</w:t>
      </w:r>
    </w:p>
    <w:p w14:paraId="0F148BDE">
      <w:pPr>
        <w:pStyle w:val="36"/>
        <w:ind w:firstLine="480"/>
      </w:pPr>
      <w:r>
        <w:rPr>
          <w:rFonts w:hint="eastAsia"/>
        </w:rPr>
        <w:t>（</w:t>
      </w:r>
      <w:r>
        <w:t>2</w:t>
      </w:r>
      <w:r>
        <w:rPr>
          <w:rFonts w:hint="eastAsia"/>
        </w:rPr>
        <w:t>）水环境影响分析结论</w:t>
      </w:r>
    </w:p>
    <w:p w14:paraId="427BA4B4">
      <w:pPr>
        <w:pStyle w:val="36"/>
        <w:ind w:firstLine="480"/>
      </w:pPr>
      <w:r>
        <w:rPr>
          <w:rFonts w:hint="eastAsia"/>
        </w:rPr>
        <w:t>项目施工废水经处理后回用，不外排。生活污水经三级化粪池处理达《农田灌溉水质标准》（GB5084-2005）表1旱作标准后用于周围林地灌溉，不外排。因此本项目不会对地表水水质产生影响。</w:t>
      </w:r>
    </w:p>
    <w:p w14:paraId="24D667E3">
      <w:pPr>
        <w:pStyle w:val="41"/>
      </w:pPr>
      <w:bookmarkStart w:id="329" w:name="_Toc21194"/>
      <w:bookmarkStart w:id="330" w:name="_Toc27272"/>
      <w:r>
        <w:t>1</w:t>
      </w:r>
      <w:r>
        <w:rPr>
          <w:rFonts w:hint="eastAsia"/>
        </w:rPr>
        <w:t>1</w:t>
      </w:r>
      <w:r>
        <w:t>.3.</w:t>
      </w:r>
      <w:r>
        <w:rPr>
          <w:rFonts w:hint="eastAsia"/>
        </w:rPr>
        <w:t>2大气环境影响结论</w:t>
      </w:r>
      <w:bookmarkEnd w:id="329"/>
      <w:bookmarkEnd w:id="330"/>
    </w:p>
    <w:p w14:paraId="06C7CE6B">
      <w:pPr>
        <w:pStyle w:val="36"/>
        <w:ind w:firstLine="480"/>
      </w:pPr>
      <w:r>
        <w:rPr>
          <w:rFonts w:hint="eastAsia"/>
        </w:rPr>
        <w:t>（</w:t>
      </w:r>
      <w:r>
        <w:t>1</w:t>
      </w:r>
      <w:r>
        <w:rPr>
          <w:rFonts w:hint="eastAsia"/>
        </w:rPr>
        <w:t>）大气环境现状结论</w:t>
      </w:r>
    </w:p>
    <w:p w14:paraId="014B4F5B">
      <w:pPr>
        <w:pStyle w:val="36"/>
        <w:ind w:firstLine="480"/>
      </w:pPr>
      <w:r>
        <w:rPr>
          <w:rFonts w:hint="eastAsia"/>
        </w:rPr>
        <w:t>根据2018年7月3日大田县环保局发布的《2018年大田上半年“绿色账单”》可知，2018年上半年，大田县环境空气质量保持优良水平，二氧化硫、二氧化氮、可吸入颗粒物、细颗粒物、一氧化碳、臭氧六项主要污染物年均值均达到国家二级标准，其中4项年均值优于国家一级标准，优良天数比例99.4%。因此，项目处于达标区，所处区域空气质量现状良好。</w:t>
      </w:r>
    </w:p>
    <w:p w14:paraId="6868F0C2">
      <w:pPr>
        <w:pStyle w:val="36"/>
        <w:ind w:firstLine="480"/>
      </w:pPr>
      <w:r>
        <w:rPr>
          <w:rFonts w:hint="eastAsia"/>
        </w:rPr>
        <w:t>（</w:t>
      </w:r>
      <w:r>
        <w:t>2</w:t>
      </w:r>
      <w:r>
        <w:rPr>
          <w:rFonts w:hint="eastAsia"/>
        </w:rPr>
        <w:t>）大气环境影响分析结论</w:t>
      </w:r>
    </w:p>
    <w:p w14:paraId="0E2FC839">
      <w:pPr>
        <w:pStyle w:val="36"/>
        <w:ind w:firstLine="480"/>
        <w:rPr>
          <w:highlight w:val="none"/>
        </w:rPr>
      </w:pPr>
      <w:r>
        <w:rPr>
          <w:rFonts w:hint="eastAsia" w:hAnsi="宋体"/>
          <w:szCs w:val="24"/>
        </w:rPr>
        <w:t>项目施工期主要大气污染物为扬尘，经采取设置围栏、洒水降尘后对周围环境影响较</w:t>
      </w:r>
      <w:r>
        <w:rPr>
          <w:rFonts w:hint="eastAsia" w:hAnsi="宋体"/>
          <w:szCs w:val="24"/>
          <w:highlight w:val="none"/>
        </w:rPr>
        <w:t>小。项目运营期主要</w:t>
      </w:r>
      <w:r>
        <w:rPr>
          <w:rFonts w:hint="eastAsia" w:hAnsi="宋体"/>
          <w:szCs w:val="24"/>
          <w:highlight w:val="none"/>
          <w:lang w:eastAsia="zh-CN"/>
        </w:rPr>
        <w:t>排放</w:t>
      </w:r>
      <w:r>
        <w:rPr>
          <w:rFonts w:hint="eastAsia" w:hAnsi="宋体"/>
          <w:szCs w:val="24"/>
          <w:highlight w:val="none"/>
        </w:rPr>
        <w:t>废气为生物质燃料锅炉废气，主要污染物为SO</w:t>
      </w:r>
      <w:r>
        <w:rPr>
          <w:rFonts w:hint="eastAsia" w:hAnsi="宋体"/>
          <w:szCs w:val="24"/>
          <w:highlight w:val="none"/>
          <w:vertAlign w:val="subscript"/>
        </w:rPr>
        <w:t>2</w:t>
      </w:r>
      <w:r>
        <w:rPr>
          <w:rFonts w:hint="eastAsia" w:hAnsi="宋体"/>
          <w:szCs w:val="24"/>
          <w:highlight w:val="none"/>
        </w:rPr>
        <w:t>、NO</w:t>
      </w:r>
      <w:r>
        <w:rPr>
          <w:rFonts w:hint="eastAsia" w:hAnsi="宋体"/>
          <w:szCs w:val="24"/>
          <w:highlight w:val="none"/>
          <w:vertAlign w:val="subscript"/>
        </w:rPr>
        <w:t>X</w:t>
      </w:r>
      <w:r>
        <w:rPr>
          <w:rFonts w:hint="eastAsia" w:hAnsi="宋体"/>
          <w:szCs w:val="24"/>
          <w:highlight w:val="none"/>
        </w:rPr>
        <w:t>、颗粒物（烟尘），</w:t>
      </w:r>
      <w:r>
        <w:rPr>
          <w:rFonts w:hint="eastAsia"/>
          <w:highlight w:val="none"/>
        </w:rPr>
        <w:t>项目废气经布袋除尘措施后，SO</w:t>
      </w:r>
      <w:r>
        <w:rPr>
          <w:rFonts w:hint="eastAsia"/>
          <w:highlight w:val="none"/>
          <w:vertAlign w:val="subscript"/>
        </w:rPr>
        <w:t>2</w:t>
      </w:r>
      <w:r>
        <w:rPr>
          <w:rFonts w:hint="eastAsia"/>
          <w:highlight w:val="none"/>
        </w:rPr>
        <w:t>排放量为0.612t/a，排放浓度为63.75mg/m</w:t>
      </w:r>
      <w:r>
        <w:rPr>
          <w:rFonts w:hint="eastAsia"/>
          <w:highlight w:val="none"/>
          <w:vertAlign w:val="superscript"/>
        </w:rPr>
        <w:t>3</w:t>
      </w:r>
      <w:r>
        <w:rPr>
          <w:rFonts w:hint="eastAsia"/>
          <w:highlight w:val="none"/>
        </w:rPr>
        <w:t>，去除率为0；NO</w:t>
      </w:r>
      <w:r>
        <w:rPr>
          <w:rFonts w:hint="eastAsia"/>
          <w:highlight w:val="none"/>
          <w:vertAlign w:val="subscript"/>
        </w:rPr>
        <w:t>X</w:t>
      </w:r>
      <w:r>
        <w:rPr>
          <w:rFonts w:hint="eastAsia"/>
          <w:highlight w:val="none"/>
        </w:rPr>
        <w:t>排放量为1.224t/a，排放浓度为127.75mg/m</w:t>
      </w:r>
      <w:r>
        <w:rPr>
          <w:rFonts w:hint="eastAsia"/>
          <w:highlight w:val="none"/>
          <w:vertAlign w:val="superscript"/>
        </w:rPr>
        <w:t>3</w:t>
      </w:r>
      <w:r>
        <w:rPr>
          <w:rFonts w:hint="eastAsia"/>
          <w:highlight w:val="none"/>
        </w:rPr>
        <w:t>，去除率为0；颗粒物排放量为0.451t/a，排放浓度为47mg/m</w:t>
      </w:r>
      <w:r>
        <w:rPr>
          <w:rFonts w:hint="eastAsia"/>
          <w:highlight w:val="none"/>
          <w:vertAlign w:val="superscript"/>
        </w:rPr>
        <w:t>3</w:t>
      </w:r>
      <w:r>
        <w:rPr>
          <w:rFonts w:hint="eastAsia"/>
          <w:highlight w:val="none"/>
        </w:rPr>
        <w:t>，去除率为99%。可确保项目废气排放满足《锅炉大气污染物排放标准》（GB13271-2014）表2燃煤锅炉标准限值要求，根据估算模式预测结果，项目大气污染物在预测范围内各敏感目标能够达标，SO</w:t>
      </w:r>
      <w:r>
        <w:rPr>
          <w:rFonts w:hint="eastAsia"/>
          <w:highlight w:val="none"/>
          <w:vertAlign w:val="subscript"/>
        </w:rPr>
        <w:t>2</w:t>
      </w:r>
      <w:r>
        <w:rPr>
          <w:rFonts w:hint="eastAsia"/>
          <w:highlight w:val="none"/>
        </w:rPr>
        <w:t>占标率最高为0.75%，NO</w:t>
      </w:r>
      <w:r>
        <w:rPr>
          <w:rFonts w:hint="eastAsia"/>
          <w:highlight w:val="none"/>
          <w:vertAlign w:val="subscript"/>
        </w:rPr>
        <w:t>X</w:t>
      </w:r>
      <w:r>
        <w:rPr>
          <w:rFonts w:hint="eastAsia"/>
          <w:highlight w:val="none"/>
        </w:rPr>
        <w:t>占标率最高约为3.77%，颗粒物占标率最高约为0.31%。因此项目锅炉废气排放对周围敏感点的影响较小。</w:t>
      </w:r>
      <w:r>
        <w:rPr>
          <w:rFonts w:hint="eastAsia"/>
          <w:highlight w:val="none"/>
          <w:lang w:eastAsia="zh-CN"/>
        </w:rPr>
        <w:t>项目搅拌过程中需要加水搅拌，搅拌粉尘产生量很小。项目搅拌打包车间设置为独立封闭车间，以减小粉尘逸散，降低粉尘对周边</w:t>
      </w:r>
      <w:r>
        <w:rPr>
          <w:rFonts w:hint="eastAsia"/>
          <w:highlight w:val="none"/>
        </w:rPr>
        <w:t>环境</w:t>
      </w:r>
      <w:r>
        <w:rPr>
          <w:rFonts w:hint="eastAsia"/>
          <w:highlight w:val="none"/>
          <w:lang w:eastAsia="zh-CN"/>
        </w:rPr>
        <w:t>影响。</w:t>
      </w:r>
      <w:r>
        <w:rPr>
          <w:rFonts w:hint="eastAsia"/>
          <w:highlight w:val="none"/>
        </w:rPr>
        <w:t>项目的建设和运营</w:t>
      </w:r>
      <w:r>
        <w:rPr>
          <w:rFonts w:hint="eastAsia" w:hAnsi="宋体"/>
          <w:szCs w:val="24"/>
          <w:highlight w:val="none"/>
        </w:rPr>
        <w:t>对周围环境空气影响较小。</w:t>
      </w:r>
    </w:p>
    <w:p w14:paraId="58FB423E">
      <w:pPr>
        <w:pStyle w:val="41"/>
        <w:rPr>
          <w:highlight w:val="none"/>
        </w:rPr>
      </w:pPr>
      <w:bookmarkStart w:id="331" w:name="_Toc4949"/>
      <w:bookmarkStart w:id="332" w:name="_Toc2983"/>
      <w:r>
        <w:rPr>
          <w:highlight w:val="none"/>
        </w:rPr>
        <w:t>1</w:t>
      </w:r>
      <w:r>
        <w:rPr>
          <w:rFonts w:hint="eastAsia"/>
          <w:highlight w:val="none"/>
        </w:rPr>
        <w:t>1</w:t>
      </w:r>
      <w:r>
        <w:rPr>
          <w:highlight w:val="none"/>
        </w:rPr>
        <w:t>.3.3</w:t>
      </w:r>
      <w:r>
        <w:rPr>
          <w:rFonts w:hint="eastAsia"/>
          <w:highlight w:val="none"/>
        </w:rPr>
        <w:t>声环境影响结论</w:t>
      </w:r>
      <w:bookmarkEnd w:id="331"/>
      <w:bookmarkEnd w:id="332"/>
    </w:p>
    <w:p w14:paraId="575DCA87">
      <w:pPr>
        <w:pStyle w:val="36"/>
        <w:ind w:firstLine="480"/>
        <w:rPr>
          <w:highlight w:val="none"/>
        </w:rPr>
      </w:pPr>
      <w:r>
        <w:rPr>
          <w:rFonts w:hint="eastAsia"/>
          <w:highlight w:val="none"/>
        </w:rPr>
        <w:t>（</w:t>
      </w:r>
      <w:r>
        <w:rPr>
          <w:highlight w:val="none"/>
        </w:rPr>
        <w:t>1</w:t>
      </w:r>
      <w:r>
        <w:rPr>
          <w:rFonts w:hint="eastAsia"/>
          <w:highlight w:val="none"/>
        </w:rPr>
        <w:t>）声环境现状结论</w:t>
      </w:r>
    </w:p>
    <w:p w14:paraId="12A6325D">
      <w:pPr>
        <w:pStyle w:val="36"/>
        <w:ind w:firstLine="480"/>
        <w:rPr>
          <w:highlight w:val="none"/>
        </w:rPr>
      </w:pPr>
      <w:r>
        <w:rPr>
          <w:rFonts w:hint="eastAsia"/>
          <w:highlight w:val="none"/>
        </w:rPr>
        <w:t>根据现场监测，评价区域现状监测值满足《声环境质量标准》（</w:t>
      </w:r>
      <w:r>
        <w:rPr>
          <w:highlight w:val="none"/>
        </w:rPr>
        <w:t>GB3096-2008</w:t>
      </w:r>
      <w:r>
        <w:rPr>
          <w:rFonts w:hint="eastAsia"/>
          <w:highlight w:val="none"/>
        </w:rPr>
        <w:t>）中</w:t>
      </w:r>
      <w:r>
        <w:rPr>
          <w:highlight w:val="none"/>
        </w:rPr>
        <w:t>2</w:t>
      </w:r>
      <w:r>
        <w:rPr>
          <w:rFonts w:hint="eastAsia"/>
          <w:highlight w:val="none"/>
        </w:rPr>
        <w:t>类标准，因此，项目所处区域声环境质量现状良好。</w:t>
      </w:r>
    </w:p>
    <w:p w14:paraId="4E5606DC">
      <w:pPr>
        <w:pStyle w:val="36"/>
        <w:ind w:firstLine="480"/>
        <w:rPr>
          <w:highlight w:val="none"/>
        </w:rPr>
      </w:pPr>
      <w:r>
        <w:rPr>
          <w:rFonts w:hint="eastAsia"/>
          <w:highlight w:val="none"/>
        </w:rPr>
        <w:t>（</w:t>
      </w:r>
      <w:r>
        <w:rPr>
          <w:highlight w:val="none"/>
        </w:rPr>
        <w:t>2</w:t>
      </w:r>
      <w:r>
        <w:rPr>
          <w:rFonts w:hint="eastAsia"/>
          <w:highlight w:val="none"/>
        </w:rPr>
        <w:t>）声环境影响分析结论</w:t>
      </w:r>
    </w:p>
    <w:p w14:paraId="26CED748">
      <w:pPr>
        <w:pStyle w:val="36"/>
        <w:ind w:firstLine="480"/>
        <w:rPr>
          <w:rFonts w:hAnsi="宋体"/>
          <w:highlight w:val="none"/>
        </w:rPr>
      </w:pPr>
      <w:r>
        <w:rPr>
          <w:rFonts w:hint="eastAsia"/>
          <w:highlight w:val="none"/>
        </w:rPr>
        <w:t>项目夜间不生产，项目厂界昼间噪声经采取减振消声、合理布局及空间距离的自然衰减后能够符合《工业企业厂界环境噪声排放标准》（</w:t>
      </w:r>
      <w:r>
        <w:rPr>
          <w:highlight w:val="none"/>
        </w:rPr>
        <w:t>GB12348-2008</w:t>
      </w:r>
      <w:r>
        <w:rPr>
          <w:rFonts w:hint="eastAsia"/>
          <w:highlight w:val="none"/>
        </w:rPr>
        <w:t>）</w:t>
      </w:r>
      <w:r>
        <w:rPr>
          <w:highlight w:val="none"/>
        </w:rPr>
        <w:t>2</w:t>
      </w:r>
      <w:r>
        <w:rPr>
          <w:rFonts w:hint="eastAsia"/>
          <w:highlight w:val="none"/>
        </w:rPr>
        <w:t>类标准。项目昼间厂界噪声均可达标排放，对周围声环境影响很小。本项目夜间不生产，不会对周围环境产生影响。</w:t>
      </w:r>
    </w:p>
    <w:p w14:paraId="00B6EA4F">
      <w:pPr>
        <w:pStyle w:val="41"/>
        <w:rPr>
          <w:highlight w:val="none"/>
        </w:rPr>
      </w:pPr>
      <w:bookmarkStart w:id="333" w:name="_Toc19872"/>
      <w:bookmarkStart w:id="334" w:name="_Toc24029"/>
      <w:r>
        <w:rPr>
          <w:highlight w:val="none"/>
        </w:rPr>
        <w:t>1</w:t>
      </w:r>
      <w:r>
        <w:rPr>
          <w:rFonts w:hint="eastAsia"/>
          <w:highlight w:val="none"/>
        </w:rPr>
        <w:t>1</w:t>
      </w:r>
      <w:r>
        <w:rPr>
          <w:highlight w:val="none"/>
        </w:rPr>
        <w:t>.3.4</w:t>
      </w:r>
      <w:r>
        <w:rPr>
          <w:rFonts w:hint="eastAsia"/>
          <w:highlight w:val="none"/>
        </w:rPr>
        <w:t>固体废物影响结论</w:t>
      </w:r>
      <w:bookmarkEnd w:id="333"/>
      <w:bookmarkEnd w:id="334"/>
    </w:p>
    <w:p w14:paraId="31F67E70">
      <w:pPr>
        <w:pStyle w:val="36"/>
        <w:ind w:firstLine="480"/>
        <w:rPr>
          <w:highlight w:val="none"/>
        </w:rPr>
      </w:pPr>
      <w:r>
        <w:rPr>
          <w:rFonts w:hint="eastAsia"/>
          <w:highlight w:val="none"/>
        </w:rPr>
        <w:t>项目产生固废主要为废弃菌包、锅炉炉渣、除尘渣、废包装袋和生活垃圾。废弃菌包暂存于一般固废暂存区，定期作为有机肥外售；锅炉炉渣和除尘渣全部外运提供给农户作为农肥；废包装袋全部由供应商回收综合利用。生活垃圾统一交由环卫部门处置。项目固废经合理处置对周围环境影响较小。</w:t>
      </w:r>
    </w:p>
    <w:p w14:paraId="116A4C89">
      <w:pPr>
        <w:pStyle w:val="38"/>
        <w:rPr>
          <w:highlight w:val="none"/>
        </w:rPr>
      </w:pPr>
      <w:bookmarkStart w:id="335" w:name="_Toc25946"/>
      <w:bookmarkStart w:id="336" w:name="_Toc9093"/>
      <w:r>
        <w:rPr>
          <w:highlight w:val="none"/>
        </w:rPr>
        <w:t>1</w:t>
      </w:r>
      <w:r>
        <w:rPr>
          <w:rFonts w:hint="eastAsia"/>
          <w:highlight w:val="none"/>
        </w:rPr>
        <w:t>1</w:t>
      </w:r>
      <w:r>
        <w:rPr>
          <w:highlight w:val="none"/>
        </w:rPr>
        <w:t>.4</w:t>
      </w:r>
      <w:r>
        <w:rPr>
          <w:rFonts w:hint="eastAsia"/>
          <w:highlight w:val="none"/>
        </w:rPr>
        <w:t>环境可行性分析结论</w:t>
      </w:r>
      <w:bookmarkEnd w:id="335"/>
      <w:bookmarkEnd w:id="336"/>
    </w:p>
    <w:p w14:paraId="0B9C7C5E">
      <w:pPr>
        <w:pStyle w:val="41"/>
        <w:rPr>
          <w:highlight w:val="none"/>
        </w:rPr>
      </w:pPr>
      <w:bookmarkStart w:id="337" w:name="_Toc17825"/>
      <w:bookmarkStart w:id="338" w:name="_Toc23624"/>
      <w:r>
        <w:rPr>
          <w:highlight w:val="none"/>
        </w:rPr>
        <w:t>1</w:t>
      </w:r>
      <w:r>
        <w:rPr>
          <w:rFonts w:hint="eastAsia"/>
          <w:highlight w:val="none"/>
        </w:rPr>
        <w:t>1</w:t>
      </w:r>
      <w:r>
        <w:rPr>
          <w:highlight w:val="none"/>
        </w:rPr>
        <w:t>.4.1</w:t>
      </w:r>
      <w:r>
        <w:rPr>
          <w:rFonts w:hint="eastAsia"/>
          <w:highlight w:val="none"/>
        </w:rPr>
        <w:t>产业政策符合性结论</w:t>
      </w:r>
      <w:bookmarkEnd w:id="337"/>
      <w:bookmarkEnd w:id="338"/>
    </w:p>
    <w:p w14:paraId="5C0C170A">
      <w:pPr>
        <w:pStyle w:val="36"/>
        <w:ind w:firstLine="480"/>
        <w:rPr>
          <w:highlight w:val="none"/>
        </w:rPr>
      </w:pPr>
      <w:r>
        <w:rPr>
          <w:rFonts w:hint="eastAsia"/>
          <w:highlight w:val="none"/>
        </w:rPr>
        <w:t>本项目主要从事食用菌</w:t>
      </w:r>
      <w:r>
        <w:rPr>
          <w:rFonts w:hint="eastAsia"/>
          <w:highlight w:val="none"/>
          <w:lang w:eastAsia="zh-CN"/>
        </w:rPr>
        <w:t>规模化</w:t>
      </w:r>
      <w:r>
        <w:rPr>
          <w:rFonts w:hint="eastAsia"/>
          <w:highlight w:val="none"/>
        </w:rPr>
        <w:t>种植</w:t>
      </w:r>
      <w:r>
        <w:rPr>
          <w:rFonts w:hint="eastAsia"/>
          <w:highlight w:val="none"/>
          <w:lang w:eastAsia="zh-CN"/>
        </w:rPr>
        <w:t>。</w:t>
      </w:r>
      <w:r>
        <w:rPr>
          <w:rFonts w:hint="eastAsia"/>
          <w:highlight w:val="none"/>
        </w:rPr>
        <w:t>对照国家《产业结构调整指导目录（</w:t>
      </w:r>
      <w:r>
        <w:rPr>
          <w:highlight w:val="none"/>
        </w:rPr>
        <w:t>201</w:t>
      </w:r>
      <w:r>
        <w:rPr>
          <w:rFonts w:hint="eastAsia"/>
          <w:highlight w:val="none"/>
        </w:rPr>
        <w:t>9年）》，</w:t>
      </w:r>
      <w:r>
        <w:rPr>
          <w:rFonts w:hint="eastAsia"/>
          <w:highlight w:val="none"/>
          <w:lang w:eastAsia="zh-CN"/>
        </w:rPr>
        <w:t>食用菌规模化种植属于“第一类：鼓励类”中“一、农林业</w:t>
      </w:r>
      <w:r>
        <w:rPr>
          <w:rFonts w:hint="eastAsia"/>
          <w:highlight w:val="none"/>
          <w:lang w:val="en-US" w:eastAsia="zh-CN"/>
        </w:rPr>
        <w:t>2、农产品及农作物种子基地建设</w:t>
      </w:r>
      <w:r>
        <w:rPr>
          <w:rFonts w:hint="eastAsia"/>
          <w:highlight w:val="none"/>
          <w:lang w:eastAsia="zh-CN"/>
        </w:rPr>
        <w:t>”；</w:t>
      </w:r>
      <w:r>
        <w:rPr>
          <w:rFonts w:hint="eastAsia"/>
          <w:highlight w:val="none"/>
        </w:rPr>
        <w:t>燃生物质2t/h锅炉不属于“第一类：鼓励类”、“第二类：限值类”以及“第三类：淘汰类”，为允许类。</w:t>
      </w:r>
      <w:r>
        <w:rPr>
          <w:rFonts w:hint="eastAsia"/>
          <w:highlight w:val="none"/>
          <w:lang w:eastAsia="zh-CN"/>
        </w:rPr>
        <w:t>根据《促进产业结构调整暂行规定》“第二章</w:t>
      </w:r>
      <w:r>
        <w:rPr>
          <w:rFonts w:hint="eastAsia"/>
          <w:highlight w:val="none"/>
          <w:lang w:val="en-US" w:eastAsia="zh-CN"/>
        </w:rPr>
        <w:t xml:space="preserve"> 产业结构调整的方向和重点 第四条 巩固和加强农业基础地位，加快传统农业向现代农业转变。…优化农业生产布局，推进农业产业化经营，…</w:t>
      </w:r>
      <w:r>
        <w:rPr>
          <w:rFonts w:hint="eastAsia"/>
          <w:highlight w:val="none"/>
          <w:lang w:eastAsia="zh-CN"/>
        </w:rPr>
        <w:t>”项目符合产业结构调整的方向和重点。对照《部分工业行业淘汰落后生产工艺装备和产品指导目录》，项目主要生产机械设备（原料搅拌机、打包机、冷却塔、水冷机组、灭菌锅、生物质燃料锅炉）均不在淘汰目录中。对照《限值用地项目目录（</w:t>
      </w:r>
      <w:r>
        <w:rPr>
          <w:rFonts w:hint="eastAsia"/>
          <w:highlight w:val="none"/>
          <w:lang w:val="en-US" w:eastAsia="zh-CN"/>
        </w:rPr>
        <w:t>2012年本</w:t>
      </w:r>
      <w:r>
        <w:rPr>
          <w:rFonts w:hint="eastAsia"/>
          <w:highlight w:val="none"/>
          <w:lang w:eastAsia="zh-CN"/>
        </w:rPr>
        <w:t>）》</w:t>
      </w:r>
      <w:r>
        <w:rPr>
          <w:rFonts w:hint="eastAsia"/>
          <w:highlight w:val="none"/>
        </w:rPr>
        <w:t>、</w:t>
      </w:r>
      <w:r>
        <w:rPr>
          <w:rFonts w:hint="eastAsia"/>
          <w:highlight w:val="none"/>
          <w:lang w:eastAsia="zh-CN"/>
        </w:rPr>
        <w:t>《禁止用地项目目录（</w:t>
      </w:r>
      <w:r>
        <w:rPr>
          <w:rFonts w:hint="eastAsia"/>
          <w:highlight w:val="none"/>
          <w:lang w:val="en-US" w:eastAsia="zh-CN"/>
        </w:rPr>
        <w:t>2012年本</w:t>
      </w:r>
      <w:r>
        <w:rPr>
          <w:rFonts w:hint="eastAsia"/>
          <w:highlight w:val="none"/>
          <w:lang w:eastAsia="zh-CN"/>
        </w:rPr>
        <w:t>）》，项目</w:t>
      </w:r>
      <w:r>
        <w:rPr>
          <w:rFonts w:hint="eastAsia"/>
          <w:highlight w:val="none"/>
        </w:rPr>
        <w:t>不</w:t>
      </w:r>
      <w:r>
        <w:rPr>
          <w:rFonts w:hint="eastAsia"/>
          <w:highlight w:val="none"/>
          <w:lang w:eastAsia="zh-CN"/>
        </w:rPr>
        <w:t>属于限制用地和禁止用地项目。</w:t>
      </w:r>
      <w:r>
        <w:rPr>
          <w:rFonts w:hint="eastAsia"/>
          <w:highlight w:val="none"/>
        </w:rPr>
        <w:t>且项目已通过大田县发展和改革局备案（闽发改备[2019]G120001号），项目建设符合大田发展要求，符合国家相关产业政策。</w:t>
      </w:r>
    </w:p>
    <w:p w14:paraId="18418E48">
      <w:pPr>
        <w:pStyle w:val="41"/>
        <w:rPr>
          <w:highlight w:val="none"/>
        </w:rPr>
      </w:pPr>
      <w:bookmarkStart w:id="339" w:name="_Toc18265"/>
      <w:bookmarkStart w:id="340" w:name="_Toc20033"/>
      <w:r>
        <w:rPr>
          <w:highlight w:val="none"/>
        </w:rPr>
        <w:t>1</w:t>
      </w:r>
      <w:r>
        <w:rPr>
          <w:rFonts w:hint="eastAsia"/>
          <w:highlight w:val="none"/>
        </w:rPr>
        <w:t>1</w:t>
      </w:r>
      <w:r>
        <w:rPr>
          <w:highlight w:val="none"/>
        </w:rPr>
        <w:t>.4.2</w:t>
      </w:r>
      <w:r>
        <w:rPr>
          <w:rFonts w:hint="eastAsia"/>
          <w:highlight w:val="none"/>
        </w:rPr>
        <w:t>选址合理性分析结论</w:t>
      </w:r>
      <w:bookmarkEnd w:id="339"/>
      <w:bookmarkEnd w:id="340"/>
    </w:p>
    <w:p w14:paraId="6F9D6B95">
      <w:pPr>
        <w:pStyle w:val="36"/>
        <w:ind w:firstLine="480"/>
        <w:rPr>
          <w:color w:val="000000"/>
          <w:highlight w:val="none"/>
        </w:rPr>
      </w:pPr>
      <w:r>
        <w:rPr>
          <w:rFonts w:hint="eastAsia"/>
          <w:color w:val="000000"/>
          <w:highlight w:val="none"/>
        </w:rPr>
        <w:t>项目选址于三明市大田县均溪镇宋京村牡丹岬抬狗垅处。项目用地已通过大田自然资源局备案（附件5）</w:t>
      </w:r>
      <w:r>
        <w:rPr>
          <w:rFonts w:hint="eastAsia"/>
          <w:color w:val="000000"/>
          <w:highlight w:val="none"/>
          <w:lang w:eastAsia="zh-CN"/>
        </w:rPr>
        <w:t>、农业农村局备案（附件</w:t>
      </w:r>
      <w:r>
        <w:rPr>
          <w:rFonts w:hint="eastAsia"/>
          <w:color w:val="000000"/>
          <w:highlight w:val="none"/>
          <w:lang w:val="en-US" w:eastAsia="zh-CN"/>
        </w:rPr>
        <w:t>6</w:t>
      </w:r>
      <w:r>
        <w:rPr>
          <w:rFonts w:hint="eastAsia"/>
          <w:color w:val="000000"/>
          <w:highlight w:val="none"/>
          <w:lang w:eastAsia="zh-CN"/>
        </w:rPr>
        <w:t>）</w:t>
      </w:r>
      <w:r>
        <w:rPr>
          <w:rFonts w:hint="eastAsia"/>
          <w:color w:val="000000"/>
          <w:highlight w:val="none"/>
        </w:rPr>
        <w:t>，</w:t>
      </w:r>
      <w:r>
        <w:rPr>
          <w:rFonts w:hint="eastAsia"/>
          <w:color w:val="000000"/>
          <w:highlight w:val="none"/>
          <w:lang w:eastAsia="zh-CN"/>
        </w:rPr>
        <w:t>以及大田县均溪镇政府证明</w:t>
      </w:r>
      <w:r>
        <w:rPr>
          <w:rFonts w:hint="eastAsia"/>
          <w:color w:val="000000"/>
          <w:highlight w:val="none"/>
        </w:rPr>
        <w:t>（附件</w:t>
      </w:r>
      <w:r>
        <w:rPr>
          <w:rFonts w:hint="eastAsia"/>
          <w:color w:val="000000"/>
          <w:highlight w:val="none"/>
          <w:lang w:val="en-US" w:eastAsia="zh-CN"/>
        </w:rPr>
        <w:t>7</w:t>
      </w:r>
      <w:r>
        <w:rPr>
          <w:rFonts w:hint="eastAsia"/>
          <w:color w:val="000000"/>
          <w:highlight w:val="none"/>
        </w:rPr>
        <w:t>），符合环境功能区划及生态功能区划，与周边环境相容，选址合理。</w:t>
      </w:r>
    </w:p>
    <w:p w14:paraId="70478CCC">
      <w:pPr>
        <w:pStyle w:val="36"/>
        <w:ind w:firstLine="480"/>
        <w:rPr>
          <w:highlight w:val="none"/>
        </w:rPr>
      </w:pPr>
    </w:p>
    <w:p w14:paraId="2D9B5F77">
      <w:pPr>
        <w:pStyle w:val="36"/>
        <w:ind w:firstLine="480"/>
        <w:rPr>
          <w:highlight w:val="none"/>
        </w:rPr>
      </w:pPr>
    </w:p>
    <w:p w14:paraId="039C2902">
      <w:pPr>
        <w:pStyle w:val="36"/>
        <w:ind w:firstLine="480"/>
        <w:rPr>
          <w:highlight w:val="none"/>
        </w:rPr>
        <w:sectPr>
          <w:pgSz w:w="11907" w:h="16840"/>
          <w:pgMar w:top="1418" w:right="1418" w:bottom="1418" w:left="1418" w:header="720" w:footer="720" w:gutter="0"/>
          <w:cols w:space="720" w:num="1"/>
          <w:titlePg/>
          <w:docGrid w:linePitch="494" w:charSpace="-681"/>
        </w:sectPr>
      </w:pPr>
    </w:p>
    <w:p w14:paraId="280DF483">
      <w:pPr>
        <w:pStyle w:val="41"/>
        <w:rPr>
          <w:highlight w:val="none"/>
        </w:rPr>
      </w:pPr>
      <w:bookmarkStart w:id="341" w:name="_Toc14345"/>
      <w:bookmarkStart w:id="342" w:name="_Toc20215"/>
      <w:r>
        <w:rPr>
          <w:highlight w:val="none"/>
        </w:rPr>
        <w:t>1</w:t>
      </w:r>
      <w:r>
        <w:rPr>
          <w:rFonts w:hint="eastAsia"/>
          <w:highlight w:val="none"/>
        </w:rPr>
        <w:t>1</w:t>
      </w:r>
      <w:r>
        <w:rPr>
          <w:highlight w:val="none"/>
        </w:rPr>
        <w:t>.4.3</w:t>
      </w:r>
      <w:r>
        <w:rPr>
          <w:rFonts w:hint="eastAsia"/>
          <w:highlight w:val="none"/>
        </w:rPr>
        <w:t>环境保护措施</w:t>
      </w:r>
      <w:bookmarkEnd w:id="341"/>
      <w:bookmarkEnd w:id="342"/>
    </w:p>
    <w:p w14:paraId="1F2D42EF">
      <w:pPr>
        <w:pStyle w:val="42"/>
        <w:rPr>
          <w:highlight w:val="none"/>
        </w:rPr>
      </w:pPr>
      <w:r>
        <w:rPr>
          <w:rFonts w:hint="eastAsia"/>
          <w:highlight w:val="none"/>
        </w:rPr>
        <w:t>表</w:t>
      </w:r>
      <w:r>
        <w:rPr>
          <w:highlight w:val="none"/>
        </w:rPr>
        <w:t>13-1</w:t>
      </w:r>
      <w:r>
        <w:rPr>
          <w:rFonts w:hint="eastAsia"/>
          <w:highlight w:val="none"/>
        </w:rPr>
        <w:t>主要的环保措施一览表</w:t>
      </w:r>
    </w:p>
    <w:tbl>
      <w:tblPr>
        <w:tblStyle w:val="28"/>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272"/>
        <w:gridCol w:w="1368"/>
        <w:gridCol w:w="5701"/>
      </w:tblGrid>
      <w:tr w14:paraId="23CFE7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7" w:type="pct"/>
            <w:tcBorders>
              <w:top w:val="single" w:color="auto" w:sz="12" w:space="0"/>
            </w:tcBorders>
            <w:vAlign w:val="center"/>
          </w:tcPr>
          <w:p w14:paraId="72F37C79">
            <w:pPr>
              <w:pStyle w:val="37"/>
              <w:jc w:val="both"/>
              <w:rPr>
                <w:highlight w:val="none"/>
                <w:lang w:val="en-US" w:eastAsia="zh-CN"/>
              </w:rPr>
            </w:pPr>
            <w:r>
              <w:rPr>
                <w:highlight w:val="none"/>
                <w:lang w:val="en-US" w:eastAsia="zh-CN"/>
              </w:rPr>
              <w:pict>
                <v:line id="直接连接符 7" o:spid="_x0000_s2152" o:spt="20" style="position:absolute;left:0pt;margin-left:-5.55pt;margin-top:0.1pt;height:38.65pt;width:46.55pt;z-index:251660288;mso-width-relative:page;mso-height-relative:page;" coordsize="21600,21600">
                  <v:path arrowok="t"/>
                  <v:fill focussize="0,0"/>
                  <v:stroke/>
                  <v:imagedata o:title=""/>
                  <o:lock v:ext="edit"/>
                </v:line>
              </w:pict>
            </w:r>
            <w:r>
              <w:rPr>
                <w:highlight w:val="none"/>
                <w:lang w:val="en-US" w:eastAsia="zh-CN"/>
              </w:rPr>
              <w:t xml:space="preserve">    </w:t>
            </w:r>
            <w:r>
              <w:rPr>
                <w:rFonts w:hint="eastAsia"/>
                <w:highlight w:val="none"/>
                <w:lang w:val="en-US" w:eastAsia="zh-CN"/>
              </w:rPr>
              <w:t>内容</w:t>
            </w:r>
          </w:p>
          <w:p w14:paraId="02E3F0FF">
            <w:pPr>
              <w:pStyle w:val="37"/>
              <w:jc w:val="both"/>
              <w:rPr>
                <w:highlight w:val="none"/>
                <w:lang w:val="en-US" w:eastAsia="zh-CN"/>
              </w:rPr>
            </w:pPr>
          </w:p>
          <w:p w14:paraId="390118F9">
            <w:pPr>
              <w:pStyle w:val="37"/>
              <w:jc w:val="both"/>
              <w:rPr>
                <w:highlight w:val="none"/>
                <w:lang w:val="en-US" w:eastAsia="zh-CN"/>
              </w:rPr>
            </w:pPr>
            <w:r>
              <w:rPr>
                <w:rFonts w:hint="eastAsia"/>
                <w:highlight w:val="none"/>
                <w:lang w:val="en-US" w:eastAsia="zh-CN"/>
              </w:rPr>
              <w:t>类型</w:t>
            </w:r>
          </w:p>
        </w:tc>
        <w:tc>
          <w:tcPr>
            <w:tcW w:w="685" w:type="pct"/>
            <w:tcBorders>
              <w:top w:val="single" w:color="auto" w:sz="12" w:space="0"/>
            </w:tcBorders>
            <w:vAlign w:val="center"/>
          </w:tcPr>
          <w:p w14:paraId="62635963">
            <w:pPr>
              <w:pStyle w:val="37"/>
              <w:rPr>
                <w:highlight w:val="none"/>
                <w:lang w:val="en-US" w:eastAsia="zh-CN"/>
              </w:rPr>
            </w:pPr>
            <w:r>
              <w:rPr>
                <w:rFonts w:hint="eastAsia"/>
                <w:highlight w:val="none"/>
                <w:lang w:val="en-US" w:eastAsia="zh-CN"/>
              </w:rPr>
              <w:t>排放源</w:t>
            </w:r>
          </w:p>
        </w:tc>
        <w:tc>
          <w:tcPr>
            <w:tcW w:w="737" w:type="pct"/>
            <w:tcBorders>
              <w:top w:val="single" w:color="auto" w:sz="12" w:space="0"/>
            </w:tcBorders>
            <w:vAlign w:val="center"/>
          </w:tcPr>
          <w:p w14:paraId="4A0888CB">
            <w:pPr>
              <w:pStyle w:val="37"/>
              <w:rPr>
                <w:highlight w:val="none"/>
                <w:lang w:val="en-US" w:eastAsia="zh-CN"/>
              </w:rPr>
            </w:pPr>
            <w:r>
              <w:rPr>
                <w:rFonts w:hint="eastAsia"/>
                <w:highlight w:val="none"/>
                <w:lang w:val="en-US" w:eastAsia="zh-CN"/>
              </w:rPr>
              <w:t>污染物名称</w:t>
            </w:r>
          </w:p>
        </w:tc>
        <w:tc>
          <w:tcPr>
            <w:tcW w:w="3069" w:type="pct"/>
            <w:tcBorders>
              <w:top w:val="single" w:color="auto" w:sz="12" w:space="0"/>
            </w:tcBorders>
            <w:vAlign w:val="center"/>
          </w:tcPr>
          <w:p w14:paraId="14A3D8D8">
            <w:pPr>
              <w:pStyle w:val="37"/>
              <w:rPr>
                <w:highlight w:val="none"/>
                <w:lang w:val="en-US" w:eastAsia="zh-CN"/>
              </w:rPr>
            </w:pPr>
            <w:r>
              <w:rPr>
                <w:rFonts w:hint="eastAsia"/>
                <w:highlight w:val="none"/>
                <w:lang w:val="en-US" w:eastAsia="zh-CN"/>
              </w:rPr>
              <w:t>防治措施</w:t>
            </w:r>
          </w:p>
        </w:tc>
      </w:tr>
      <w:tr w14:paraId="12DEC0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7" w:type="pct"/>
            <w:vAlign w:val="center"/>
          </w:tcPr>
          <w:p w14:paraId="5DBBB151">
            <w:pPr>
              <w:pStyle w:val="37"/>
              <w:rPr>
                <w:highlight w:val="none"/>
                <w:lang w:val="en-US" w:eastAsia="zh-CN"/>
              </w:rPr>
            </w:pPr>
            <w:r>
              <w:rPr>
                <w:rFonts w:hint="eastAsia"/>
                <w:highlight w:val="none"/>
                <w:lang w:val="en-US" w:eastAsia="zh-CN"/>
              </w:rPr>
              <w:t>废水</w:t>
            </w:r>
          </w:p>
        </w:tc>
        <w:tc>
          <w:tcPr>
            <w:tcW w:w="685" w:type="pct"/>
            <w:vAlign w:val="center"/>
          </w:tcPr>
          <w:p w14:paraId="37730A12">
            <w:pPr>
              <w:pStyle w:val="37"/>
              <w:rPr>
                <w:highlight w:val="none"/>
                <w:lang w:val="en-US" w:eastAsia="zh-CN"/>
              </w:rPr>
            </w:pPr>
            <w:r>
              <w:rPr>
                <w:rFonts w:hint="eastAsia"/>
                <w:highlight w:val="none"/>
                <w:lang w:val="en-US" w:eastAsia="zh-CN"/>
              </w:rPr>
              <w:t>生活废水</w:t>
            </w:r>
          </w:p>
        </w:tc>
        <w:tc>
          <w:tcPr>
            <w:tcW w:w="737" w:type="pct"/>
            <w:vAlign w:val="center"/>
          </w:tcPr>
          <w:p w14:paraId="35731EE8">
            <w:pPr>
              <w:pStyle w:val="37"/>
              <w:rPr>
                <w:highlight w:val="none"/>
                <w:lang w:val="en-US" w:eastAsia="zh-CN"/>
              </w:rPr>
            </w:pPr>
            <w:r>
              <w:rPr>
                <w:highlight w:val="none"/>
                <w:lang w:val="en-US" w:eastAsia="zh-CN"/>
              </w:rPr>
              <w:t>pH</w:t>
            </w:r>
            <w:r>
              <w:rPr>
                <w:rFonts w:hint="eastAsia"/>
                <w:highlight w:val="none"/>
                <w:lang w:val="en-US" w:eastAsia="zh-CN"/>
              </w:rPr>
              <w:t>、</w:t>
            </w:r>
            <w:r>
              <w:rPr>
                <w:highlight w:val="none"/>
                <w:lang w:val="en-US" w:eastAsia="zh-CN"/>
              </w:rPr>
              <w:t>COD</w:t>
            </w:r>
            <w:r>
              <w:rPr>
                <w:rFonts w:hint="eastAsia"/>
                <w:highlight w:val="none"/>
                <w:lang w:val="en-US" w:eastAsia="zh-CN"/>
              </w:rPr>
              <w:t>、</w:t>
            </w:r>
            <w:r>
              <w:rPr>
                <w:highlight w:val="none"/>
                <w:lang w:val="en-US" w:eastAsia="zh-CN"/>
              </w:rPr>
              <w:t>BOD</w:t>
            </w:r>
            <w:r>
              <w:rPr>
                <w:highlight w:val="none"/>
                <w:vertAlign w:val="subscript"/>
                <w:lang w:val="en-US" w:eastAsia="zh-CN"/>
              </w:rPr>
              <w:t>5</w:t>
            </w:r>
            <w:r>
              <w:rPr>
                <w:rFonts w:hint="eastAsia"/>
                <w:highlight w:val="none"/>
                <w:lang w:val="en-US" w:eastAsia="zh-CN"/>
              </w:rPr>
              <w:t>、</w:t>
            </w:r>
            <w:r>
              <w:rPr>
                <w:highlight w:val="none"/>
                <w:lang w:val="en-US" w:eastAsia="zh-CN"/>
              </w:rPr>
              <w:t>SS</w:t>
            </w:r>
            <w:r>
              <w:rPr>
                <w:rFonts w:hint="eastAsia"/>
                <w:highlight w:val="none"/>
                <w:lang w:val="en-US" w:eastAsia="zh-CN"/>
              </w:rPr>
              <w:t>、</w:t>
            </w:r>
            <w:r>
              <w:rPr>
                <w:highlight w:val="none"/>
                <w:lang w:val="en-US" w:eastAsia="zh-CN"/>
              </w:rPr>
              <w:t>NH</w:t>
            </w:r>
            <w:r>
              <w:rPr>
                <w:highlight w:val="none"/>
                <w:vertAlign w:val="subscript"/>
                <w:lang w:val="en-US" w:eastAsia="zh-CN"/>
              </w:rPr>
              <w:t>3</w:t>
            </w:r>
            <w:r>
              <w:rPr>
                <w:highlight w:val="none"/>
                <w:lang w:val="en-US" w:eastAsia="zh-CN"/>
              </w:rPr>
              <w:t>-N</w:t>
            </w:r>
          </w:p>
        </w:tc>
        <w:tc>
          <w:tcPr>
            <w:tcW w:w="3069" w:type="pct"/>
            <w:vAlign w:val="center"/>
          </w:tcPr>
          <w:p w14:paraId="7585AE04">
            <w:pPr>
              <w:pStyle w:val="37"/>
              <w:rPr>
                <w:highlight w:val="none"/>
                <w:lang w:val="en-US" w:eastAsia="zh-CN"/>
              </w:rPr>
            </w:pPr>
            <w:r>
              <w:rPr>
                <w:rFonts w:hint="eastAsia"/>
                <w:highlight w:val="none"/>
                <w:lang w:val="en-US" w:eastAsia="zh-CN"/>
              </w:rPr>
              <w:t>经化粪池处理后用于周边林地灌溉</w:t>
            </w:r>
          </w:p>
        </w:tc>
      </w:tr>
      <w:tr w14:paraId="27F740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7" w:type="pct"/>
            <w:vMerge w:val="restart"/>
            <w:vAlign w:val="center"/>
          </w:tcPr>
          <w:p w14:paraId="356C0FD3">
            <w:pPr>
              <w:pStyle w:val="37"/>
              <w:rPr>
                <w:highlight w:val="none"/>
                <w:lang w:val="en-US" w:eastAsia="zh-CN"/>
              </w:rPr>
            </w:pPr>
            <w:r>
              <w:rPr>
                <w:rFonts w:hint="eastAsia"/>
                <w:highlight w:val="none"/>
                <w:lang w:val="en-US" w:eastAsia="zh-CN"/>
              </w:rPr>
              <w:t>废气</w:t>
            </w:r>
          </w:p>
        </w:tc>
        <w:tc>
          <w:tcPr>
            <w:tcW w:w="685" w:type="pct"/>
            <w:vAlign w:val="center"/>
          </w:tcPr>
          <w:p w14:paraId="7B5B725C">
            <w:pPr>
              <w:pStyle w:val="37"/>
              <w:rPr>
                <w:highlight w:val="none"/>
                <w:lang w:val="en-US" w:eastAsia="zh-CN"/>
              </w:rPr>
            </w:pPr>
            <w:r>
              <w:rPr>
                <w:rFonts w:hint="eastAsia"/>
                <w:highlight w:val="none"/>
                <w:lang w:val="en-US" w:eastAsia="zh-CN"/>
              </w:rPr>
              <w:t>锅炉</w:t>
            </w:r>
          </w:p>
        </w:tc>
        <w:tc>
          <w:tcPr>
            <w:tcW w:w="737" w:type="pct"/>
            <w:vAlign w:val="center"/>
          </w:tcPr>
          <w:p w14:paraId="5C528A2B">
            <w:pPr>
              <w:pStyle w:val="37"/>
              <w:rPr>
                <w:highlight w:val="none"/>
                <w:lang w:val="en-US" w:eastAsia="zh-CN"/>
              </w:rPr>
            </w:pPr>
            <w:r>
              <w:rPr>
                <w:rFonts w:hint="eastAsia"/>
                <w:highlight w:val="none"/>
                <w:lang w:val="en-US" w:eastAsia="zh-CN"/>
              </w:rPr>
              <w:t>SO</w:t>
            </w:r>
            <w:r>
              <w:rPr>
                <w:rFonts w:hint="eastAsia"/>
                <w:highlight w:val="none"/>
                <w:vertAlign w:val="subscript"/>
                <w:lang w:val="en-US" w:eastAsia="zh-CN"/>
              </w:rPr>
              <w:t>2</w:t>
            </w:r>
            <w:r>
              <w:rPr>
                <w:rFonts w:hint="eastAsia"/>
                <w:highlight w:val="none"/>
                <w:lang w:val="en-US" w:eastAsia="zh-CN"/>
              </w:rPr>
              <w:t>、NO</w:t>
            </w:r>
            <w:r>
              <w:rPr>
                <w:rFonts w:hint="eastAsia"/>
                <w:highlight w:val="none"/>
                <w:vertAlign w:val="subscript"/>
                <w:lang w:val="en-US" w:eastAsia="zh-CN"/>
              </w:rPr>
              <w:t>X</w:t>
            </w:r>
            <w:r>
              <w:rPr>
                <w:rFonts w:hint="eastAsia"/>
                <w:highlight w:val="none"/>
                <w:lang w:val="en-US" w:eastAsia="zh-CN"/>
              </w:rPr>
              <w:t>、颗粒物</w:t>
            </w:r>
          </w:p>
        </w:tc>
        <w:tc>
          <w:tcPr>
            <w:tcW w:w="3069" w:type="pct"/>
            <w:vAlign w:val="center"/>
          </w:tcPr>
          <w:p w14:paraId="6FB5E476">
            <w:pPr>
              <w:pStyle w:val="37"/>
              <w:jc w:val="left"/>
              <w:rPr>
                <w:highlight w:val="none"/>
                <w:lang w:val="en-US" w:eastAsia="zh-CN"/>
              </w:rPr>
            </w:pPr>
            <w:r>
              <w:rPr>
                <w:rFonts w:hint="eastAsia"/>
                <w:highlight w:val="none"/>
                <w:lang w:val="en-US" w:eastAsia="zh-CN"/>
              </w:rPr>
              <w:t>锅炉废气由布袋除尘器处理后再通过30m高排气筒排放，风机风量为4</w:t>
            </w:r>
            <w:r>
              <w:rPr>
                <w:highlight w:val="none"/>
                <w:lang w:val="en-US" w:eastAsia="zh-CN"/>
              </w:rPr>
              <w:t>000m</w:t>
            </w:r>
            <w:r>
              <w:rPr>
                <w:highlight w:val="none"/>
                <w:vertAlign w:val="superscript"/>
                <w:lang w:val="en-US" w:eastAsia="zh-CN"/>
              </w:rPr>
              <w:t>3</w:t>
            </w:r>
            <w:r>
              <w:rPr>
                <w:highlight w:val="none"/>
                <w:lang w:val="en-US" w:eastAsia="zh-CN"/>
              </w:rPr>
              <w:t>/h</w:t>
            </w:r>
            <w:r>
              <w:rPr>
                <w:rFonts w:hint="eastAsia"/>
                <w:highlight w:val="none"/>
                <w:lang w:val="en-US" w:eastAsia="zh-CN"/>
              </w:rPr>
              <w:t>。</w:t>
            </w:r>
          </w:p>
        </w:tc>
      </w:tr>
      <w:tr w14:paraId="2049AC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7" w:type="pct"/>
            <w:vMerge w:val="continue"/>
            <w:vAlign w:val="center"/>
          </w:tcPr>
          <w:p w14:paraId="46E39BEB">
            <w:pPr>
              <w:pStyle w:val="37"/>
              <w:rPr>
                <w:highlight w:val="none"/>
                <w:lang w:val="en-US" w:eastAsia="zh-CN"/>
              </w:rPr>
            </w:pPr>
          </w:p>
        </w:tc>
        <w:tc>
          <w:tcPr>
            <w:tcW w:w="685" w:type="pct"/>
            <w:vAlign w:val="center"/>
          </w:tcPr>
          <w:p w14:paraId="040D19A5">
            <w:pPr>
              <w:pStyle w:val="37"/>
              <w:rPr>
                <w:highlight w:val="none"/>
                <w:lang w:val="en-US" w:eastAsia="zh-CN"/>
              </w:rPr>
            </w:pPr>
            <w:r>
              <w:rPr>
                <w:rFonts w:hint="eastAsia"/>
                <w:highlight w:val="none"/>
                <w:lang w:val="en-US" w:eastAsia="zh-CN"/>
              </w:rPr>
              <w:t>原料搅拌</w:t>
            </w:r>
          </w:p>
        </w:tc>
        <w:tc>
          <w:tcPr>
            <w:tcW w:w="737" w:type="pct"/>
            <w:vAlign w:val="center"/>
          </w:tcPr>
          <w:p w14:paraId="03A7A0BF">
            <w:pPr>
              <w:pStyle w:val="37"/>
              <w:rPr>
                <w:highlight w:val="none"/>
                <w:lang w:val="en-US" w:eastAsia="zh-CN"/>
              </w:rPr>
            </w:pPr>
            <w:r>
              <w:rPr>
                <w:rFonts w:hint="eastAsia"/>
                <w:highlight w:val="none"/>
                <w:lang w:val="en-US" w:eastAsia="zh-CN"/>
              </w:rPr>
              <w:t>无组织粉尘</w:t>
            </w:r>
          </w:p>
        </w:tc>
        <w:tc>
          <w:tcPr>
            <w:tcW w:w="3069" w:type="pct"/>
            <w:vAlign w:val="center"/>
          </w:tcPr>
          <w:p w14:paraId="1C847B69">
            <w:pPr>
              <w:pStyle w:val="37"/>
              <w:rPr>
                <w:highlight w:val="none"/>
                <w:lang w:val="en-US" w:eastAsia="zh-CN"/>
              </w:rPr>
            </w:pPr>
            <w:r>
              <w:rPr>
                <w:rFonts w:hint="eastAsia"/>
                <w:highlight w:val="none"/>
                <w:lang w:val="en-US" w:eastAsia="zh-CN"/>
              </w:rPr>
              <w:t>湿法作业，封闭车间</w:t>
            </w:r>
          </w:p>
        </w:tc>
      </w:tr>
      <w:tr w14:paraId="3CDD1E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7" w:type="pct"/>
            <w:vAlign w:val="center"/>
          </w:tcPr>
          <w:p w14:paraId="0C497362">
            <w:pPr>
              <w:pStyle w:val="37"/>
              <w:rPr>
                <w:highlight w:val="none"/>
                <w:lang w:val="en-US" w:eastAsia="zh-CN"/>
              </w:rPr>
            </w:pPr>
            <w:r>
              <w:rPr>
                <w:rFonts w:hint="eastAsia"/>
                <w:highlight w:val="none"/>
                <w:lang w:val="en-US" w:eastAsia="zh-CN"/>
              </w:rPr>
              <w:t>噪声</w:t>
            </w:r>
          </w:p>
        </w:tc>
        <w:tc>
          <w:tcPr>
            <w:tcW w:w="685" w:type="pct"/>
            <w:vAlign w:val="center"/>
          </w:tcPr>
          <w:p w14:paraId="408A5150">
            <w:pPr>
              <w:pStyle w:val="37"/>
              <w:rPr>
                <w:highlight w:val="none"/>
                <w:lang w:val="en-US" w:eastAsia="zh-CN"/>
              </w:rPr>
            </w:pPr>
            <w:r>
              <w:rPr>
                <w:rFonts w:hint="eastAsia"/>
                <w:highlight w:val="none"/>
                <w:lang w:val="en-US" w:eastAsia="zh-CN"/>
              </w:rPr>
              <w:t>机械设备</w:t>
            </w:r>
          </w:p>
        </w:tc>
        <w:tc>
          <w:tcPr>
            <w:tcW w:w="737" w:type="pct"/>
            <w:vAlign w:val="center"/>
          </w:tcPr>
          <w:p w14:paraId="33A48B4A">
            <w:pPr>
              <w:pStyle w:val="37"/>
              <w:rPr>
                <w:highlight w:val="none"/>
                <w:lang w:val="en-US" w:eastAsia="zh-CN"/>
              </w:rPr>
            </w:pPr>
            <w:r>
              <w:rPr>
                <w:rFonts w:hint="eastAsia"/>
                <w:highlight w:val="none"/>
                <w:lang w:val="en-US" w:eastAsia="zh-CN"/>
              </w:rPr>
              <w:t>机械噪声</w:t>
            </w:r>
          </w:p>
        </w:tc>
        <w:tc>
          <w:tcPr>
            <w:tcW w:w="3069" w:type="pct"/>
            <w:vAlign w:val="center"/>
          </w:tcPr>
          <w:p w14:paraId="52B60333">
            <w:pPr>
              <w:pStyle w:val="37"/>
              <w:jc w:val="left"/>
              <w:rPr>
                <w:highlight w:val="none"/>
                <w:lang w:val="en-US" w:eastAsia="zh-CN"/>
              </w:rPr>
            </w:pPr>
            <w:r>
              <w:rPr>
                <w:rFonts w:hint="eastAsia"/>
                <w:highlight w:val="none"/>
                <w:lang w:val="en-US" w:eastAsia="zh-CN"/>
              </w:rPr>
              <w:t>①合理布局，使高噪声设备远离厂界。</w:t>
            </w:r>
          </w:p>
          <w:p w14:paraId="19AED8A3">
            <w:pPr>
              <w:pStyle w:val="37"/>
              <w:jc w:val="left"/>
              <w:rPr>
                <w:highlight w:val="none"/>
                <w:lang w:val="en-US" w:eastAsia="zh-CN"/>
              </w:rPr>
            </w:pPr>
            <w:r>
              <w:rPr>
                <w:rFonts w:hint="eastAsia"/>
                <w:highlight w:val="none"/>
                <w:lang w:val="en-US" w:eastAsia="zh-CN"/>
              </w:rPr>
              <w:t>②设备房采用隔音门窗。机器底部应加装防振装置，对高噪声工位用吸音材料局部环绕，进行部分消音处理等隔声、消音措施。</w:t>
            </w:r>
          </w:p>
          <w:p w14:paraId="2A8DF8B8">
            <w:pPr>
              <w:pStyle w:val="37"/>
              <w:jc w:val="left"/>
              <w:rPr>
                <w:highlight w:val="none"/>
                <w:lang w:val="en-US" w:eastAsia="zh-CN"/>
              </w:rPr>
            </w:pPr>
            <w:r>
              <w:rPr>
                <w:rFonts w:hint="eastAsia"/>
                <w:highlight w:val="none"/>
                <w:lang w:val="en-US" w:eastAsia="zh-CN"/>
              </w:rPr>
              <w:t>③定期检查、维修设备，使设备处于良好运行状态，防止机械噪声升高。</w:t>
            </w:r>
          </w:p>
          <w:p w14:paraId="1D0632C0">
            <w:pPr>
              <w:pStyle w:val="37"/>
              <w:jc w:val="left"/>
              <w:rPr>
                <w:highlight w:val="none"/>
                <w:lang w:val="en-US" w:eastAsia="zh-CN"/>
              </w:rPr>
            </w:pPr>
            <w:r>
              <w:rPr>
                <w:rFonts w:hint="eastAsia"/>
                <w:highlight w:val="none"/>
                <w:lang w:val="en-US" w:eastAsia="zh-CN"/>
              </w:rPr>
              <w:t>④厂房周围种植树、乔、灌结合的绿化带，降低噪声影响。</w:t>
            </w:r>
          </w:p>
        </w:tc>
      </w:tr>
      <w:tr w14:paraId="03EE70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7" w:type="pct"/>
            <w:vMerge w:val="restart"/>
            <w:vAlign w:val="center"/>
          </w:tcPr>
          <w:p w14:paraId="6DC6166A">
            <w:pPr>
              <w:pStyle w:val="37"/>
              <w:rPr>
                <w:highlight w:val="none"/>
                <w:lang w:val="en-US" w:eastAsia="zh-CN"/>
              </w:rPr>
            </w:pPr>
            <w:r>
              <w:rPr>
                <w:rFonts w:hint="eastAsia"/>
                <w:highlight w:val="none"/>
                <w:lang w:val="en-US" w:eastAsia="zh-CN"/>
              </w:rPr>
              <w:t>固废</w:t>
            </w:r>
          </w:p>
        </w:tc>
        <w:tc>
          <w:tcPr>
            <w:tcW w:w="685" w:type="pct"/>
            <w:vAlign w:val="center"/>
          </w:tcPr>
          <w:p w14:paraId="1533A835">
            <w:pPr>
              <w:pStyle w:val="37"/>
              <w:rPr>
                <w:highlight w:val="none"/>
                <w:lang w:val="en-US" w:eastAsia="zh-CN"/>
              </w:rPr>
            </w:pPr>
            <w:r>
              <w:rPr>
                <w:rFonts w:hint="eastAsia"/>
                <w:highlight w:val="none"/>
                <w:lang w:val="en-US" w:eastAsia="zh-CN"/>
              </w:rPr>
              <w:t>生产</w:t>
            </w:r>
          </w:p>
        </w:tc>
        <w:tc>
          <w:tcPr>
            <w:tcW w:w="737" w:type="pct"/>
            <w:vAlign w:val="center"/>
          </w:tcPr>
          <w:p w14:paraId="77C70770">
            <w:pPr>
              <w:pStyle w:val="37"/>
              <w:rPr>
                <w:highlight w:val="none"/>
                <w:lang w:val="en-US" w:eastAsia="zh-CN"/>
              </w:rPr>
            </w:pPr>
            <w:r>
              <w:rPr>
                <w:rFonts w:hint="eastAsia"/>
                <w:highlight w:val="none"/>
                <w:lang w:val="en-US" w:eastAsia="zh-CN"/>
              </w:rPr>
              <w:t>废弃菌包</w:t>
            </w:r>
          </w:p>
        </w:tc>
        <w:tc>
          <w:tcPr>
            <w:tcW w:w="3069" w:type="pct"/>
            <w:vAlign w:val="center"/>
          </w:tcPr>
          <w:p w14:paraId="2E549253">
            <w:pPr>
              <w:pStyle w:val="37"/>
              <w:rPr>
                <w:highlight w:val="none"/>
                <w:lang w:val="en-US" w:eastAsia="zh-CN"/>
              </w:rPr>
            </w:pPr>
            <w:r>
              <w:rPr>
                <w:rFonts w:hint="eastAsia"/>
                <w:highlight w:val="none"/>
                <w:lang w:val="en-US" w:eastAsia="zh-CN"/>
              </w:rPr>
              <w:t>定期作为有机肥外售</w:t>
            </w:r>
          </w:p>
        </w:tc>
      </w:tr>
      <w:tr w14:paraId="6735E0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7" w:type="pct"/>
            <w:vMerge w:val="continue"/>
            <w:vAlign w:val="center"/>
          </w:tcPr>
          <w:p w14:paraId="38E8244B">
            <w:pPr>
              <w:pStyle w:val="37"/>
              <w:rPr>
                <w:highlight w:val="none"/>
                <w:lang w:val="en-US" w:eastAsia="zh-CN"/>
              </w:rPr>
            </w:pPr>
          </w:p>
        </w:tc>
        <w:tc>
          <w:tcPr>
            <w:tcW w:w="685" w:type="pct"/>
            <w:vAlign w:val="center"/>
          </w:tcPr>
          <w:p w14:paraId="51FC2C2F">
            <w:pPr>
              <w:pStyle w:val="37"/>
              <w:rPr>
                <w:highlight w:val="none"/>
                <w:lang w:val="en-US" w:eastAsia="zh-CN"/>
              </w:rPr>
            </w:pPr>
            <w:r>
              <w:rPr>
                <w:rFonts w:hint="eastAsia"/>
                <w:highlight w:val="none"/>
                <w:lang w:val="en-US" w:eastAsia="zh-CN"/>
              </w:rPr>
              <w:t>锅炉</w:t>
            </w:r>
          </w:p>
        </w:tc>
        <w:tc>
          <w:tcPr>
            <w:tcW w:w="737" w:type="pct"/>
            <w:vAlign w:val="center"/>
          </w:tcPr>
          <w:p w14:paraId="50F7E456">
            <w:pPr>
              <w:pStyle w:val="37"/>
              <w:rPr>
                <w:highlight w:val="none"/>
                <w:lang w:val="en-US" w:eastAsia="zh-CN"/>
              </w:rPr>
            </w:pPr>
            <w:r>
              <w:rPr>
                <w:rFonts w:hint="eastAsia"/>
                <w:highlight w:val="none"/>
                <w:lang w:val="en-US" w:eastAsia="zh-CN"/>
              </w:rPr>
              <w:t>锅炉炉渣</w:t>
            </w:r>
          </w:p>
        </w:tc>
        <w:tc>
          <w:tcPr>
            <w:tcW w:w="3069" w:type="pct"/>
            <w:vAlign w:val="center"/>
          </w:tcPr>
          <w:p w14:paraId="502B54C6">
            <w:pPr>
              <w:pStyle w:val="37"/>
              <w:rPr>
                <w:highlight w:val="none"/>
                <w:lang w:val="en-US" w:eastAsia="zh-CN"/>
              </w:rPr>
            </w:pPr>
            <w:r>
              <w:rPr>
                <w:rFonts w:hint="eastAsia"/>
                <w:highlight w:val="none"/>
                <w:lang w:val="en-US" w:eastAsia="zh-CN"/>
              </w:rPr>
              <w:t>全部外运提供给农户作为农肥</w:t>
            </w:r>
          </w:p>
        </w:tc>
      </w:tr>
      <w:tr w14:paraId="13A8D3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7" w:type="pct"/>
            <w:vMerge w:val="continue"/>
            <w:vAlign w:val="center"/>
          </w:tcPr>
          <w:p w14:paraId="03183547">
            <w:pPr>
              <w:pStyle w:val="37"/>
              <w:rPr>
                <w:highlight w:val="none"/>
                <w:lang w:val="en-US" w:eastAsia="zh-CN"/>
              </w:rPr>
            </w:pPr>
          </w:p>
        </w:tc>
        <w:tc>
          <w:tcPr>
            <w:tcW w:w="685" w:type="pct"/>
            <w:vAlign w:val="center"/>
          </w:tcPr>
          <w:p w14:paraId="754FD223">
            <w:pPr>
              <w:pStyle w:val="37"/>
              <w:rPr>
                <w:highlight w:val="none"/>
                <w:lang w:val="en-US" w:eastAsia="zh-CN"/>
              </w:rPr>
            </w:pPr>
            <w:r>
              <w:rPr>
                <w:rFonts w:hint="eastAsia"/>
                <w:highlight w:val="none"/>
                <w:lang w:val="en-US" w:eastAsia="zh-CN"/>
              </w:rPr>
              <w:t>锅炉</w:t>
            </w:r>
          </w:p>
        </w:tc>
        <w:tc>
          <w:tcPr>
            <w:tcW w:w="737" w:type="pct"/>
            <w:vAlign w:val="center"/>
          </w:tcPr>
          <w:p w14:paraId="5FB5C5BE">
            <w:pPr>
              <w:pStyle w:val="37"/>
              <w:rPr>
                <w:highlight w:val="none"/>
                <w:lang w:val="en-US" w:eastAsia="zh-CN"/>
              </w:rPr>
            </w:pPr>
            <w:r>
              <w:rPr>
                <w:rFonts w:hint="eastAsia"/>
                <w:highlight w:val="none"/>
                <w:lang w:val="en-US" w:eastAsia="zh-CN"/>
              </w:rPr>
              <w:t>除尘渣</w:t>
            </w:r>
          </w:p>
        </w:tc>
        <w:tc>
          <w:tcPr>
            <w:tcW w:w="3069" w:type="pct"/>
            <w:vAlign w:val="center"/>
          </w:tcPr>
          <w:p w14:paraId="59C8034B">
            <w:pPr>
              <w:pStyle w:val="37"/>
              <w:rPr>
                <w:highlight w:val="none"/>
                <w:lang w:val="en-US" w:eastAsia="zh-CN"/>
              </w:rPr>
            </w:pPr>
            <w:r>
              <w:rPr>
                <w:rFonts w:hint="eastAsia"/>
                <w:highlight w:val="none"/>
                <w:lang w:val="en-US" w:eastAsia="zh-CN"/>
              </w:rPr>
              <w:t>全部外运提供给农户作为农肥</w:t>
            </w:r>
          </w:p>
        </w:tc>
      </w:tr>
      <w:tr w14:paraId="7A3BEF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7" w:type="pct"/>
            <w:vMerge w:val="continue"/>
            <w:vAlign w:val="center"/>
          </w:tcPr>
          <w:p w14:paraId="6C5898E7">
            <w:pPr>
              <w:pStyle w:val="37"/>
              <w:rPr>
                <w:highlight w:val="none"/>
                <w:lang w:val="en-US" w:eastAsia="zh-CN"/>
              </w:rPr>
            </w:pPr>
          </w:p>
        </w:tc>
        <w:tc>
          <w:tcPr>
            <w:tcW w:w="685" w:type="pct"/>
            <w:vAlign w:val="center"/>
          </w:tcPr>
          <w:p w14:paraId="400167E0">
            <w:pPr>
              <w:pStyle w:val="37"/>
              <w:rPr>
                <w:highlight w:val="none"/>
                <w:lang w:val="en-US" w:eastAsia="zh-CN"/>
              </w:rPr>
            </w:pPr>
            <w:r>
              <w:rPr>
                <w:rFonts w:hint="eastAsia"/>
                <w:highlight w:val="none"/>
                <w:lang w:val="en-US" w:eastAsia="zh-CN"/>
              </w:rPr>
              <w:t>原料搅拌</w:t>
            </w:r>
          </w:p>
        </w:tc>
        <w:tc>
          <w:tcPr>
            <w:tcW w:w="737" w:type="pct"/>
            <w:vAlign w:val="center"/>
          </w:tcPr>
          <w:p w14:paraId="3116E183">
            <w:pPr>
              <w:pStyle w:val="37"/>
              <w:rPr>
                <w:highlight w:val="none"/>
                <w:lang w:val="en-US" w:eastAsia="zh-CN"/>
              </w:rPr>
            </w:pPr>
            <w:r>
              <w:rPr>
                <w:rFonts w:hint="eastAsia"/>
                <w:highlight w:val="none"/>
                <w:lang w:val="en-US" w:eastAsia="zh-CN"/>
              </w:rPr>
              <w:t>废包装袋</w:t>
            </w:r>
          </w:p>
        </w:tc>
        <w:tc>
          <w:tcPr>
            <w:tcW w:w="3069" w:type="pct"/>
            <w:vAlign w:val="center"/>
          </w:tcPr>
          <w:p w14:paraId="67AB55C8">
            <w:pPr>
              <w:pStyle w:val="37"/>
              <w:rPr>
                <w:highlight w:val="none"/>
                <w:lang w:val="en-US" w:eastAsia="zh-CN"/>
              </w:rPr>
            </w:pPr>
            <w:r>
              <w:rPr>
                <w:rFonts w:hint="eastAsia"/>
                <w:highlight w:val="none"/>
                <w:lang w:val="en-US" w:eastAsia="zh-CN"/>
              </w:rPr>
              <w:t>全部由供应商回收综合利用</w:t>
            </w:r>
          </w:p>
        </w:tc>
      </w:tr>
      <w:tr w14:paraId="0E95EA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7" w:type="pct"/>
            <w:vMerge w:val="continue"/>
            <w:vAlign w:val="center"/>
          </w:tcPr>
          <w:p w14:paraId="4AA1E422">
            <w:pPr>
              <w:pStyle w:val="37"/>
              <w:rPr>
                <w:lang w:val="en-US" w:eastAsia="zh-CN"/>
              </w:rPr>
            </w:pPr>
          </w:p>
        </w:tc>
        <w:tc>
          <w:tcPr>
            <w:tcW w:w="685" w:type="pct"/>
            <w:vAlign w:val="center"/>
          </w:tcPr>
          <w:p w14:paraId="15062DC5">
            <w:pPr>
              <w:pStyle w:val="37"/>
              <w:rPr>
                <w:lang w:val="en-US" w:eastAsia="zh-CN"/>
              </w:rPr>
            </w:pPr>
            <w:r>
              <w:rPr>
                <w:rFonts w:hint="eastAsia"/>
                <w:lang w:val="en-US" w:eastAsia="zh-CN"/>
              </w:rPr>
              <w:t>生活垃圾</w:t>
            </w:r>
          </w:p>
        </w:tc>
        <w:tc>
          <w:tcPr>
            <w:tcW w:w="737" w:type="pct"/>
            <w:vAlign w:val="center"/>
          </w:tcPr>
          <w:p w14:paraId="32E1C07A">
            <w:pPr>
              <w:pStyle w:val="37"/>
              <w:rPr>
                <w:lang w:val="en-US" w:eastAsia="zh-CN"/>
              </w:rPr>
            </w:pPr>
            <w:r>
              <w:rPr>
                <w:rFonts w:hint="eastAsia"/>
                <w:lang w:val="en-US" w:eastAsia="zh-CN"/>
              </w:rPr>
              <w:t>生活垃圾</w:t>
            </w:r>
          </w:p>
        </w:tc>
        <w:tc>
          <w:tcPr>
            <w:tcW w:w="3069" w:type="pct"/>
            <w:vAlign w:val="center"/>
          </w:tcPr>
          <w:p w14:paraId="027624C4">
            <w:pPr>
              <w:pStyle w:val="37"/>
              <w:rPr>
                <w:lang w:val="en-US" w:eastAsia="zh-CN"/>
              </w:rPr>
            </w:pPr>
            <w:r>
              <w:rPr>
                <w:rFonts w:hint="eastAsia"/>
                <w:lang w:val="en-US" w:eastAsia="zh-CN"/>
              </w:rPr>
              <w:t>集中收集，委托环卫部门处理</w:t>
            </w:r>
          </w:p>
        </w:tc>
      </w:tr>
      <w:tr w14:paraId="56DD46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7" w:type="pct"/>
            <w:tcBorders>
              <w:bottom w:val="single" w:color="auto" w:sz="12" w:space="0"/>
            </w:tcBorders>
            <w:vAlign w:val="center"/>
          </w:tcPr>
          <w:p w14:paraId="479377A0">
            <w:pPr>
              <w:pStyle w:val="37"/>
              <w:rPr>
                <w:lang w:val="en-US" w:eastAsia="zh-CN"/>
              </w:rPr>
            </w:pPr>
            <w:r>
              <w:rPr>
                <w:rFonts w:hint="eastAsia"/>
                <w:lang w:val="en-US" w:eastAsia="zh-CN"/>
              </w:rPr>
              <w:t>环境风险</w:t>
            </w:r>
          </w:p>
        </w:tc>
        <w:tc>
          <w:tcPr>
            <w:tcW w:w="4492" w:type="pct"/>
            <w:gridSpan w:val="3"/>
            <w:tcBorders>
              <w:bottom w:val="single" w:color="auto" w:sz="12" w:space="0"/>
            </w:tcBorders>
            <w:vAlign w:val="center"/>
          </w:tcPr>
          <w:p w14:paraId="09D0AC8E">
            <w:pPr>
              <w:pStyle w:val="37"/>
              <w:jc w:val="left"/>
              <w:rPr>
                <w:lang w:val="en-US" w:eastAsia="zh-CN"/>
              </w:rPr>
            </w:pPr>
            <w:r>
              <w:rPr>
                <w:rFonts w:hint="eastAsia"/>
                <w:lang w:val="en-US" w:eastAsia="zh-CN"/>
              </w:rPr>
              <w:t>企业运营过程中，应科学规划、合理布局，采取必要的防火措施，在储存现场设置禁烟禁火警示标志，配备充足的消防器材和安全防护面具，建立严格的安全生产制度，大力提高工作人员的安全意识，避免恶性事故的发生。做好废气处理设备的保养和维护工作，对废气处理系统的处理效果、运行转态定期检查并记录，保持各废气处理风机的正常运行，确保废气的有效收集。</w:t>
            </w:r>
          </w:p>
        </w:tc>
      </w:tr>
    </w:tbl>
    <w:p w14:paraId="058CBF76">
      <w:pPr>
        <w:sectPr>
          <w:footerReference r:id="rId10" w:type="first"/>
          <w:footerReference r:id="rId9" w:type="default"/>
          <w:pgSz w:w="11906" w:h="16838"/>
          <w:pgMar w:top="1417" w:right="1417" w:bottom="1417" w:left="1417" w:header="851" w:footer="992" w:gutter="0"/>
          <w:cols w:space="425" w:num="1"/>
          <w:docGrid w:type="lines" w:linePitch="312" w:charSpace="0"/>
        </w:sectPr>
      </w:pPr>
    </w:p>
    <w:p w14:paraId="7F0C2F89">
      <w:pPr>
        <w:pStyle w:val="38"/>
      </w:pPr>
      <w:bookmarkStart w:id="343" w:name="_Toc11262"/>
      <w:bookmarkStart w:id="344" w:name="_Toc1731"/>
      <w:r>
        <w:t>1</w:t>
      </w:r>
      <w:r>
        <w:rPr>
          <w:rFonts w:hint="eastAsia"/>
        </w:rPr>
        <w:t>1</w:t>
      </w:r>
      <w:r>
        <w:t>.</w:t>
      </w:r>
      <w:r>
        <w:rPr>
          <w:rFonts w:hint="eastAsia"/>
        </w:rPr>
        <w:t>5总结论</w:t>
      </w:r>
      <w:bookmarkEnd w:id="343"/>
      <w:bookmarkEnd w:id="344"/>
    </w:p>
    <w:p w14:paraId="4C56DCB3">
      <w:pPr>
        <w:pStyle w:val="36"/>
        <w:ind w:firstLine="480"/>
      </w:pPr>
      <w:r>
        <w:rPr>
          <w:rFonts w:hint="eastAsia"/>
        </w:rPr>
        <w:t>项目的建设符合国家相关产业政策，选址合理，公示期间未接到群众来电来信投诉；项目所在区域水环境、大气环境、声环境、生态环境状况良好，符合相关环境质量标准，符合环境功能区划要求，项目建设将获得良好的经济效益、社会效益。项目建成后，在认真落实本报告表中提出的污染防治措施并保证其正常运行、落实本报告表提出的环境管理要求及检测计划的条件下，项目产生的污染物均可达标排放；只要加强环境管理，执行“三同时”制度，落实好相关的环境保护和治理措施，则项目的建设和正常运营能满足区域水、大气、声环境质量目标要求。从环保角度分析，项目的建设及运营是合理可行的。</w:t>
      </w:r>
    </w:p>
    <w:p w14:paraId="51FFC354">
      <w:pPr>
        <w:pStyle w:val="36"/>
        <w:ind w:firstLine="480"/>
      </w:pPr>
    </w:p>
    <w:p w14:paraId="124C7220">
      <w:pPr>
        <w:pStyle w:val="36"/>
        <w:ind w:firstLine="480"/>
      </w:pPr>
    </w:p>
    <w:p w14:paraId="72B7ADFF">
      <w:pPr>
        <w:pStyle w:val="36"/>
        <w:wordWrap w:val="0"/>
        <w:ind w:firstLine="482"/>
        <w:jc w:val="right"/>
        <w:rPr>
          <w:b/>
          <w:bCs/>
        </w:rPr>
      </w:pPr>
      <w:r>
        <w:rPr>
          <w:rFonts w:hint="eastAsia"/>
          <w:b/>
          <w:bCs/>
        </w:rPr>
        <w:t>福建新崂应环境科技有限公司</w:t>
      </w:r>
    </w:p>
    <w:p w14:paraId="274B23CB">
      <w:pPr>
        <w:pStyle w:val="36"/>
        <w:ind w:firstLine="482"/>
        <w:jc w:val="right"/>
        <w:rPr>
          <w:b/>
          <w:bCs/>
        </w:rPr>
      </w:pPr>
      <w:r>
        <w:rPr>
          <w:b/>
          <w:bCs/>
        </w:rPr>
        <w:t>2019</w:t>
      </w:r>
      <w:r>
        <w:rPr>
          <w:rFonts w:hint="eastAsia"/>
          <w:b/>
          <w:bCs/>
        </w:rPr>
        <w:t>年</w:t>
      </w:r>
      <w:r>
        <w:rPr>
          <w:b/>
          <w:bCs/>
        </w:rPr>
        <w:t>12</w:t>
      </w:r>
      <w:r>
        <w:rPr>
          <w:rFonts w:hint="eastAsia"/>
          <w:b/>
          <w:bCs/>
        </w:rPr>
        <w:t>月</w:t>
      </w:r>
    </w:p>
    <w:p w14:paraId="786C8CCC"/>
    <w:sectPr>
      <w:pgSz w:w="11906" w:h="16838"/>
      <w:pgMar w:top="1418" w:right="1531"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Arial"/>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宋体"/>
    <w:panose1 w:val="02010609030101010101"/>
    <w:charset w:val="86"/>
    <w:family w:val="modern"/>
    <w:pitch w:val="default"/>
    <w:sig w:usb0="00000000" w:usb1="00000000" w:usb2="00000000" w:usb3="00000000" w:csb0="00040000" w:csb1="00000000"/>
  </w:font>
  <w:font w:name="仿宋_GB2312">
    <w:altName w:val="宋体"/>
    <w:panose1 w:val="02010609030101010101"/>
    <w:charset w:val="86"/>
    <w:family w:val="modern"/>
    <w:pitch w:val="default"/>
    <w:sig w:usb0="00000000" w:usb1="00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仿宋简体">
    <w:panose1 w:val="03000509000000000000"/>
    <w:charset w:val="86"/>
    <w:family w:val="roma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BC372">
    <w:pPr>
      <w:pStyle w:val="1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C97D3">
    <w:pPr>
      <w:pStyle w:val="1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F8F97">
    <w:pPr>
      <w:pStyle w:val="10"/>
      <w:spacing w:line="14" w:lineRule="auto"/>
      <w:rPr>
        <w:sz w:val="20"/>
      </w:rPr>
    </w:pPr>
    <w:r>
      <w:rPr>
        <w:sz w:val="20"/>
      </w:rPr>
      <w:pict>
        <v:shape id="_x0000_s3075" o:spid="_x0000_s307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5825041F">
                <w:pPr>
                  <w:pStyle w:val="18"/>
                </w:pPr>
                <w:r>
                  <w:fldChar w:fldCharType="begin"/>
                </w:r>
                <w:r>
                  <w:instrText xml:space="preserve"> PAGE  \* MERGEFORMAT </w:instrText>
                </w:r>
                <w:r>
                  <w:fldChar w:fldCharType="separate"/>
                </w:r>
                <w:r>
                  <w:t>59</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96ED3">
    <w:pPr>
      <w:pStyle w:val="18"/>
      <w:jc w:val="center"/>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70BF3B0C">
                <w:pPr>
                  <w:pStyle w:val="18"/>
                </w:pPr>
                <w:r>
                  <w:fldChar w:fldCharType="begin"/>
                </w:r>
                <w:r>
                  <w:instrText xml:space="preserve"> PAGE  \* MERGEFORMAT </w:instrText>
                </w:r>
                <w:r>
                  <w:fldChar w:fldCharType="separate"/>
                </w:r>
                <w:r>
                  <w:t>56</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4EA07">
    <w:pPr>
      <w:pStyle w:val="18"/>
    </w:pPr>
    <w: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743CA850">
                <w:pPr>
                  <w:pStyle w:val="18"/>
                </w:pPr>
                <w:r>
                  <w:fldChar w:fldCharType="begin"/>
                </w:r>
                <w:r>
                  <w:instrText xml:space="preserve"> PAGE  \* MERGEFORMAT </w:instrText>
                </w:r>
                <w:r>
                  <w:fldChar w:fldCharType="separate"/>
                </w:r>
                <w:r>
                  <w:t>61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45F57">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0D47C">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A2F94">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0AE08"/>
    <w:multiLevelType w:val="singleLevel"/>
    <w:tmpl w:val="8820AE08"/>
    <w:lvl w:ilvl="0" w:tentative="0">
      <w:start w:val="1"/>
      <w:numFmt w:val="decimal"/>
      <w:suff w:val="nothing"/>
      <w:lvlText w:val="（%1）"/>
      <w:lvlJc w:val="left"/>
      <w:rPr>
        <w:rFonts w:cs="Times New Roman"/>
      </w:rPr>
    </w:lvl>
  </w:abstractNum>
  <w:abstractNum w:abstractNumId="1">
    <w:nsid w:val="1270BEF1"/>
    <w:multiLevelType w:val="singleLevel"/>
    <w:tmpl w:val="1270BEF1"/>
    <w:lvl w:ilvl="0" w:tentative="0">
      <w:start w:val="2"/>
      <w:numFmt w:val="decimal"/>
      <w:suff w:val="nothing"/>
      <w:lvlText w:val="（%1）"/>
      <w:lvlJc w:val="left"/>
      <w:rPr>
        <w:rFonts w:cs="Times New Roman"/>
      </w:rPr>
    </w:lvl>
  </w:abstractNum>
  <w:abstractNum w:abstractNumId="2">
    <w:nsid w:val="66052B31"/>
    <w:multiLevelType w:val="multilevel"/>
    <w:tmpl w:val="66052B31"/>
    <w:lvl w:ilvl="0" w:tentative="0">
      <w:start w:val="1"/>
      <w:numFmt w:val="decimal"/>
      <w:pStyle w:val="87"/>
      <w:suff w:val="space"/>
      <w:lvlText w:val="表4-%1"/>
      <w:lvlJc w:val="center"/>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6E3C43F3"/>
    <w:multiLevelType w:val="multilevel"/>
    <w:tmpl w:val="6E3C43F3"/>
    <w:lvl w:ilvl="0" w:tentative="0">
      <w:start w:val="1"/>
      <w:numFmt w:val="none"/>
      <w:suff w:val="nothing"/>
      <w:lvlText w:val=""/>
      <w:lvlJc w:val="left"/>
      <w:rPr>
        <w:rFonts w:hint="eastAsia" w:cs="Times New Roman"/>
      </w:rPr>
    </w:lvl>
    <w:lvl w:ilvl="1" w:tentative="0">
      <w:start w:val="1"/>
      <w:numFmt w:val="decimal"/>
      <w:isLgl/>
      <w:lvlText w:val="%1%2"/>
      <w:lvlJc w:val="left"/>
      <w:pPr>
        <w:tabs>
          <w:tab w:val="left" w:pos="340"/>
        </w:tabs>
      </w:pPr>
      <w:rPr>
        <w:rFonts w:hint="eastAsia" w:cs="Times New Roman"/>
      </w:rPr>
    </w:lvl>
    <w:lvl w:ilvl="2" w:tentative="0">
      <w:start w:val="1"/>
      <w:numFmt w:val="decimal"/>
      <w:pStyle w:val="70"/>
      <w:isLgl/>
      <w:lvlText w:val="%1%2.%3"/>
      <w:lvlJc w:val="left"/>
      <w:pPr>
        <w:tabs>
          <w:tab w:val="left" w:pos="510"/>
        </w:tabs>
      </w:pPr>
      <w:rPr>
        <w:rFonts w:hint="eastAsia" w:cs="Times New Roman"/>
      </w:rPr>
    </w:lvl>
    <w:lvl w:ilvl="3" w:tentative="0">
      <w:start w:val="1"/>
      <w:numFmt w:val="decimal"/>
      <w:isLgl/>
      <w:lvlText w:val="%1%2.%3.%4"/>
      <w:lvlJc w:val="left"/>
      <w:pPr>
        <w:tabs>
          <w:tab w:val="left" w:pos="709"/>
        </w:tabs>
      </w:pPr>
      <w:rPr>
        <w:rFonts w:hint="eastAsia" w:cs="Times New Roman"/>
      </w:rPr>
    </w:lvl>
    <w:lvl w:ilvl="4" w:tentative="0">
      <w:start w:val="1"/>
      <w:numFmt w:val="decimal"/>
      <w:lvlText w:val="%1%2.%3.%4.%5"/>
      <w:lvlJc w:val="left"/>
      <w:pPr>
        <w:tabs>
          <w:tab w:val="left" w:pos="964"/>
        </w:tabs>
      </w:pPr>
      <w:rPr>
        <w:rFonts w:hint="eastAsia" w:cs="Times New Roman"/>
      </w:rPr>
    </w:lvl>
    <w:lvl w:ilvl="5" w:tentative="0">
      <w:start w:val="1"/>
      <w:numFmt w:val="decimal"/>
      <w:lvlText w:val="%1.%2.%3.%4.%5.%6"/>
      <w:lvlJc w:val="left"/>
      <w:pPr>
        <w:tabs>
          <w:tab w:val="left" w:pos="3566"/>
        </w:tabs>
        <w:ind w:left="3260" w:hanging="1134"/>
      </w:pPr>
      <w:rPr>
        <w:rFonts w:hint="eastAsia" w:cs="Times New Roman"/>
      </w:rPr>
    </w:lvl>
    <w:lvl w:ilvl="6" w:tentative="0">
      <w:start w:val="1"/>
      <w:numFmt w:val="decimal"/>
      <w:lvlText w:val="%1.%2.%3.%4.%5.%6.%7"/>
      <w:lvlJc w:val="left"/>
      <w:pPr>
        <w:tabs>
          <w:tab w:val="left" w:pos="4351"/>
        </w:tabs>
        <w:ind w:left="3827" w:hanging="1276"/>
      </w:pPr>
      <w:rPr>
        <w:rFonts w:hint="eastAsia" w:cs="Times New Roman"/>
      </w:rPr>
    </w:lvl>
    <w:lvl w:ilvl="7" w:tentative="0">
      <w:start w:val="1"/>
      <w:numFmt w:val="decimal"/>
      <w:lvlText w:val="%1.%2.%3.%4.%5.%6.%7.%8"/>
      <w:lvlJc w:val="left"/>
      <w:pPr>
        <w:tabs>
          <w:tab w:val="left" w:pos="4776"/>
        </w:tabs>
        <w:ind w:left="4394" w:hanging="1418"/>
      </w:pPr>
      <w:rPr>
        <w:rFonts w:hint="eastAsia" w:cs="Times New Roman"/>
      </w:rPr>
    </w:lvl>
    <w:lvl w:ilvl="8" w:tentative="0">
      <w:start w:val="1"/>
      <w:numFmt w:val="decimal"/>
      <w:lvlText w:val="%1.%2.%3.%4.%5.%6.%7.%8.%9"/>
      <w:lvlJc w:val="left"/>
      <w:pPr>
        <w:tabs>
          <w:tab w:val="left" w:pos="5562"/>
        </w:tabs>
        <w:ind w:left="5102" w:hanging="1700"/>
      </w:pPr>
      <w:rPr>
        <w:rFonts w:hint="eastAsia" w:cs="Times New Roman"/>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雾濯">
    <w15:presenceInfo w15:providerId="WPS Office" w15:userId="39695844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doNotTrackMoves/>
  <w:documentProtection w:enforcement="0"/>
  <w:defaultTabStop w:val="720"/>
  <w:drawingGridHorizontalSpacing w:val="197"/>
  <w:drawingGridVerticalSpacing w:val="104"/>
  <w:noPunctuationKerning w:val="1"/>
  <w:characterSpacingControl w:val="doNotCompress"/>
  <w:noLineBreaksAfter w:lang="zh-CN" w:val="$([{£¥·‘“〈《「『【〔〖〝﹙﹛﹝＄（．［｛￡￥"/>
  <w:noLineBreaksBefore w:lang="zh-CN" w:val="!%),.:;&gt;?]}¢¨°·ˇˉ―‖’”…‰′″›℃∶、。〃〉》」』】〕〗〞︶︺︾﹀﹄﹚﹜﹞！＂％＇），．：；？］｀｜｝～￠"/>
  <w:hdrShapeDefaults>
    <o:shapelayout v:ext="edit">
      <o:idmap v:ext="edit" data="3"/>
    </o:shapelayout>
  </w:hdrShapeDefaults>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4C24"/>
    <w:rsid w:val="00000225"/>
    <w:rsid w:val="00000754"/>
    <w:rsid w:val="00000E38"/>
    <w:rsid w:val="00000FD1"/>
    <w:rsid w:val="0000127C"/>
    <w:rsid w:val="00001521"/>
    <w:rsid w:val="00001C57"/>
    <w:rsid w:val="00001EEC"/>
    <w:rsid w:val="00002A92"/>
    <w:rsid w:val="00003031"/>
    <w:rsid w:val="000032D6"/>
    <w:rsid w:val="00003697"/>
    <w:rsid w:val="00003832"/>
    <w:rsid w:val="00003900"/>
    <w:rsid w:val="00003B9A"/>
    <w:rsid w:val="00003E96"/>
    <w:rsid w:val="00003F9F"/>
    <w:rsid w:val="00004551"/>
    <w:rsid w:val="00004D8F"/>
    <w:rsid w:val="00005082"/>
    <w:rsid w:val="00005B28"/>
    <w:rsid w:val="0000649B"/>
    <w:rsid w:val="0000693F"/>
    <w:rsid w:val="00006C70"/>
    <w:rsid w:val="000074F9"/>
    <w:rsid w:val="0000781F"/>
    <w:rsid w:val="00007B45"/>
    <w:rsid w:val="00007C30"/>
    <w:rsid w:val="00007CF4"/>
    <w:rsid w:val="00007E04"/>
    <w:rsid w:val="00007ED1"/>
    <w:rsid w:val="00010510"/>
    <w:rsid w:val="00010721"/>
    <w:rsid w:val="000107FA"/>
    <w:rsid w:val="00010DD5"/>
    <w:rsid w:val="0001182D"/>
    <w:rsid w:val="00011AEA"/>
    <w:rsid w:val="0001220D"/>
    <w:rsid w:val="000127D9"/>
    <w:rsid w:val="00012D14"/>
    <w:rsid w:val="00013015"/>
    <w:rsid w:val="00013C12"/>
    <w:rsid w:val="00013D59"/>
    <w:rsid w:val="00013E2B"/>
    <w:rsid w:val="00013EFD"/>
    <w:rsid w:val="000140AE"/>
    <w:rsid w:val="00014707"/>
    <w:rsid w:val="00014D1C"/>
    <w:rsid w:val="00014D37"/>
    <w:rsid w:val="00014FDA"/>
    <w:rsid w:val="0001516A"/>
    <w:rsid w:val="00015274"/>
    <w:rsid w:val="00015779"/>
    <w:rsid w:val="00015B2A"/>
    <w:rsid w:val="00015D9B"/>
    <w:rsid w:val="00016348"/>
    <w:rsid w:val="00016C78"/>
    <w:rsid w:val="00016E92"/>
    <w:rsid w:val="00017820"/>
    <w:rsid w:val="00017ECB"/>
    <w:rsid w:val="00017FEC"/>
    <w:rsid w:val="00020049"/>
    <w:rsid w:val="0002005A"/>
    <w:rsid w:val="0002017F"/>
    <w:rsid w:val="000208FB"/>
    <w:rsid w:val="00020C8F"/>
    <w:rsid w:val="00020D23"/>
    <w:rsid w:val="00021034"/>
    <w:rsid w:val="00021150"/>
    <w:rsid w:val="0002187A"/>
    <w:rsid w:val="000218C2"/>
    <w:rsid w:val="00023045"/>
    <w:rsid w:val="000232E9"/>
    <w:rsid w:val="00023628"/>
    <w:rsid w:val="0002366F"/>
    <w:rsid w:val="000236EF"/>
    <w:rsid w:val="00023A00"/>
    <w:rsid w:val="00023B05"/>
    <w:rsid w:val="00023D58"/>
    <w:rsid w:val="00023F57"/>
    <w:rsid w:val="0002437B"/>
    <w:rsid w:val="000245FD"/>
    <w:rsid w:val="00024A53"/>
    <w:rsid w:val="00024EC5"/>
    <w:rsid w:val="000250A5"/>
    <w:rsid w:val="00025CCE"/>
    <w:rsid w:val="00025EE3"/>
    <w:rsid w:val="00026CA1"/>
    <w:rsid w:val="000273DC"/>
    <w:rsid w:val="000274D5"/>
    <w:rsid w:val="00027556"/>
    <w:rsid w:val="00027821"/>
    <w:rsid w:val="00027F26"/>
    <w:rsid w:val="000303AD"/>
    <w:rsid w:val="00030497"/>
    <w:rsid w:val="00030757"/>
    <w:rsid w:val="00030CBF"/>
    <w:rsid w:val="00030CEC"/>
    <w:rsid w:val="00030D91"/>
    <w:rsid w:val="00031026"/>
    <w:rsid w:val="000311CE"/>
    <w:rsid w:val="0003128A"/>
    <w:rsid w:val="000318FA"/>
    <w:rsid w:val="000325BC"/>
    <w:rsid w:val="00032C0D"/>
    <w:rsid w:val="00032DC3"/>
    <w:rsid w:val="00032DC8"/>
    <w:rsid w:val="00032EC9"/>
    <w:rsid w:val="0003334A"/>
    <w:rsid w:val="0003360F"/>
    <w:rsid w:val="000339F8"/>
    <w:rsid w:val="00033A36"/>
    <w:rsid w:val="00034BDA"/>
    <w:rsid w:val="00035784"/>
    <w:rsid w:val="00035C3B"/>
    <w:rsid w:val="000366EF"/>
    <w:rsid w:val="000369DF"/>
    <w:rsid w:val="00036FB2"/>
    <w:rsid w:val="00037E5D"/>
    <w:rsid w:val="0004097A"/>
    <w:rsid w:val="00040A00"/>
    <w:rsid w:val="00040E41"/>
    <w:rsid w:val="00041386"/>
    <w:rsid w:val="00041F72"/>
    <w:rsid w:val="00042077"/>
    <w:rsid w:val="0004265C"/>
    <w:rsid w:val="00042BE6"/>
    <w:rsid w:val="000430A2"/>
    <w:rsid w:val="0004383F"/>
    <w:rsid w:val="00043B8C"/>
    <w:rsid w:val="0004429F"/>
    <w:rsid w:val="000446D9"/>
    <w:rsid w:val="00044945"/>
    <w:rsid w:val="00044EF7"/>
    <w:rsid w:val="00045086"/>
    <w:rsid w:val="00045909"/>
    <w:rsid w:val="00045B2F"/>
    <w:rsid w:val="00045CC5"/>
    <w:rsid w:val="00045F7E"/>
    <w:rsid w:val="00046114"/>
    <w:rsid w:val="00046204"/>
    <w:rsid w:val="0004737E"/>
    <w:rsid w:val="000476ED"/>
    <w:rsid w:val="00047951"/>
    <w:rsid w:val="00047CEA"/>
    <w:rsid w:val="0005045E"/>
    <w:rsid w:val="00050663"/>
    <w:rsid w:val="00050993"/>
    <w:rsid w:val="00051119"/>
    <w:rsid w:val="000521A4"/>
    <w:rsid w:val="00052C29"/>
    <w:rsid w:val="00053362"/>
    <w:rsid w:val="00053CE1"/>
    <w:rsid w:val="00053F0A"/>
    <w:rsid w:val="0005490A"/>
    <w:rsid w:val="00054A1C"/>
    <w:rsid w:val="00054BC7"/>
    <w:rsid w:val="0005506B"/>
    <w:rsid w:val="00055414"/>
    <w:rsid w:val="0005571D"/>
    <w:rsid w:val="00055797"/>
    <w:rsid w:val="00055DF7"/>
    <w:rsid w:val="0005608F"/>
    <w:rsid w:val="000560F4"/>
    <w:rsid w:val="0005627A"/>
    <w:rsid w:val="000565B0"/>
    <w:rsid w:val="0005684C"/>
    <w:rsid w:val="00056AAF"/>
    <w:rsid w:val="00056AC9"/>
    <w:rsid w:val="00056BBC"/>
    <w:rsid w:val="00057160"/>
    <w:rsid w:val="0005716B"/>
    <w:rsid w:val="0005759A"/>
    <w:rsid w:val="0006030D"/>
    <w:rsid w:val="000604CD"/>
    <w:rsid w:val="00060527"/>
    <w:rsid w:val="00060DD4"/>
    <w:rsid w:val="00061830"/>
    <w:rsid w:val="000618B1"/>
    <w:rsid w:val="00061C3D"/>
    <w:rsid w:val="00062542"/>
    <w:rsid w:val="000633F4"/>
    <w:rsid w:val="00064949"/>
    <w:rsid w:val="00064D49"/>
    <w:rsid w:val="00064EE9"/>
    <w:rsid w:val="0006501B"/>
    <w:rsid w:val="0006524C"/>
    <w:rsid w:val="00065A75"/>
    <w:rsid w:val="00065C0E"/>
    <w:rsid w:val="0006633B"/>
    <w:rsid w:val="000667A2"/>
    <w:rsid w:val="000669CD"/>
    <w:rsid w:val="00066A9E"/>
    <w:rsid w:val="00066B38"/>
    <w:rsid w:val="000678E0"/>
    <w:rsid w:val="00067B49"/>
    <w:rsid w:val="00067E1E"/>
    <w:rsid w:val="00070197"/>
    <w:rsid w:val="000701A0"/>
    <w:rsid w:val="0007057E"/>
    <w:rsid w:val="00070BE1"/>
    <w:rsid w:val="0007185C"/>
    <w:rsid w:val="0007195B"/>
    <w:rsid w:val="00073268"/>
    <w:rsid w:val="00073459"/>
    <w:rsid w:val="000736C9"/>
    <w:rsid w:val="00074884"/>
    <w:rsid w:val="000749DB"/>
    <w:rsid w:val="00074A83"/>
    <w:rsid w:val="00074F1B"/>
    <w:rsid w:val="000750DE"/>
    <w:rsid w:val="0007517C"/>
    <w:rsid w:val="000754B9"/>
    <w:rsid w:val="0007578A"/>
    <w:rsid w:val="000760A2"/>
    <w:rsid w:val="0007620C"/>
    <w:rsid w:val="00076215"/>
    <w:rsid w:val="00076C80"/>
    <w:rsid w:val="00076FE8"/>
    <w:rsid w:val="00077717"/>
    <w:rsid w:val="00077EF6"/>
    <w:rsid w:val="000802DF"/>
    <w:rsid w:val="00080528"/>
    <w:rsid w:val="00080572"/>
    <w:rsid w:val="000805C9"/>
    <w:rsid w:val="00080DA7"/>
    <w:rsid w:val="00080EAE"/>
    <w:rsid w:val="00081487"/>
    <w:rsid w:val="000816F9"/>
    <w:rsid w:val="0008183F"/>
    <w:rsid w:val="00081859"/>
    <w:rsid w:val="00081ACA"/>
    <w:rsid w:val="00082120"/>
    <w:rsid w:val="00082EFD"/>
    <w:rsid w:val="000839EF"/>
    <w:rsid w:val="00083C13"/>
    <w:rsid w:val="00083F4F"/>
    <w:rsid w:val="00084421"/>
    <w:rsid w:val="0008451D"/>
    <w:rsid w:val="0008470E"/>
    <w:rsid w:val="00084918"/>
    <w:rsid w:val="00084E85"/>
    <w:rsid w:val="00084F56"/>
    <w:rsid w:val="000854D1"/>
    <w:rsid w:val="00085C5C"/>
    <w:rsid w:val="00085E1E"/>
    <w:rsid w:val="00086C9C"/>
    <w:rsid w:val="00087031"/>
    <w:rsid w:val="00087047"/>
    <w:rsid w:val="0008711A"/>
    <w:rsid w:val="00087304"/>
    <w:rsid w:val="000876C4"/>
    <w:rsid w:val="000908DA"/>
    <w:rsid w:val="00090FBE"/>
    <w:rsid w:val="0009149F"/>
    <w:rsid w:val="00091544"/>
    <w:rsid w:val="00091C8F"/>
    <w:rsid w:val="00091D8C"/>
    <w:rsid w:val="00092537"/>
    <w:rsid w:val="00093742"/>
    <w:rsid w:val="00093883"/>
    <w:rsid w:val="00093BA1"/>
    <w:rsid w:val="00093CF3"/>
    <w:rsid w:val="00093E3A"/>
    <w:rsid w:val="000943A5"/>
    <w:rsid w:val="0009479F"/>
    <w:rsid w:val="00094C0C"/>
    <w:rsid w:val="00094EDB"/>
    <w:rsid w:val="0009590F"/>
    <w:rsid w:val="00095EF0"/>
    <w:rsid w:val="00095F37"/>
    <w:rsid w:val="000960BE"/>
    <w:rsid w:val="000964F6"/>
    <w:rsid w:val="0009655F"/>
    <w:rsid w:val="00096C06"/>
    <w:rsid w:val="00096D32"/>
    <w:rsid w:val="00096F41"/>
    <w:rsid w:val="000971FA"/>
    <w:rsid w:val="0009783F"/>
    <w:rsid w:val="000A014D"/>
    <w:rsid w:val="000A0C3A"/>
    <w:rsid w:val="000A0EF0"/>
    <w:rsid w:val="000A100C"/>
    <w:rsid w:val="000A10C0"/>
    <w:rsid w:val="000A1193"/>
    <w:rsid w:val="000A1970"/>
    <w:rsid w:val="000A1A84"/>
    <w:rsid w:val="000A1B8D"/>
    <w:rsid w:val="000A22C3"/>
    <w:rsid w:val="000A232E"/>
    <w:rsid w:val="000A234F"/>
    <w:rsid w:val="000A23EA"/>
    <w:rsid w:val="000A29ED"/>
    <w:rsid w:val="000A3077"/>
    <w:rsid w:val="000A3098"/>
    <w:rsid w:val="000A3816"/>
    <w:rsid w:val="000A50C3"/>
    <w:rsid w:val="000A51C4"/>
    <w:rsid w:val="000A57FC"/>
    <w:rsid w:val="000A5E88"/>
    <w:rsid w:val="000A5F44"/>
    <w:rsid w:val="000A648C"/>
    <w:rsid w:val="000A6CF9"/>
    <w:rsid w:val="000A6D47"/>
    <w:rsid w:val="000A6D9C"/>
    <w:rsid w:val="000A6EF4"/>
    <w:rsid w:val="000A70F8"/>
    <w:rsid w:val="000A72C7"/>
    <w:rsid w:val="000A76F7"/>
    <w:rsid w:val="000A7A63"/>
    <w:rsid w:val="000B0019"/>
    <w:rsid w:val="000B05F8"/>
    <w:rsid w:val="000B0B9D"/>
    <w:rsid w:val="000B0E30"/>
    <w:rsid w:val="000B106C"/>
    <w:rsid w:val="000B11F3"/>
    <w:rsid w:val="000B1D15"/>
    <w:rsid w:val="000B1E00"/>
    <w:rsid w:val="000B1E93"/>
    <w:rsid w:val="000B21FC"/>
    <w:rsid w:val="000B2BC9"/>
    <w:rsid w:val="000B2ED6"/>
    <w:rsid w:val="000B2F7C"/>
    <w:rsid w:val="000B3447"/>
    <w:rsid w:val="000B41E7"/>
    <w:rsid w:val="000B474D"/>
    <w:rsid w:val="000B4FE5"/>
    <w:rsid w:val="000B51C5"/>
    <w:rsid w:val="000B5442"/>
    <w:rsid w:val="000B5AEE"/>
    <w:rsid w:val="000B5CD5"/>
    <w:rsid w:val="000B5E39"/>
    <w:rsid w:val="000B6412"/>
    <w:rsid w:val="000B653E"/>
    <w:rsid w:val="000B687F"/>
    <w:rsid w:val="000B792B"/>
    <w:rsid w:val="000B7A39"/>
    <w:rsid w:val="000C0010"/>
    <w:rsid w:val="000C00DC"/>
    <w:rsid w:val="000C00EA"/>
    <w:rsid w:val="000C0378"/>
    <w:rsid w:val="000C0778"/>
    <w:rsid w:val="000C0860"/>
    <w:rsid w:val="000C0C13"/>
    <w:rsid w:val="000C0C46"/>
    <w:rsid w:val="000C0E3E"/>
    <w:rsid w:val="000C0F9B"/>
    <w:rsid w:val="000C114C"/>
    <w:rsid w:val="000C1266"/>
    <w:rsid w:val="000C15B7"/>
    <w:rsid w:val="000C168D"/>
    <w:rsid w:val="000C1695"/>
    <w:rsid w:val="000C1B36"/>
    <w:rsid w:val="000C2281"/>
    <w:rsid w:val="000C22AA"/>
    <w:rsid w:val="000C2426"/>
    <w:rsid w:val="000C2D13"/>
    <w:rsid w:val="000C2DB1"/>
    <w:rsid w:val="000C39E8"/>
    <w:rsid w:val="000C3B8B"/>
    <w:rsid w:val="000C3DC0"/>
    <w:rsid w:val="000C3E35"/>
    <w:rsid w:val="000C488A"/>
    <w:rsid w:val="000C4957"/>
    <w:rsid w:val="000C4F68"/>
    <w:rsid w:val="000C514D"/>
    <w:rsid w:val="000C56E1"/>
    <w:rsid w:val="000C593C"/>
    <w:rsid w:val="000C5F31"/>
    <w:rsid w:val="000C60DE"/>
    <w:rsid w:val="000C6903"/>
    <w:rsid w:val="000C6B57"/>
    <w:rsid w:val="000C6EFE"/>
    <w:rsid w:val="000C702E"/>
    <w:rsid w:val="000C77C5"/>
    <w:rsid w:val="000C79DD"/>
    <w:rsid w:val="000C7DF1"/>
    <w:rsid w:val="000D0190"/>
    <w:rsid w:val="000D023B"/>
    <w:rsid w:val="000D02DC"/>
    <w:rsid w:val="000D0456"/>
    <w:rsid w:val="000D1358"/>
    <w:rsid w:val="000D13F1"/>
    <w:rsid w:val="000D14CA"/>
    <w:rsid w:val="000D1F9D"/>
    <w:rsid w:val="000D24CE"/>
    <w:rsid w:val="000D2604"/>
    <w:rsid w:val="000D2AA5"/>
    <w:rsid w:val="000D2DD4"/>
    <w:rsid w:val="000D2ED0"/>
    <w:rsid w:val="000D3876"/>
    <w:rsid w:val="000D3AD9"/>
    <w:rsid w:val="000D3C63"/>
    <w:rsid w:val="000D41AA"/>
    <w:rsid w:val="000D45C8"/>
    <w:rsid w:val="000D4961"/>
    <w:rsid w:val="000D498D"/>
    <w:rsid w:val="000D570F"/>
    <w:rsid w:val="000D5AA6"/>
    <w:rsid w:val="000D5AE3"/>
    <w:rsid w:val="000D6A71"/>
    <w:rsid w:val="000D6F32"/>
    <w:rsid w:val="000D6F5E"/>
    <w:rsid w:val="000D7278"/>
    <w:rsid w:val="000D7BA4"/>
    <w:rsid w:val="000E001A"/>
    <w:rsid w:val="000E05FF"/>
    <w:rsid w:val="000E0993"/>
    <w:rsid w:val="000E0B78"/>
    <w:rsid w:val="000E0BC9"/>
    <w:rsid w:val="000E0BF3"/>
    <w:rsid w:val="000E1BAC"/>
    <w:rsid w:val="000E1CEF"/>
    <w:rsid w:val="000E1D50"/>
    <w:rsid w:val="000E1EFB"/>
    <w:rsid w:val="000E21AC"/>
    <w:rsid w:val="000E21EF"/>
    <w:rsid w:val="000E27BF"/>
    <w:rsid w:val="000E31E8"/>
    <w:rsid w:val="000E324C"/>
    <w:rsid w:val="000E3A8F"/>
    <w:rsid w:val="000E405D"/>
    <w:rsid w:val="000E43FB"/>
    <w:rsid w:val="000E46C2"/>
    <w:rsid w:val="000E46E3"/>
    <w:rsid w:val="000E4782"/>
    <w:rsid w:val="000E48B7"/>
    <w:rsid w:val="000E498A"/>
    <w:rsid w:val="000E49FF"/>
    <w:rsid w:val="000E4B4A"/>
    <w:rsid w:val="000E4CD8"/>
    <w:rsid w:val="000E4D3E"/>
    <w:rsid w:val="000E5D7F"/>
    <w:rsid w:val="000E6196"/>
    <w:rsid w:val="000E6284"/>
    <w:rsid w:val="000E64A4"/>
    <w:rsid w:val="000E64B7"/>
    <w:rsid w:val="000E677A"/>
    <w:rsid w:val="000E6BC7"/>
    <w:rsid w:val="000E725C"/>
    <w:rsid w:val="000E7DB1"/>
    <w:rsid w:val="000F0587"/>
    <w:rsid w:val="000F0822"/>
    <w:rsid w:val="000F0C7C"/>
    <w:rsid w:val="000F0F43"/>
    <w:rsid w:val="000F15E7"/>
    <w:rsid w:val="000F1624"/>
    <w:rsid w:val="000F1A11"/>
    <w:rsid w:val="000F1F9A"/>
    <w:rsid w:val="000F2091"/>
    <w:rsid w:val="000F22E5"/>
    <w:rsid w:val="000F2516"/>
    <w:rsid w:val="000F28EA"/>
    <w:rsid w:val="000F305D"/>
    <w:rsid w:val="000F4CAC"/>
    <w:rsid w:val="000F4D2C"/>
    <w:rsid w:val="000F50EA"/>
    <w:rsid w:val="000F5472"/>
    <w:rsid w:val="000F6C6C"/>
    <w:rsid w:val="000F6E66"/>
    <w:rsid w:val="000F7968"/>
    <w:rsid w:val="000F7A3C"/>
    <w:rsid w:val="000F7B93"/>
    <w:rsid w:val="0010017F"/>
    <w:rsid w:val="0010072F"/>
    <w:rsid w:val="00100923"/>
    <w:rsid w:val="00100989"/>
    <w:rsid w:val="00100DA1"/>
    <w:rsid w:val="001022C9"/>
    <w:rsid w:val="00103799"/>
    <w:rsid w:val="0010382A"/>
    <w:rsid w:val="00103B01"/>
    <w:rsid w:val="00103DEC"/>
    <w:rsid w:val="001040C7"/>
    <w:rsid w:val="00104519"/>
    <w:rsid w:val="00104522"/>
    <w:rsid w:val="0010482F"/>
    <w:rsid w:val="00104A6A"/>
    <w:rsid w:val="00104AB0"/>
    <w:rsid w:val="00104D31"/>
    <w:rsid w:val="00105054"/>
    <w:rsid w:val="001056A0"/>
    <w:rsid w:val="00105A1F"/>
    <w:rsid w:val="0010627F"/>
    <w:rsid w:val="001065BD"/>
    <w:rsid w:val="00106B10"/>
    <w:rsid w:val="00107594"/>
    <w:rsid w:val="001078E7"/>
    <w:rsid w:val="00107A0C"/>
    <w:rsid w:val="00107B83"/>
    <w:rsid w:val="00107F0C"/>
    <w:rsid w:val="00110015"/>
    <w:rsid w:val="00110199"/>
    <w:rsid w:val="00110233"/>
    <w:rsid w:val="00110926"/>
    <w:rsid w:val="00110C9F"/>
    <w:rsid w:val="001110D6"/>
    <w:rsid w:val="00111344"/>
    <w:rsid w:val="0011140A"/>
    <w:rsid w:val="001114DE"/>
    <w:rsid w:val="00111BBE"/>
    <w:rsid w:val="00111C08"/>
    <w:rsid w:val="00111CBF"/>
    <w:rsid w:val="00111D42"/>
    <w:rsid w:val="0011258C"/>
    <w:rsid w:val="00113142"/>
    <w:rsid w:val="001131B8"/>
    <w:rsid w:val="00113259"/>
    <w:rsid w:val="001133A2"/>
    <w:rsid w:val="00113D2F"/>
    <w:rsid w:val="00113E56"/>
    <w:rsid w:val="001148DD"/>
    <w:rsid w:val="001149C0"/>
    <w:rsid w:val="00114DD8"/>
    <w:rsid w:val="00115691"/>
    <w:rsid w:val="00115A43"/>
    <w:rsid w:val="00115A75"/>
    <w:rsid w:val="00115C4E"/>
    <w:rsid w:val="001163AE"/>
    <w:rsid w:val="0011648C"/>
    <w:rsid w:val="0011654C"/>
    <w:rsid w:val="00116C27"/>
    <w:rsid w:val="00117336"/>
    <w:rsid w:val="0011788A"/>
    <w:rsid w:val="00117D8C"/>
    <w:rsid w:val="00120235"/>
    <w:rsid w:val="0012139C"/>
    <w:rsid w:val="0012149C"/>
    <w:rsid w:val="00121913"/>
    <w:rsid w:val="00122535"/>
    <w:rsid w:val="00122A45"/>
    <w:rsid w:val="00122A79"/>
    <w:rsid w:val="00122B10"/>
    <w:rsid w:val="00122C3B"/>
    <w:rsid w:val="00122CB8"/>
    <w:rsid w:val="0012359D"/>
    <w:rsid w:val="001239B7"/>
    <w:rsid w:val="00123FD0"/>
    <w:rsid w:val="001241D5"/>
    <w:rsid w:val="00124637"/>
    <w:rsid w:val="0012486E"/>
    <w:rsid w:val="00124D02"/>
    <w:rsid w:val="0012531B"/>
    <w:rsid w:val="001254F3"/>
    <w:rsid w:val="00125ECD"/>
    <w:rsid w:val="00125F0B"/>
    <w:rsid w:val="001260FD"/>
    <w:rsid w:val="00126581"/>
    <w:rsid w:val="0012672B"/>
    <w:rsid w:val="00126E73"/>
    <w:rsid w:val="00127020"/>
    <w:rsid w:val="00127053"/>
    <w:rsid w:val="00127735"/>
    <w:rsid w:val="001301ED"/>
    <w:rsid w:val="00130236"/>
    <w:rsid w:val="00130DA8"/>
    <w:rsid w:val="00131D9E"/>
    <w:rsid w:val="00131FEA"/>
    <w:rsid w:val="001324CD"/>
    <w:rsid w:val="0013253E"/>
    <w:rsid w:val="001326F6"/>
    <w:rsid w:val="00132868"/>
    <w:rsid w:val="00132A5A"/>
    <w:rsid w:val="00132AAA"/>
    <w:rsid w:val="00132C29"/>
    <w:rsid w:val="00132EF5"/>
    <w:rsid w:val="0013368E"/>
    <w:rsid w:val="00133B99"/>
    <w:rsid w:val="001346EF"/>
    <w:rsid w:val="0013488F"/>
    <w:rsid w:val="00134B08"/>
    <w:rsid w:val="0013527F"/>
    <w:rsid w:val="001352A0"/>
    <w:rsid w:val="0013568C"/>
    <w:rsid w:val="00135760"/>
    <w:rsid w:val="00135B5B"/>
    <w:rsid w:val="00135C89"/>
    <w:rsid w:val="00135D31"/>
    <w:rsid w:val="001363D7"/>
    <w:rsid w:val="00136CD3"/>
    <w:rsid w:val="00136DFD"/>
    <w:rsid w:val="00137692"/>
    <w:rsid w:val="00137E53"/>
    <w:rsid w:val="001400CE"/>
    <w:rsid w:val="0014010B"/>
    <w:rsid w:val="0014036D"/>
    <w:rsid w:val="001406F0"/>
    <w:rsid w:val="00140C36"/>
    <w:rsid w:val="00140DE9"/>
    <w:rsid w:val="0014170C"/>
    <w:rsid w:val="00141945"/>
    <w:rsid w:val="00141AB3"/>
    <w:rsid w:val="0014204C"/>
    <w:rsid w:val="001424CB"/>
    <w:rsid w:val="0014250E"/>
    <w:rsid w:val="00142609"/>
    <w:rsid w:val="00142A25"/>
    <w:rsid w:val="00142E14"/>
    <w:rsid w:val="00143147"/>
    <w:rsid w:val="00143ADE"/>
    <w:rsid w:val="001446D9"/>
    <w:rsid w:val="001447E1"/>
    <w:rsid w:val="0014501D"/>
    <w:rsid w:val="00145616"/>
    <w:rsid w:val="0014666A"/>
    <w:rsid w:val="00146756"/>
    <w:rsid w:val="001467A3"/>
    <w:rsid w:val="00146BEB"/>
    <w:rsid w:val="00147015"/>
    <w:rsid w:val="00147571"/>
    <w:rsid w:val="00147948"/>
    <w:rsid w:val="001501AA"/>
    <w:rsid w:val="00150BB2"/>
    <w:rsid w:val="00151718"/>
    <w:rsid w:val="00151903"/>
    <w:rsid w:val="00151D01"/>
    <w:rsid w:val="00151EBA"/>
    <w:rsid w:val="00151EFA"/>
    <w:rsid w:val="0015211B"/>
    <w:rsid w:val="00152532"/>
    <w:rsid w:val="00152653"/>
    <w:rsid w:val="00152EF1"/>
    <w:rsid w:val="001532ED"/>
    <w:rsid w:val="00153ADD"/>
    <w:rsid w:val="00153BF0"/>
    <w:rsid w:val="00153E3D"/>
    <w:rsid w:val="00153F40"/>
    <w:rsid w:val="00153FB5"/>
    <w:rsid w:val="00153FD4"/>
    <w:rsid w:val="0015437C"/>
    <w:rsid w:val="00154387"/>
    <w:rsid w:val="00155E82"/>
    <w:rsid w:val="0015640A"/>
    <w:rsid w:val="001568FC"/>
    <w:rsid w:val="00156A21"/>
    <w:rsid w:val="00156B03"/>
    <w:rsid w:val="00157082"/>
    <w:rsid w:val="00157D1F"/>
    <w:rsid w:val="00157FFA"/>
    <w:rsid w:val="00160346"/>
    <w:rsid w:val="00160350"/>
    <w:rsid w:val="00160A25"/>
    <w:rsid w:val="00161CF2"/>
    <w:rsid w:val="00161D3B"/>
    <w:rsid w:val="00161D46"/>
    <w:rsid w:val="001627B4"/>
    <w:rsid w:val="00162B3B"/>
    <w:rsid w:val="00164216"/>
    <w:rsid w:val="001643C7"/>
    <w:rsid w:val="00164522"/>
    <w:rsid w:val="00164A31"/>
    <w:rsid w:val="00164B6F"/>
    <w:rsid w:val="00164BEC"/>
    <w:rsid w:val="00164E5D"/>
    <w:rsid w:val="0016533C"/>
    <w:rsid w:val="00165A40"/>
    <w:rsid w:val="0016606E"/>
    <w:rsid w:val="00166EAA"/>
    <w:rsid w:val="00167A6A"/>
    <w:rsid w:val="00167CAA"/>
    <w:rsid w:val="00167F77"/>
    <w:rsid w:val="001705FA"/>
    <w:rsid w:val="001709FE"/>
    <w:rsid w:val="00170ABB"/>
    <w:rsid w:val="00170B54"/>
    <w:rsid w:val="00170CDB"/>
    <w:rsid w:val="00170EF3"/>
    <w:rsid w:val="001712AD"/>
    <w:rsid w:val="00171BC2"/>
    <w:rsid w:val="00171D26"/>
    <w:rsid w:val="00172178"/>
    <w:rsid w:val="001721AE"/>
    <w:rsid w:val="00172329"/>
    <w:rsid w:val="001727B3"/>
    <w:rsid w:val="00172B10"/>
    <w:rsid w:val="00173020"/>
    <w:rsid w:val="00173125"/>
    <w:rsid w:val="001754B5"/>
    <w:rsid w:val="00175689"/>
    <w:rsid w:val="00175761"/>
    <w:rsid w:val="00175A50"/>
    <w:rsid w:val="00175A92"/>
    <w:rsid w:val="00175C35"/>
    <w:rsid w:val="00176078"/>
    <w:rsid w:val="001766BF"/>
    <w:rsid w:val="001779A0"/>
    <w:rsid w:val="00177E6F"/>
    <w:rsid w:val="00177EAD"/>
    <w:rsid w:val="0018053E"/>
    <w:rsid w:val="00181EBB"/>
    <w:rsid w:val="00182042"/>
    <w:rsid w:val="001821AF"/>
    <w:rsid w:val="00182545"/>
    <w:rsid w:val="001827C5"/>
    <w:rsid w:val="00182FF5"/>
    <w:rsid w:val="00183084"/>
    <w:rsid w:val="0018338E"/>
    <w:rsid w:val="001834B5"/>
    <w:rsid w:val="00183981"/>
    <w:rsid w:val="00183AA6"/>
    <w:rsid w:val="00183D8B"/>
    <w:rsid w:val="00183E30"/>
    <w:rsid w:val="00183EDB"/>
    <w:rsid w:val="00184244"/>
    <w:rsid w:val="001844DA"/>
    <w:rsid w:val="0018472B"/>
    <w:rsid w:val="00184BB5"/>
    <w:rsid w:val="00184E4B"/>
    <w:rsid w:val="00185598"/>
    <w:rsid w:val="001858B4"/>
    <w:rsid w:val="00185B9C"/>
    <w:rsid w:val="001871E4"/>
    <w:rsid w:val="001874C2"/>
    <w:rsid w:val="001875E5"/>
    <w:rsid w:val="00187F36"/>
    <w:rsid w:val="00190F64"/>
    <w:rsid w:val="00191894"/>
    <w:rsid w:val="00191971"/>
    <w:rsid w:val="001919B1"/>
    <w:rsid w:val="00191BDD"/>
    <w:rsid w:val="00191DE7"/>
    <w:rsid w:val="00193435"/>
    <w:rsid w:val="001937B5"/>
    <w:rsid w:val="00193C05"/>
    <w:rsid w:val="00193E3A"/>
    <w:rsid w:val="00194398"/>
    <w:rsid w:val="001945BE"/>
    <w:rsid w:val="00194A29"/>
    <w:rsid w:val="00194AB7"/>
    <w:rsid w:val="00194D1D"/>
    <w:rsid w:val="00194D3A"/>
    <w:rsid w:val="00194ED7"/>
    <w:rsid w:val="0019507D"/>
    <w:rsid w:val="00195625"/>
    <w:rsid w:val="00195A1B"/>
    <w:rsid w:val="00195CA8"/>
    <w:rsid w:val="00196881"/>
    <w:rsid w:val="00196AEF"/>
    <w:rsid w:val="0019705F"/>
    <w:rsid w:val="001971D9"/>
    <w:rsid w:val="001972CD"/>
    <w:rsid w:val="001974F1"/>
    <w:rsid w:val="0019764D"/>
    <w:rsid w:val="00197689"/>
    <w:rsid w:val="00197732"/>
    <w:rsid w:val="00197AAA"/>
    <w:rsid w:val="00197CA9"/>
    <w:rsid w:val="00197DF1"/>
    <w:rsid w:val="001A02A8"/>
    <w:rsid w:val="001A0731"/>
    <w:rsid w:val="001A07FD"/>
    <w:rsid w:val="001A0833"/>
    <w:rsid w:val="001A09D3"/>
    <w:rsid w:val="001A0DAE"/>
    <w:rsid w:val="001A1A3A"/>
    <w:rsid w:val="001A1F2A"/>
    <w:rsid w:val="001A1FB8"/>
    <w:rsid w:val="001A2602"/>
    <w:rsid w:val="001A27CA"/>
    <w:rsid w:val="001A2828"/>
    <w:rsid w:val="001A2AEE"/>
    <w:rsid w:val="001A391D"/>
    <w:rsid w:val="001A3F87"/>
    <w:rsid w:val="001A3FAF"/>
    <w:rsid w:val="001A404B"/>
    <w:rsid w:val="001A4179"/>
    <w:rsid w:val="001A44D6"/>
    <w:rsid w:val="001A469C"/>
    <w:rsid w:val="001A4A37"/>
    <w:rsid w:val="001A4A47"/>
    <w:rsid w:val="001A4AA2"/>
    <w:rsid w:val="001A4C54"/>
    <w:rsid w:val="001A5054"/>
    <w:rsid w:val="001A537B"/>
    <w:rsid w:val="001A5934"/>
    <w:rsid w:val="001A682D"/>
    <w:rsid w:val="001A6858"/>
    <w:rsid w:val="001A69E2"/>
    <w:rsid w:val="001A6F8B"/>
    <w:rsid w:val="001A7159"/>
    <w:rsid w:val="001A74C2"/>
    <w:rsid w:val="001A7907"/>
    <w:rsid w:val="001A7B84"/>
    <w:rsid w:val="001A7BA5"/>
    <w:rsid w:val="001B0A46"/>
    <w:rsid w:val="001B0DB3"/>
    <w:rsid w:val="001B0E53"/>
    <w:rsid w:val="001B0E9A"/>
    <w:rsid w:val="001B1075"/>
    <w:rsid w:val="001B10E0"/>
    <w:rsid w:val="001B10EA"/>
    <w:rsid w:val="001B12AA"/>
    <w:rsid w:val="001B1339"/>
    <w:rsid w:val="001B134D"/>
    <w:rsid w:val="001B3681"/>
    <w:rsid w:val="001B4207"/>
    <w:rsid w:val="001B438F"/>
    <w:rsid w:val="001B47E6"/>
    <w:rsid w:val="001B4977"/>
    <w:rsid w:val="001B49F1"/>
    <w:rsid w:val="001B4EE6"/>
    <w:rsid w:val="001B53AE"/>
    <w:rsid w:val="001B5457"/>
    <w:rsid w:val="001B5661"/>
    <w:rsid w:val="001B568B"/>
    <w:rsid w:val="001B5702"/>
    <w:rsid w:val="001B5AC8"/>
    <w:rsid w:val="001B611D"/>
    <w:rsid w:val="001B65C6"/>
    <w:rsid w:val="001B663A"/>
    <w:rsid w:val="001B666C"/>
    <w:rsid w:val="001B6E5B"/>
    <w:rsid w:val="001B71B3"/>
    <w:rsid w:val="001B720C"/>
    <w:rsid w:val="001B7324"/>
    <w:rsid w:val="001B78C8"/>
    <w:rsid w:val="001B79BC"/>
    <w:rsid w:val="001B7C85"/>
    <w:rsid w:val="001C0665"/>
    <w:rsid w:val="001C0717"/>
    <w:rsid w:val="001C0724"/>
    <w:rsid w:val="001C0758"/>
    <w:rsid w:val="001C1178"/>
    <w:rsid w:val="001C1501"/>
    <w:rsid w:val="001C1688"/>
    <w:rsid w:val="001C1F62"/>
    <w:rsid w:val="001C242E"/>
    <w:rsid w:val="001C2EDF"/>
    <w:rsid w:val="001C32E0"/>
    <w:rsid w:val="001C3521"/>
    <w:rsid w:val="001C3B4A"/>
    <w:rsid w:val="001C3CB7"/>
    <w:rsid w:val="001C459B"/>
    <w:rsid w:val="001C4874"/>
    <w:rsid w:val="001C48CC"/>
    <w:rsid w:val="001C4BF3"/>
    <w:rsid w:val="001C5650"/>
    <w:rsid w:val="001C5CC8"/>
    <w:rsid w:val="001C6404"/>
    <w:rsid w:val="001C6889"/>
    <w:rsid w:val="001C7387"/>
    <w:rsid w:val="001C781C"/>
    <w:rsid w:val="001C7B69"/>
    <w:rsid w:val="001C7C23"/>
    <w:rsid w:val="001C7E54"/>
    <w:rsid w:val="001D0A72"/>
    <w:rsid w:val="001D0A9D"/>
    <w:rsid w:val="001D0CBF"/>
    <w:rsid w:val="001D10CC"/>
    <w:rsid w:val="001D11D3"/>
    <w:rsid w:val="001D12A9"/>
    <w:rsid w:val="001D22E8"/>
    <w:rsid w:val="001D2362"/>
    <w:rsid w:val="001D30E1"/>
    <w:rsid w:val="001D31D9"/>
    <w:rsid w:val="001D3565"/>
    <w:rsid w:val="001D3B35"/>
    <w:rsid w:val="001D4108"/>
    <w:rsid w:val="001D4169"/>
    <w:rsid w:val="001D43CF"/>
    <w:rsid w:val="001D45CA"/>
    <w:rsid w:val="001D45CF"/>
    <w:rsid w:val="001D5423"/>
    <w:rsid w:val="001D5479"/>
    <w:rsid w:val="001D55A0"/>
    <w:rsid w:val="001D6B5A"/>
    <w:rsid w:val="001D6D1D"/>
    <w:rsid w:val="001D73DA"/>
    <w:rsid w:val="001D7778"/>
    <w:rsid w:val="001D78D5"/>
    <w:rsid w:val="001D79E6"/>
    <w:rsid w:val="001D7A6B"/>
    <w:rsid w:val="001D7B3A"/>
    <w:rsid w:val="001D7F56"/>
    <w:rsid w:val="001E053E"/>
    <w:rsid w:val="001E05B2"/>
    <w:rsid w:val="001E0DDF"/>
    <w:rsid w:val="001E0E6D"/>
    <w:rsid w:val="001E1A23"/>
    <w:rsid w:val="001E22CA"/>
    <w:rsid w:val="001E2792"/>
    <w:rsid w:val="001E27B1"/>
    <w:rsid w:val="001E2B44"/>
    <w:rsid w:val="001E2CAD"/>
    <w:rsid w:val="001E325E"/>
    <w:rsid w:val="001E3731"/>
    <w:rsid w:val="001E37D5"/>
    <w:rsid w:val="001E4AD0"/>
    <w:rsid w:val="001E4ADC"/>
    <w:rsid w:val="001E4EAA"/>
    <w:rsid w:val="001E60AD"/>
    <w:rsid w:val="001E736E"/>
    <w:rsid w:val="001E75CE"/>
    <w:rsid w:val="001E75FF"/>
    <w:rsid w:val="001E7AC8"/>
    <w:rsid w:val="001F05DC"/>
    <w:rsid w:val="001F08F9"/>
    <w:rsid w:val="001F0C2F"/>
    <w:rsid w:val="001F0D71"/>
    <w:rsid w:val="001F1F8E"/>
    <w:rsid w:val="001F2091"/>
    <w:rsid w:val="001F250B"/>
    <w:rsid w:val="001F27C5"/>
    <w:rsid w:val="001F29A1"/>
    <w:rsid w:val="001F2E4F"/>
    <w:rsid w:val="001F3190"/>
    <w:rsid w:val="001F3444"/>
    <w:rsid w:val="001F3498"/>
    <w:rsid w:val="001F379A"/>
    <w:rsid w:val="001F37E1"/>
    <w:rsid w:val="001F403A"/>
    <w:rsid w:val="001F451B"/>
    <w:rsid w:val="001F4F42"/>
    <w:rsid w:val="001F5DE5"/>
    <w:rsid w:val="001F5FFB"/>
    <w:rsid w:val="001F628D"/>
    <w:rsid w:val="001F6663"/>
    <w:rsid w:val="001F7B3B"/>
    <w:rsid w:val="00201B9E"/>
    <w:rsid w:val="00201EF2"/>
    <w:rsid w:val="0020234F"/>
    <w:rsid w:val="00202539"/>
    <w:rsid w:val="00202BA2"/>
    <w:rsid w:val="0020354E"/>
    <w:rsid w:val="00203AFC"/>
    <w:rsid w:val="00203C87"/>
    <w:rsid w:val="002042FA"/>
    <w:rsid w:val="002043D0"/>
    <w:rsid w:val="00204A03"/>
    <w:rsid w:val="00204C86"/>
    <w:rsid w:val="00204F9C"/>
    <w:rsid w:val="0020510C"/>
    <w:rsid w:val="0020519A"/>
    <w:rsid w:val="002056F3"/>
    <w:rsid w:val="002058BC"/>
    <w:rsid w:val="00205CD5"/>
    <w:rsid w:val="00206286"/>
    <w:rsid w:val="0020652D"/>
    <w:rsid w:val="00206793"/>
    <w:rsid w:val="00206A91"/>
    <w:rsid w:val="00207691"/>
    <w:rsid w:val="00207A23"/>
    <w:rsid w:val="00207F4E"/>
    <w:rsid w:val="002100EE"/>
    <w:rsid w:val="0021058C"/>
    <w:rsid w:val="00210763"/>
    <w:rsid w:val="00210F42"/>
    <w:rsid w:val="00211001"/>
    <w:rsid w:val="00211E50"/>
    <w:rsid w:val="0021206C"/>
    <w:rsid w:val="00212327"/>
    <w:rsid w:val="002125B0"/>
    <w:rsid w:val="00212656"/>
    <w:rsid w:val="002128EB"/>
    <w:rsid w:val="002132DB"/>
    <w:rsid w:val="0021346B"/>
    <w:rsid w:val="002135EB"/>
    <w:rsid w:val="00213734"/>
    <w:rsid w:val="002141DB"/>
    <w:rsid w:val="002144A9"/>
    <w:rsid w:val="002146D1"/>
    <w:rsid w:val="002146D7"/>
    <w:rsid w:val="00214C9B"/>
    <w:rsid w:val="00214D21"/>
    <w:rsid w:val="0021508A"/>
    <w:rsid w:val="0021556E"/>
    <w:rsid w:val="0021580C"/>
    <w:rsid w:val="00215850"/>
    <w:rsid w:val="00216478"/>
    <w:rsid w:val="00216A7B"/>
    <w:rsid w:val="0021727F"/>
    <w:rsid w:val="0021732F"/>
    <w:rsid w:val="00217548"/>
    <w:rsid w:val="00217B89"/>
    <w:rsid w:val="00217CCC"/>
    <w:rsid w:val="002200F8"/>
    <w:rsid w:val="002209D3"/>
    <w:rsid w:val="002210C0"/>
    <w:rsid w:val="002214B9"/>
    <w:rsid w:val="0022192C"/>
    <w:rsid w:val="00221BC1"/>
    <w:rsid w:val="00221E60"/>
    <w:rsid w:val="00221EFD"/>
    <w:rsid w:val="00222214"/>
    <w:rsid w:val="002229BC"/>
    <w:rsid w:val="00222D7D"/>
    <w:rsid w:val="00223828"/>
    <w:rsid w:val="002241ED"/>
    <w:rsid w:val="002242A2"/>
    <w:rsid w:val="002247C3"/>
    <w:rsid w:val="00224878"/>
    <w:rsid w:val="00225577"/>
    <w:rsid w:val="002255A0"/>
    <w:rsid w:val="002256BD"/>
    <w:rsid w:val="002259EB"/>
    <w:rsid w:val="0022704D"/>
    <w:rsid w:val="002272AF"/>
    <w:rsid w:val="00227D63"/>
    <w:rsid w:val="0023014F"/>
    <w:rsid w:val="0023058E"/>
    <w:rsid w:val="00230CE1"/>
    <w:rsid w:val="00231289"/>
    <w:rsid w:val="00231BA7"/>
    <w:rsid w:val="00232608"/>
    <w:rsid w:val="00232612"/>
    <w:rsid w:val="00232B2E"/>
    <w:rsid w:val="00232D30"/>
    <w:rsid w:val="00232E54"/>
    <w:rsid w:val="0023314B"/>
    <w:rsid w:val="002336D7"/>
    <w:rsid w:val="00233916"/>
    <w:rsid w:val="00233B00"/>
    <w:rsid w:val="00234FE6"/>
    <w:rsid w:val="0023533C"/>
    <w:rsid w:val="00235FE9"/>
    <w:rsid w:val="00236047"/>
    <w:rsid w:val="002366C0"/>
    <w:rsid w:val="002369B4"/>
    <w:rsid w:val="00236BD5"/>
    <w:rsid w:val="002370B8"/>
    <w:rsid w:val="002370E9"/>
    <w:rsid w:val="0023716B"/>
    <w:rsid w:val="00237977"/>
    <w:rsid w:val="00237B9C"/>
    <w:rsid w:val="00237E04"/>
    <w:rsid w:val="00237F11"/>
    <w:rsid w:val="0024030D"/>
    <w:rsid w:val="002403E4"/>
    <w:rsid w:val="00240650"/>
    <w:rsid w:val="0024068B"/>
    <w:rsid w:val="00241022"/>
    <w:rsid w:val="002428AC"/>
    <w:rsid w:val="00243BD6"/>
    <w:rsid w:val="00244CDC"/>
    <w:rsid w:val="00244D73"/>
    <w:rsid w:val="0024521F"/>
    <w:rsid w:val="00245B4E"/>
    <w:rsid w:val="00245BC8"/>
    <w:rsid w:val="002462AD"/>
    <w:rsid w:val="00247151"/>
    <w:rsid w:val="002476B4"/>
    <w:rsid w:val="002477B8"/>
    <w:rsid w:val="002479D9"/>
    <w:rsid w:val="00247C25"/>
    <w:rsid w:val="00247CA3"/>
    <w:rsid w:val="00247D21"/>
    <w:rsid w:val="00250607"/>
    <w:rsid w:val="00250894"/>
    <w:rsid w:val="00250917"/>
    <w:rsid w:val="00250C02"/>
    <w:rsid w:val="002511B4"/>
    <w:rsid w:val="00251827"/>
    <w:rsid w:val="002518AC"/>
    <w:rsid w:val="0025194C"/>
    <w:rsid w:val="002521C3"/>
    <w:rsid w:val="00252366"/>
    <w:rsid w:val="00252608"/>
    <w:rsid w:val="00252959"/>
    <w:rsid w:val="00252BBC"/>
    <w:rsid w:val="00252C96"/>
    <w:rsid w:val="002534C0"/>
    <w:rsid w:val="002535C7"/>
    <w:rsid w:val="0025361C"/>
    <w:rsid w:val="002539F2"/>
    <w:rsid w:val="002545A1"/>
    <w:rsid w:val="00254971"/>
    <w:rsid w:val="0025502E"/>
    <w:rsid w:val="002550E0"/>
    <w:rsid w:val="00255C03"/>
    <w:rsid w:val="002568C0"/>
    <w:rsid w:val="002569AF"/>
    <w:rsid w:val="002569F4"/>
    <w:rsid w:val="00256DE0"/>
    <w:rsid w:val="00257008"/>
    <w:rsid w:val="002573E3"/>
    <w:rsid w:val="00257511"/>
    <w:rsid w:val="002577E2"/>
    <w:rsid w:val="002579FC"/>
    <w:rsid w:val="00257ECB"/>
    <w:rsid w:val="00257F10"/>
    <w:rsid w:val="00257FA3"/>
    <w:rsid w:val="002601A2"/>
    <w:rsid w:val="0026035E"/>
    <w:rsid w:val="002604B9"/>
    <w:rsid w:val="00260BFC"/>
    <w:rsid w:val="0026177C"/>
    <w:rsid w:val="00261A0F"/>
    <w:rsid w:val="00261B8B"/>
    <w:rsid w:val="0026231C"/>
    <w:rsid w:val="00262564"/>
    <w:rsid w:val="00262680"/>
    <w:rsid w:val="00262F85"/>
    <w:rsid w:val="00263270"/>
    <w:rsid w:val="002636CA"/>
    <w:rsid w:val="002643C2"/>
    <w:rsid w:val="0026449A"/>
    <w:rsid w:val="00265176"/>
    <w:rsid w:val="00265349"/>
    <w:rsid w:val="002659E3"/>
    <w:rsid w:val="00265A9E"/>
    <w:rsid w:val="0026626D"/>
    <w:rsid w:val="00266CC8"/>
    <w:rsid w:val="002674CE"/>
    <w:rsid w:val="002679AA"/>
    <w:rsid w:val="00270056"/>
    <w:rsid w:val="002706D0"/>
    <w:rsid w:val="00270929"/>
    <w:rsid w:val="00270994"/>
    <w:rsid w:val="00270A39"/>
    <w:rsid w:val="00270C0A"/>
    <w:rsid w:val="00271217"/>
    <w:rsid w:val="002713B1"/>
    <w:rsid w:val="002715CE"/>
    <w:rsid w:val="00271802"/>
    <w:rsid w:val="002718C1"/>
    <w:rsid w:val="00271DE5"/>
    <w:rsid w:val="00272028"/>
    <w:rsid w:val="002720C4"/>
    <w:rsid w:val="00272163"/>
    <w:rsid w:val="00272399"/>
    <w:rsid w:val="00272505"/>
    <w:rsid w:val="00272C75"/>
    <w:rsid w:val="00272E61"/>
    <w:rsid w:val="002739F5"/>
    <w:rsid w:val="00273AEF"/>
    <w:rsid w:val="00273E00"/>
    <w:rsid w:val="00273F02"/>
    <w:rsid w:val="00274735"/>
    <w:rsid w:val="00274869"/>
    <w:rsid w:val="00274FD5"/>
    <w:rsid w:val="002754CE"/>
    <w:rsid w:val="002755EF"/>
    <w:rsid w:val="00275781"/>
    <w:rsid w:val="0027579E"/>
    <w:rsid w:val="002759F2"/>
    <w:rsid w:val="002763A5"/>
    <w:rsid w:val="00276B00"/>
    <w:rsid w:val="00276C7C"/>
    <w:rsid w:val="00277145"/>
    <w:rsid w:val="00277D5C"/>
    <w:rsid w:val="00277DDB"/>
    <w:rsid w:val="00280805"/>
    <w:rsid w:val="00280840"/>
    <w:rsid w:val="002808B0"/>
    <w:rsid w:val="00280E18"/>
    <w:rsid w:val="00281C71"/>
    <w:rsid w:val="00282100"/>
    <w:rsid w:val="00282156"/>
    <w:rsid w:val="00282527"/>
    <w:rsid w:val="00282816"/>
    <w:rsid w:val="002828E3"/>
    <w:rsid w:val="00282C25"/>
    <w:rsid w:val="002838C0"/>
    <w:rsid w:val="00284568"/>
    <w:rsid w:val="00284E42"/>
    <w:rsid w:val="002860B5"/>
    <w:rsid w:val="0028621E"/>
    <w:rsid w:val="0028661F"/>
    <w:rsid w:val="00286D16"/>
    <w:rsid w:val="00286DC2"/>
    <w:rsid w:val="00287185"/>
    <w:rsid w:val="0028731F"/>
    <w:rsid w:val="00287581"/>
    <w:rsid w:val="00287DAF"/>
    <w:rsid w:val="00287FF3"/>
    <w:rsid w:val="00290441"/>
    <w:rsid w:val="002909FF"/>
    <w:rsid w:val="00290ABA"/>
    <w:rsid w:val="002911E0"/>
    <w:rsid w:val="00291855"/>
    <w:rsid w:val="0029191C"/>
    <w:rsid w:val="00291D96"/>
    <w:rsid w:val="002921EB"/>
    <w:rsid w:val="002922B0"/>
    <w:rsid w:val="002924FB"/>
    <w:rsid w:val="00292D13"/>
    <w:rsid w:val="00292D60"/>
    <w:rsid w:val="00292F94"/>
    <w:rsid w:val="00293218"/>
    <w:rsid w:val="002932C7"/>
    <w:rsid w:val="0029343B"/>
    <w:rsid w:val="00293645"/>
    <w:rsid w:val="002937DC"/>
    <w:rsid w:val="002938C6"/>
    <w:rsid w:val="00293C14"/>
    <w:rsid w:val="00294662"/>
    <w:rsid w:val="00294889"/>
    <w:rsid w:val="00294B2E"/>
    <w:rsid w:val="00294C2E"/>
    <w:rsid w:val="00294CA9"/>
    <w:rsid w:val="00294F06"/>
    <w:rsid w:val="00294F88"/>
    <w:rsid w:val="00295253"/>
    <w:rsid w:val="002955F7"/>
    <w:rsid w:val="00296315"/>
    <w:rsid w:val="002964A5"/>
    <w:rsid w:val="00296A49"/>
    <w:rsid w:val="00296D9A"/>
    <w:rsid w:val="00297086"/>
    <w:rsid w:val="00297438"/>
    <w:rsid w:val="002976B8"/>
    <w:rsid w:val="002A062A"/>
    <w:rsid w:val="002A07D2"/>
    <w:rsid w:val="002A0828"/>
    <w:rsid w:val="002A0AAB"/>
    <w:rsid w:val="002A0D9B"/>
    <w:rsid w:val="002A10C9"/>
    <w:rsid w:val="002A1186"/>
    <w:rsid w:val="002A13D2"/>
    <w:rsid w:val="002A157F"/>
    <w:rsid w:val="002A17AB"/>
    <w:rsid w:val="002A1811"/>
    <w:rsid w:val="002A18A2"/>
    <w:rsid w:val="002A19C4"/>
    <w:rsid w:val="002A1F4F"/>
    <w:rsid w:val="002A279E"/>
    <w:rsid w:val="002A2DAB"/>
    <w:rsid w:val="002A38C4"/>
    <w:rsid w:val="002A3A13"/>
    <w:rsid w:val="002A3E8B"/>
    <w:rsid w:val="002A43EA"/>
    <w:rsid w:val="002A44CC"/>
    <w:rsid w:val="002A4D3F"/>
    <w:rsid w:val="002A52F7"/>
    <w:rsid w:val="002A5631"/>
    <w:rsid w:val="002A575B"/>
    <w:rsid w:val="002A593C"/>
    <w:rsid w:val="002A5F67"/>
    <w:rsid w:val="002A607E"/>
    <w:rsid w:val="002A6AEC"/>
    <w:rsid w:val="002A6DB3"/>
    <w:rsid w:val="002A6E15"/>
    <w:rsid w:val="002A6E7B"/>
    <w:rsid w:val="002A6ED0"/>
    <w:rsid w:val="002A73BA"/>
    <w:rsid w:val="002A79CE"/>
    <w:rsid w:val="002B073B"/>
    <w:rsid w:val="002B09BA"/>
    <w:rsid w:val="002B147E"/>
    <w:rsid w:val="002B150A"/>
    <w:rsid w:val="002B27DF"/>
    <w:rsid w:val="002B2988"/>
    <w:rsid w:val="002B33DD"/>
    <w:rsid w:val="002B3843"/>
    <w:rsid w:val="002B3F75"/>
    <w:rsid w:val="002B3FE7"/>
    <w:rsid w:val="002B4BBC"/>
    <w:rsid w:val="002B538F"/>
    <w:rsid w:val="002B5668"/>
    <w:rsid w:val="002B5677"/>
    <w:rsid w:val="002B5A92"/>
    <w:rsid w:val="002B5C37"/>
    <w:rsid w:val="002B61D2"/>
    <w:rsid w:val="002B6385"/>
    <w:rsid w:val="002B64F4"/>
    <w:rsid w:val="002B66CA"/>
    <w:rsid w:val="002B673B"/>
    <w:rsid w:val="002B6C04"/>
    <w:rsid w:val="002B6FDE"/>
    <w:rsid w:val="002B76D1"/>
    <w:rsid w:val="002B7BCF"/>
    <w:rsid w:val="002B7C7A"/>
    <w:rsid w:val="002C035F"/>
    <w:rsid w:val="002C092C"/>
    <w:rsid w:val="002C1B5A"/>
    <w:rsid w:val="002C1C91"/>
    <w:rsid w:val="002C1F0D"/>
    <w:rsid w:val="002C2B3E"/>
    <w:rsid w:val="002C2DE4"/>
    <w:rsid w:val="002C2EA5"/>
    <w:rsid w:val="002C313C"/>
    <w:rsid w:val="002C3A1D"/>
    <w:rsid w:val="002C3A2C"/>
    <w:rsid w:val="002C4854"/>
    <w:rsid w:val="002C50CF"/>
    <w:rsid w:val="002C51B9"/>
    <w:rsid w:val="002C5266"/>
    <w:rsid w:val="002C529C"/>
    <w:rsid w:val="002C6149"/>
    <w:rsid w:val="002C6C54"/>
    <w:rsid w:val="002C6EA6"/>
    <w:rsid w:val="002D0092"/>
    <w:rsid w:val="002D0306"/>
    <w:rsid w:val="002D0A04"/>
    <w:rsid w:val="002D1187"/>
    <w:rsid w:val="002D17AD"/>
    <w:rsid w:val="002D25D2"/>
    <w:rsid w:val="002D2C28"/>
    <w:rsid w:val="002D2E13"/>
    <w:rsid w:val="002D304C"/>
    <w:rsid w:val="002D31EC"/>
    <w:rsid w:val="002D33A7"/>
    <w:rsid w:val="002D3510"/>
    <w:rsid w:val="002D368E"/>
    <w:rsid w:val="002D36B7"/>
    <w:rsid w:val="002D36E4"/>
    <w:rsid w:val="002D38AB"/>
    <w:rsid w:val="002D3BFA"/>
    <w:rsid w:val="002D46EC"/>
    <w:rsid w:val="002D4B52"/>
    <w:rsid w:val="002D4F05"/>
    <w:rsid w:val="002D5073"/>
    <w:rsid w:val="002D5293"/>
    <w:rsid w:val="002D5B33"/>
    <w:rsid w:val="002D6077"/>
    <w:rsid w:val="002D663B"/>
    <w:rsid w:val="002D6777"/>
    <w:rsid w:val="002D6888"/>
    <w:rsid w:val="002E0093"/>
    <w:rsid w:val="002E0438"/>
    <w:rsid w:val="002E0555"/>
    <w:rsid w:val="002E06F5"/>
    <w:rsid w:val="002E0D73"/>
    <w:rsid w:val="002E0FDD"/>
    <w:rsid w:val="002E1000"/>
    <w:rsid w:val="002E12D6"/>
    <w:rsid w:val="002E161F"/>
    <w:rsid w:val="002E1BE9"/>
    <w:rsid w:val="002E1D5F"/>
    <w:rsid w:val="002E1E73"/>
    <w:rsid w:val="002E215B"/>
    <w:rsid w:val="002E2D08"/>
    <w:rsid w:val="002E2D76"/>
    <w:rsid w:val="002E35A7"/>
    <w:rsid w:val="002E3969"/>
    <w:rsid w:val="002E39C8"/>
    <w:rsid w:val="002E4052"/>
    <w:rsid w:val="002E47DD"/>
    <w:rsid w:val="002E50E0"/>
    <w:rsid w:val="002E52BD"/>
    <w:rsid w:val="002E538B"/>
    <w:rsid w:val="002E55F5"/>
    <w:rsid w:val="002E6EB9"/>
    <w:rsid w:val="002E72C2"/>
    <w:rsid w:val="002E76A1"/>
    <w:rsid w:val="002E7C2C"/>
    <w:rsid w:val="002E7EA6"/>
    <w:rsid w:val="002F1573"/>
    <w:rsid w:val="002F1961"/>
    <w:rsid w:val="002F1CB6"/>
    <w:rsid w:val="002F2110"/>
    <w:rsid w:val="002F2E3F"/>
    <w:rsid w:val="002F2EBA"/>
    <w:rsid w:val="002F3272"/>
    <w:rsid w:val="002F32AA"/>
    <w:rsid w:val="002F3924"/>
    <w:rsid w:val="002F3C61"/>
    <w:rsid w:val="002F42CA"/>
    <w:rsid w:val="002F48F5"/>
    <w:rsid w:val="002F4EAF"/>
    <w:rsid w:val="002F5710"/>
    <w:rsid w:val="002F571A"/>
    <w:rsid w:val="002F572D"/>
    <w:rsid w:val="002F6194"/>
    <w:rsid w:val="002F6483"/>
    <w:rsid w:val="002F6548"/>
    <w:rsid w:val="002F6608"/>
    <w:rsid w:val="002F6B1E"/>
    <w:rsid w:val="002F6B70"/>
    <w:rsid w:val="002F6D62"/>
    <w:rsid w:val="002F6EC5"/>
    <w:rsid w:val="002F77FA"/>
    <w:rsid w:val="002F781C"/>
    <w:rsid w:val="002F7CB8"/>
    <w:rsid w:val="0030045D"/>
    <w:rsid w:val="00301326"/>
    <w:rsid w:val="003013E9"/>
    <w:rsid w:val="003014D9"/>
    <w:rsid w:val="003014E5"/>
    <w:rsid w:val="003017B6"/>
    <w:rsid w:val="00301CA9"/>
    <w:rsid w:val="00301D34"/>
    <w:rsid w:val="00301FEF"/>
    <w:rsid w:val="00302100"/>
    <w:rsid w:val="003024B0"/>
    <w:rsid w:val="00302683"/>
    <w:rsid w:val="00303244"/>
    <w:rsid w:val="003032AA"/>
    <w:rsid w:val="00303300"/>
    <w:rsid w:val="003038C4"/>
    <w:rsid w:val="00303AA6"/>
    <w:rsid w:val="00303C19"/>
    <w:rsid w:val="00303D81"/>
    <w:rsid w:val="00304512"/>
    <w:rsid w:val="0030469F"/>
    <w:rsid w:val="00304A84"/>
    <w:rsid w:val="0030510D"/>
    <w:rsid w:val="003053E3"/>
    <w:rsid w:val="0030546D"/>
    <w:rsid w:val="00305542"/>
    <w:rsid w:val="003055FF"/>
    <w:rsid w:val="00306232"/>
    <w:rsid w:val="00306B3D"/>
    <w:rsid w:val="00306FFF"/>
    <w:rsid w:val="0030710C"/>
    <w:rsid w:val="0030780D"/>
    <w:rsid w:val="00307B72"/>
    <w:rsid w:val="003100F6"/>
    <w:rsid w:val="0031026E"/>
    <w:rsid w:val="003102F1"/>
    <w:rsid w:val="0031058F"/>
    <w:rsid w:val="00311082"/>
    <w:rsid w:val="00311180"/>
    <w:rsid w:val="003114B5"/>
    <w:rsid w:val="003114D6"/>
    <w:rsid w:val="003117A0"/>
    <w:rsid w:val="003117BB"/>
    <w:rsid w:val="00311B51"/>
    <w:rsid w:val="00311E82"/>
    <w:rsid w:val="0031236D"/>
    <w:rsid w:val="0031248D"/>
    <w:rsid w:val="00312C7F"/>
    <w:rsid w:val="0031394E"/>
    <w:rsid w:val="00313B56"/>
    <w:rsid w:val="00313EFD"/>
    <w:rsid w:val="00313FA2"/>
    <w:rsid w:val="00314762"/>
    <w:rsid w:val="00315127"/>
    <w:rsid w:val="003156F5"/>
    <w:rsid w:val="00315976"/>
    <w:rsid w:val="00316145"/>
    <w:rsid w:val="0031675D"/>
    <w:rsid w:val="00316B36"/>
    <w:rsid w:val="003177D3"/>
    <w:rsid w:val="00317E05"/>
    <w:rsid w:val="00317ED9"/>
    <w:rsid w:val="00317EED"/>
    <w:rsid w:val="00320344"/>
    <w:rsid w:val="00320CC1"/>
    <w:rsid w:val="00320D80"/>
    <w:rsid w:val="00321BED"/>
    <w:rsid w:val="00321E1E"/>
    <w:rsid w:val="00321E26"/>
    <w:rsid w:val="00322168"/>
    <w:rsid w:val="0032265E"/>
    <w:rsid w:val="0032377F"/>
    <w:rsid w:val="003238F9"/>
    <w:rsid w:val="00323A1F"/>
    <w:rsid w:val="00323B81"/>
    <w:rsid w:val="003243E3"/>
    <w:rsid w:val="0032488D"/>
    <w:rsid w:val="00324AD8"/>
    <w:rsid w:val="00324ED4"/>
    <w:rsid w:val="00325E2D"/>
    <w:rsid w:val="0032619B"/>
    <w:rsid w:val="0032661E"/>
    <w:rsid w:val="00326974"/>
    <w:rsid w:val="00326F24"/>
    <w:rsid w:val="0032755F"/>
    <w:rsid w:val="0032757B"/>
    <w:rsid w:val="00327EC9"/>
    <w:rsid w:val="0033026C"/>
    <w:rsid w:val="003302BF"/>
    <w:rsid w:val="00330711"/>
    <w:rsid w:val="00331204"/>
    <w:rsid w:val="0033135D"/>
    <w:rsid w:val="003313EB"/>
    <w:rsid w:val="003314F8"/>
    <w:rsid w:val="0033150E"/>
    <w:rsid w:val="00331708"/>
    <w:rsid w:val="003317EC"/>
    <w:rsid w:val="00331A09"/>
    <w:rsid w:val="00331B1F"/>
    <w:rsid w:val="003326DF"/>
    <w:rsid w:val="00332860"/>
    <w:rsid w:val="00332A2E"/>
    <w:rsid w:val="00332A85"/>
    <w:rsid w:val="0033344D"/>
    <w:rsid w:val="0033351B"/>
    <w:rsid w:val="0033358B"/>
    <w:rsid w:val="00333B4D"/>
    <w:rsid w:val="00333BC4"/>
    <w:rsid w:val="00333D06"/>
    <w:rsid w:val="00334125"/>
    <w:rsid w:val="003343FA"/>
    <w:rsid w:val="003344B7"/>
    <w:rsid w:val="00334562"/>
    <w:rsid w:val="00334E71"/>
    <w:rsid w:val="00334F89"/>
    <w:rsid w:val="00335321"/>
    <w:rsid w:val="003353E1"/>
    <w:rsid w:val="00335DCE"/>
    <w:rsid w:val="003361FE"/>
    <w:rsid w:val="00336924"/>
    <w:rsid w:val="003369FA"/>
    <w:rsid w:val="003370CC"/>
    <w:rsid w:val="00337540"/>
    <w:rsid w:val="00337A6A"/>
    <w:rsid w:val="00337BF2"/>
    <w:rsid w:val="003401CE"/>
    <w:rsid w:val="003401D0"/>
    <w:rsid w:val="00340262"/>
    <w:rsid w:val="0034061F"/>
    <w:rsid w:val="00341601"/>
    <w:rsid w:val="003417C8"/>
    <w:rsid w:val="00341DB3"/>
    <w:rsid w:val="00341DD6"/>
    <w:rsid w:val="00342223"/>
    <w:rsid w:val="00342497"/>
    <w:rsid w:val="00342682"/>
    <w:rsid w:val="00342952"/>
    <w:rsid w:val="00342D34"/>
    <w:rsid w:val="0034311A"/>
    <w:rsid w:val="0034323E"/>
    <w:rsid w:val="00343488"/>
    <w:rsid w:val="00343AEB"/>
    <w:rsid w:val="00343EB4"/>
    <w:rsid w:val="00344E81"/>
    <w:rsid w:val="003456C4"/>
    <w:rsid w:val="00346233"/>
    <w:rsid w:val="00346718"/>
    <w:rsid w:val="00346A06"/>
    <w:rsid w:val="00346C0A"/>
    <w:rsid w:val="00346D3D"/>
    <w:rsid w:val="00347A43"/>
    <w:rsid w:val="00347C66"/>
    <w:rsid w:val="00350323"/>
    <w:rsid w:val="00350491"/>
    <w:rsid w:val="00351769"/>
    <w:rsid w:val="00351C42"/>
    <w:rsid w:val="00351DB6"/>
    <w:rsid w:val="00351EE2"/>
    <w:rsid w:val="00352375"/>
    <w:rsid w:val="0035237D"/>
    <w:rsid w:val="003524A5"/>
    <w:rsid w:val="00352741"/>
    <w:rsid w:val="0035294E"/>
    <w:rsid w:val="003538E5"/>
    <w:rsid w:val="00353CBD"/>
    <w:rsid w:val="00354092"/>
    <w:rsid w:val="00354819"/>
    <w:rsid w:val="00355747"/>
    <w:rsid w:val="003562A4"/>
    <w:rsid w:val="00356522"/>
    <w:rsid w:val="00356705"/>
    <w:rsid w:val="00356D2A"/>
    <w:rsid w:val="00356E64"/>
    <w:rsid w:val="0035703A"/>
    <w:rsid w:val="00357AC5"/>
    <w:rsid w:val="00357B16"/>
    <w:rsid w:val="00357F4F"/>
    <w:rsid w:val="003603CC"/>
    <w:rsid w:val="003607A6"/>
    <w:rsid w:val="00360AC8"/>
    <w:rsid w:val="00361063"/>
    <w:rsid w:val="003610D0"/>
    <w:rsid w:val="00361264"/>
    <w:rsid w:val="003616AD"/>
    <w:rsid w:val="003622C3"/>
    <w:rsid w:val="0036278E"/>
    <w:rsid w:val="00362A2C"/>
    <w:rsid w:val="00362B5F"/>
    <w:rsid w:val="00362F9D"/>
    <w:rsid w:val="003633DC"/>
    <w:rsid w:val="00363400"/>
    <w:rsid w:val="003636CB"/>
    <w:rsid w:val="00363AC2"/>
    <w:rsid w:val="00363C04"/>
    <w:rsid w:val="00364A9D"/>
    <w:rsid w:val="00364AF0"/>
    <w:rsid w:val="0036506B"/>
    <w:rsid w:val="00365C29"/>
    <w:rsid w:val="00365ED6"/>
    <w:rsid w:val="003663B0"/>
    <w:rsid w:val="0036689D"/>
    <w:rsid w:val="003668E7"/>
    <w:rsid w:val="003669CA"/>
    <w:rsid w:val="00366BA8"/>
    <w:rsid w:val="00366CB3"/>
    <w:rsid w:val="00367BD8"/>
    <w:rsid w:val="00367C0E"/>
    <w:rsid w:val="00367E05"/>
    <w:rsid w:val="003705E0"/>
    <w:rsid w:val="00370FCE"/>
    <w:rsid w:val="003711B3"/>
    <w:rsid w:val="003714A5"/>
    <w:rsid w:val="0037166E"/>
    <w:rsid w:val="00371946"/>
    <w:rsid w:val="00371DD7"/>
    <w:rsid w:val="0037211B"/>
    <w:rsid w:val="00372B8E"/>
    <w:rsid w:val="0037350D"/>
    <w:rsid w:val="00373F87"/>
    <w:rsid w:val="00374C24"/>
    <w:rsid w:val="00375528"/>
    <w:rsid w:val="0037587A"/>
    <w:rsid w:val="00376134"/>
    <w:rsid w:val="003762A8"/>
    <w:rsid w:val="00376BC7"/>
    <w:rsid w:val="003770AF"/>
    <w:rsid w:val="0037713A"/>
    <w:rsid w:val="00377B69"/>
    <w:rsid w:val="0038081D"/>
    <w:rsid w:val="003808EF"/>
    <w:rsid w:val="00380EF0"/>
    <w:rsid w:val="00380F55"/>
    <w:rsid w:val="00381400"/>
    <w:rsid w:val="00381982"/>
    <w:rsid w:val="00381C74"/>
    <w:rsid w:val="00381FE5"/>
    <w:rsid w:val="003822AE"/>
    <w:rsid w:val="003825B4"/>
    <w:rsid w:val="003826D7"/>
    <w:rsid w:val="00383740"/>
    <w:rsid w:val="0038378A"/>
    <w:rsid w:val="00383B30"/>
    <w:rsid w:val="00383FB2"/>
    <w:rsid w:val="00383FEA"/>
    <w:rsid w:val="0038404F"/>
    <w:rsid w:val="0038428B"/>
    <w:rsid w:val="00384699"/>
    <w:rsid w:val="003847F6"/>
    <w:rsid w:val="00385AD3"/>
    <w:rsid w:val="00385B50"/>
    <w:rsid w:val="003860C8"/>
    <w:rsid w:val="0038676C"/>
    <w:rsid w:val="0038694A"/>
    <w:rsid w:val="003869AA"/>
    <w:rsid w:val="00386B89"/>
    <w:rsid w:val="00386D7D"/>
    <w:rsid w:val="0038701E"/>
    <w:rsid w:val="003875FE"/>
    <w:rsid w:val="00387AD6"/>
    <w:rsid w:val="00387E59"/>
    <w:rsid w:val="00390103"/>
    <w:rsid w:val="00390A1B"/>
    <w:rsid w:val="00390CEC"/>
    <w:rsid w:val="003910B4"/>
    <w:rsid w:val="00391153"/>
    <w:rsid w:val="003911A3"/>
    <w:rsid w:val="0039128C"/>
    <w:rsid w:val="003917E6"/>
    <w:rsid w:val="00391B72"/>
    <w:rsid w:val="0039205E"/>
    <w:rsid w:val="003926E8"/>
    <w:rsid w:val="00393249"/>
    <w:rsid w:val="003933D7"/>
    <w:rsid w:val="00393758"/>
    <w:rsid w:val="003937C1"/>
    <w:rsid w:val="00393A7A"/>
    <w:rsid w:val="00393D67"/>
    <w:rsid w:val="00393E43"/>
    <w:rsid w:val="00393F25"/>
    <w:rsid w:val="00394611"/>
    <w:rsid w:val="00394822"/>
    <w:rsid w:val="00394A6F"/>
    <w:rsid w:val="00394B10"/>
    <w:rsid w:val="00394CE2"/>
    <w:rsid w:val="00395A17"/>
    <w:rsid w:val="00396093"/>
    <w:rsid w:val="003962CF"/>
    <w:rsid w:val="003964C8"/>
    <w:rsid w:val="00396714"/>
    <w:rsid w:val="00396A09"/>
    <w:rsid w:val="003972A6"/>
    <w:rsid w:val="0039764B"/>
    <w:rsid w:val="00397F2E"/>
    <w:rsid w:val="003A001A"/>
    <w:rsid w:val="003A011E"/>
    <w:rsid w:val="003A082B"/>
    <w:rsid w:val="003A0861"/>
    <w:rsid w:val="003A0D32"/>
    <w:rsid w:val="003A0D41"/>
    <w:rsid w:val="003A1B95"/>
    <w:rsid w:val="003A1C37"/>
    <w:rsid w:val="003A2411"/>
    <w:rsid w:val="003A3596"/>
    <w:rsid w:val="003A3823"/>
    <w:rsid w:val="003A393C"/>
    <w:rsid w:val="003A397A"/>
    <w:rsid w:val="003A3FE2"/>
    <w:rsid w:val="003A41BA"/>
    <w:rsid w:val="003A4676"/>
    <w:rsid w:val="003A5000"/>
    <w:rsid w:val="003A59E1"/>
    <w:rsid w:val="003A5B0A"/>
    <w:rsid w:val="003A5DE7"/>
    <w:rsid w:val="003A6583"/>
    <w:rsid w:val="003A668F"/>
    <w:rsid w:val="003A6789"/>
    <w:rsid w:val="003A6B89"/>
    <w:rsid w:val="003A6F27"/>
    <w:rsid w:val="003A732B"/>
    <w:rsid w:val="003A7666"/>
    <w:rsid w:val="003A7AC3"/>
    <w:rsid w:val="003A7B79"/>
    <w:rsid w:val="003B0136"/>
    <w:rsid w:val="003B03FB"/>
    <w:rsid w:val="003B0D5B"/>
    <w:rsid w:val="003B10B1"/>
    <w:rsid w:val="003B1A1B"/>
    <w:rsid w:val="003B1D39"/>
    <w:rsid w:val="003B1E1B"/>
    <w:rsid w:val="003B20E4"/>
    <w:rsid w:val="003B266C"/>
    <w:rsid w:val="003B2671"/>
    <w:rsid w:val="003B2D6E"/>
    <w:rsid w:val="003B32AE"/>
    <w:rsid w:val="003B3876"/>
    <w:rsid w:val="003B3B17"/>
    <w:rsid w:val="003B3D4E"/>
    <w:rsid w:val="003B3DF6"/>
    <w:rsid w:val="003B41A3"/>
    <w:rsid w:val="003B4201"/>
    <w:rsid w:val="003B4332"/>
    <w:rsid w:val="003B45D4"/>
    <w:rsid w:val="003B50A0"/>
    <w:rsid w:val="003B52DD"/>
    <w:rsid w:val="003B5A8B"/>
    <w:rsid w:val="003B5DF9"/>
    <w:rsid w:val="003B5E17"/>
    <w:rsid w:val="003B61BE"/>
    <w:rsid w:val="003B6437"/>
    <w:rsid w:val="003B6ABC"/>
    <w:rsid w:val="003B78D8"/>
    <w:rsid w:val="003C070E"/>
    <w:rsid w:val="003C16B5"/>
    <w:rsid w:val="003C1A77"/>
    <w:rsid w:val="003C1EE8"/>
    <w:rsid w:val="003C2269"/>
    <w:rsid w:val="003C2273"/>
    <w:rsid w:val="003C25B8"/>
    <w:rsid w:val="003C262A"/>
    <w:rsid w:val="003C265B"/>
    <w:rsid w:val="003C279B"/>
    <w:rsid w:val="003C2936"/>
    <w:rsid w:val="003C2D8C"/>
    <w:rsid w:val="003C30EA"/>
    <w:rsid w:val="003C45FA"/>
    <w:rsid w:val="003C476D"/>
    <w:rsid w:val="003C47E0"/>
    <w:rsid w:val="003C49BD"/>
    <w:rsid w:val="003C4F98"/>
    <w:rsid w:val="003C60BB"/>
    <w:rsid w:val="003C617F"/>
    <w:rsid w:val="003C6296"/>
    <w:rsid w:val="003C66EA"/>
    <w:rsid w:val="003C68E1"/>
    <w:rsid w:val="003C6F39"/>
    <w:rsid w:val="003C7630"/>
    <w:rsid w:val="003C7B3A"/>
    <w:rsid w:val="003C7B9B"/>
    <w:rsid w:val="003D1F2C"/>
    <w:rsid w:val="003D1F8E"/>
    <w:rsid w:val="003D222A"/>
    <w:rsid w:val="003D2A1C"/>
    <w:rsid w:val="003D3C86"/>
    <w:rsid w:val="003D4736"/>
    <w:rsid w:val="003D4811"/>
    <w:rsid w:val="003D4F97"/>
    <w:rsid w:val="003D53C8"/>
    <w:rsid w:val="003D55FE"/>
    <w:rsid w:val="003D5F73"/>
    <w:rsid w:val="003D6136"/>
    <w:rsid w:val="003D6428"/>
    <w:rsid w:val="003D6599"/>
    <w:rsid w:val="003D69EC"/>
    <w:rsid w:val="003D6A8A"/>
    <w:rsid w:val="003D71C6"/>
    <w:rsid w:val="003D7939"/>
    <w:rsid w:val="003D7D3C"/>
    <w:rsid w:val="003D7FF5"/>
    <w:rsid w:val="003E0C59"/>
    <w:rsid w:val="003E1436"/>
    <w:rsid w:val="003E1E81"/>
    <w:rsid w:val="003E23D9"/>
    <w:rsid w:val="003E2886"/>
    <w:rsid w:val="003E28E2"/>
    <w:rsid w:val="003E29A1"/>
    <w:rsid w:val="003E2C75"/>
    <w:rsid w:val="003E3335"/>
    <w:rsid w:val="003E36F4"/>
    <w:rsid w:val="003E3CE6"/>
    <w:rsid w:val="003E3E40"/>
    <w:rsid w:val="003E3F62"/>
    <w:rsid w:val="003E4128"/>
    <w:rsid w:val="003E41F5"/>
    <w:rsid w:val="003E41F6"/>
    <w:rsid w:val="003E4330"/>
    <w:rsid w:val="003E4A68"/>
    <w:rsid w:val="003E4F08"/>
    <w:rsid w:val="003E500C"/>
    <w:rsid w:val="003E5556"/>
    <w:rsid w:val="003E57E9"/>
    <w:rsid w:val="003E5C46"/>
    <w:rsid w:val="003E5F00"/>
    <w:rsid w:val="003E60B6"/>
    <w:rsid w:val="003E61BD"/>
    <w:rsid w:val="003E6334"/>
    <w:rsid w:val="003E645D"/>
    <w:rsid w:val="003E690A"/>
    <w:rsid w:val="003E6981"/>
    <w:rsid w:val="003E6C45"/>
    <w:rsid w:val="003E7031"/>
    <w:rsid w:val="003F064B"/>
    <w:rsid w:val="003F07B2"/>
    <w:rsid w:val="003F08C5"/>
    <w:rsid w:val="003F0DC0"/>
    <w:rsid w:val="003F2070"/>
    <w:rsid w:val="003F27C8"/>
    <w:rsid w:val="003F2C8D"/>
    <w:rsid w:val="003F321D"/>
    <w:rsid w:val="003F3D88"/>
    <w:rsid w:val="003F3F86"/>
    <w:rsid w:val="003F42C6"/>
    <w:rsid w:val="003F4442"/>
    <w:rsid w:val="003F47A5"/>
    <w:rsid w:val="003F4934"/>
    <w:rsid w:val="003F51D0"/>
    <w:rsid w:val="003F5691"/>
    <w:rsid w:val="003F5B55"/>
    <w:rsid w:val="003F5DA9"/>
    <w:rsid w:val="003F64EC"/>
    <w:rsid w:val="003F67B3"/>
    <w:rsid w:val="003F67FB"/>
    <w:rsid w:val="003F6E1E"/>
    <w:rsid w:val="003F747A"/>
    <w:rsid w:val="003F7635"/>
    <w:rsid w:val="004009E0"/>
    <w:rsid w:val="00400D54"/>
    <w:rsid w:val="0040110E"/>
    <w:rsid w:val="00401609"/>
    <w:rsid w:val="00401997"/>
    <w:rsid w:val="00401B7B"/>
    <w:rsid w:val="00401CE0"/>
    <w:rsid w:val="00401EFE"/>
    <w:rsid w:val="004021A6"/>
    <w:rsid w:val="004032B9"/>
    <w:rsid w:val="004033CA"/>
    <w:rsid w:val="004035D8"/>
    <w:rsid w:val="004037CD"/>
    <w:rsid w:val="00404416"/>
    <w:rsid w:val="00404A16"/>
    <w:rsid w:val="00404A5C"/>
    <w:rsid w:val="00405379"/>
    <w:rsid w:val="004055B5"/>
    <w:rsid w:val="00405BD8"/>
    <w:rsid w:val="00406206"/>
    <w:rsid w:val="00406450"/>
    <w:rsid w:val="00406642"/>
    <w:rsid w:val="0040664B"/>
    <w:rsid w:val="0040677C"/>
    <w:rsid w:val="00406EE1"/>
    <w:rsid w:val="00406F4C"/>
    <w:rsid w:val="004071BD"/>
    <w:rsid w:val="00407342"/>
    <w:rsid w:val="0040760F"/>
    <w:rsid w:val="00407D24"/>
    <w:rsid w:val="00410AAA"/>
    <w:rsid w:val="00410BC9"/>
    <w:rsid w:val="00410EB8"/>
    <w:rsid w:val="004115FC"/>
    <w:rsid w:val="00411E98"/>
    <w:rsid w:val="00412A4C"/>
    <w:rsid w:val="00412B74"/>
    <w:rsid w:val="004132E8"/>
    <w:rsid w:val="004133FD"/>
    <w:rsid w:val="00413AF0"/>
    <w:rsid w:val="00413B3E"/>
    <w:rsid w:val="0041414E"/>
    <w:rsid w:val="0041421A"/>
    <w:rsid w:val="004142FF"/>
    <w:rsid w:val="004147C9"/>
    <w:rsid w:val="00414CC7"/>
    <w:rsid w:val="00414E3C"/>
    <w:rsid w:val="00415170"/>
    <w:rsid w:val="0041518E"/>
    <w:rsid w:val="004152A9"/>
    <w:rsid w:val="00415406"/>
    <w:rsid w:val="0041567D"/>
    <w:rsid w:val="004157CF"/>
    <w:rsid w:val="00415A76"/>
    <w:rsid w:val="00415EF2"/>
    <w:rsid w:val="0041689A"/>
    <w:rsid w:val="00416C91"/>
    <w:rsid w:val="00417886"/>
    <w:rsid w:val="00417909"/>
    <w:rsid w:val="00417A34"/>
    <w:rsid w:val="00417E35"/>
    <w:rsid w:val="0042142C"/>
    <w:rsid w:val="004217E0"/>
    <w:rsid w:val="00422766"/>
    <w:rsid w:val="00422D27"/>
    <w:rsid w:val="00422E77"/>
    <w:rsid w:val="00423260"/>
    <w:rsid w:val="0042394D"/>
    <w:rsid w:val="004239E8"/>
    <w:rsid w:val="00423E3D"/>
    <w:rsid w:val="00423E78"/>
    <w:rsid w:val="004241EE"/>
    <w:rsid w:val="00425131"/>
    <w:rsid w:val="004259F3"/>
    <w:rsid w:val="00425A7E"/>
    <w:rsid w:val="00425F4A"/>
    <w:rsid w:val="00425FD7"/>
    <w:rsid w:val="00426E51"/>
    <w:rsid w:val="0042732B"/>
    <w:rsid w:val="004273B5"/>
    <w:rsid w:val="00427571"/>
    <w:rsid w:val="00427804"/>
    <w:rsid w:val="00427B99"/>
    <w:rsid w:val="00427BB7"/>
    <w:rsid w:val="00427DB9"/>
    <w:rsid w:val="004308E1"/>
    <w:rsid w:val="00430C71"/>
    <w:rsid w:val="00432A89"/>
    <w:rsid w:val="0043356D"/>
    <w:rsid w:val="0043397F"/>
    <w:rsid w:val="004339A7"/>
    <w:rsid w:val="004339A9"/>
    <w:rsid w:val="00433C56"/>
    <w:rsid w:val="00433C6C"/>
    <w:rsid w:val="00433F7B"/>
    <w:rsid w:val="00434582"/>
    <w:rsid w:val="00435A60"/>
    <w:rsid w:val="004362F7"/>
    <w:rsid w:val="0043634E"/>
    <w:rsid w:val="004363E1"/>
    <w:rsid w:val="0043645F"/>
    <w:rsid w:val="004364C4"/>
    <w:rsid w:val="004368F6"/>
    <w:rsid w:val="004378AB"/>
    <w:rsid w:val="004379F4"/>
    <w:rsid w:val="00437D90"/>
    <w:rsid w:val="00440233"/>
    <w:rsid w:val="0044079E"/>
    <w:rsid w:val="00440AB2"/>
    <w:rsid w:val="00440C2C"/>
    <w:rsid w:val="0044136E"/>
    <w:rsid w:val="004419B4"/>
    <w:rsid w:val="00442108"/>
    <w:rsid w:val="004425E9"/>
    <w:rsid w:val="004435BE"/>
    <w:rsid w:val="004435C7"/>
    <w:rsid w:val="00444275"/>
    <w:rsid w:val="004443DE"/>
    <w:rsid w:val="00444522"/>
    <w:rsid w:val="0044490C"/>
    <w:rsid w:val="004449C7"/>
    <w:rsid w:val="00444CFB"/>
    <w:rsid w:val="0044544D"/>
    <w:rsid w:val="00445619"/>
    <w:rsid w:val="00445BAB"/>
    <w:rsid w:val="00445D8A"/>
    <w:rsid w:val="004466CB"/>
    <w:rsid w:val="00447659"/>
    <w:rsid w:val="00447B8F"/>
    <w:rsid w:val="0045013E"/>
    <w:rsid w:val="0045063F"/>
    <w:rsid w:val="004509D5"/>
    <w:rsid w:val="00450B35"/>
    <w:rsid w:val="00450C5B"/>
    <w:rsid w:val="0045155E"/>
    <w:rsid w:val="004515BD"/>
    <w:rsid w:val="004517B7"/>
    <w:rsid w:val="00451862"/>
    <w:rsid w:val="00451CBC"/>
    <w:rsid w:val="00451E41"/>
    <w:rsid w:val="00452001"/>
    <w:rsid w:val="0045213A"/>
    <w:rsid w:val="0045218C"/>
    <w:rsid w:val="0045264A"/>
    <w:rsid w:val="00452709"/>
    <w:rsid w:val="00452912"/>
    <w:rsid w:val="00452D53"/>
    <w:rsid w:val="0045308F"/>
    <w:rsid w:val="0045348E"/>
    <w:rsid w:val="004534CE"/>
    <w:rsid w:val="00453592"/>
    <w:rsid w:val="00453A02"/>
    <w:rsid w:val="00453F68"/>
    <w:rsid w:val="0045465B"/>
    <w:rsid w:val="004546BB"/>
    <w:rsid w:val="0045497E"/>
    <w:rsid w:val="00454A29"/>
    <w:rsid w:val="00454C8A"/>
    <w:rsid w:val="00455485"/>
    <w:rsid w:val="0045643F"/>
    <w:rsid w:val="00456565"/>
    <w:rsid w:val="00456D2E"/>
    <w:rsid w:val="004572C8"/>
    <w:rsid w:val="004573DC"/>
    <w:rsid w:val="004606C2"/>
    <w:rsid w:val="004607C1"/>
    <w:rsid w:val="00460C43"/>
    <w:rsid w:val="00460FD7"/>
    <w:rsid w:val="00460FE2"/>
    <w:rsid w:val="00461148"/>
    <w:rsid w:val="00461208"/>
    <w:rsid w:val="00461732"/>
    <w:rsid w:val="00461A31"/>
    <w:rsid w:val="004622AB"/>
    <w:rsid w:val="004628DB"/>
    <w:rsid w:val="004633D6"/>
    <w:rsid w:val="00463865"/>
    <w:rsid w:val="00463BEC"/>
    <w:rsid w:val="004647D1"/>
    <w:rsid w:val="00464C77"/>
    <w:rsid w:val="00465262"/>
    <w:rsid w:val="004666CC"/>
    <w:rsid w:val="0046670B"/>
    <w:rsid w:val="00467042"/>
    <w:rsid w:val="0046770C"/>
    <w:rsid w:val="004709A7"/>
    <w:rsid w:val="00470ACC"/>
    <w:rsid w:val="00470D9C"/>
    <w:rsid w:val="0047114D"/>
    <w:rsid w:val="0047161A"/>
    <w:rsid w:val="00471677"/>
    <w:rsid w:val="00474346"/>
    <w:rsid w:val="004745BD"/>
    <w:rsid w:val="00474DBA"/>
    <w:rsid w:val="00474FF2"/>
    <w:rsid w:val="004750E3"/>
    <w:rsid w:val="00475704"/>
    <w:rsid w:val="00475E2E"/>
    <w:rsid w:val="00476008"/>
    <w:rsid w:val="004766EA"/>
    <w:rsid w:val="0047700F"/>
    <w:rsid w:val="004771B9"/>
    <w:rsid w:val="0047779A"/>
    <w:rsid w:val="00477DCA"/>
    <w:rsid w:val="0048006A"/>
    <w:rsid w:val="00480E64"/>
    <w:rsid w:val="00480FC7"/>
    <w:rsid w:val="0048112F"/>
    <w:rsid w:val="00481275"/>
    <w:rsid w:val="004812DE"/>
    <w:rsid w:val="00481429"/>
    <w:rsid w:val="00481827"/>
    <w:rsid w:val="00481A60"/>
    <w:rsid w:val="00481B68"/>
    <w:rsid w:val="0048236A"/>
    <w:rsid w:val="00482F00"/>
    <w:rsid w:val="0048315A"/>
    <w:rsid w:val="0048381C"/>
    <w:rsid w:val="004850D4"/>
    <w:rsid w:val="004852E2"/>
    <w:rsid w:val="004856E5"/>
    <w:rsid w:val="0048578D"/>
    <w:rsid w:val="00485965"/>
    <w:rsid w:val="004861D3"/>
    <w:rsid w:val="00486294"/>
    <w:rsid w:val="00487157"/>
    <w:rsid w:val="00487308"/>
    <w:rsid w:val="0048772F"/>
    <w:rsid w:val="00487853"/>
    <w:rsid w:val="00487FD3"/>
    <w:rsid w:val="00490430"/>
    <w:rsid w:val="004904F3"/>
    <w:rsid w:val="00490BD8"/>
    <w:rsid w:val="00490EF9"/>
    <w:rsid w:val="0049125F"/>
    <w:rsid w:val="0049142E"/>
    <w:rsid w:val="00491E52"/>
    <w:rsid w:val="004923CD"/>
    <w:rsid w:val="00492B4B"/>
    <w:rsid w:val="0049326A"/>
    <w:rsid w:val="00493411"/>
    <w:rsid w:val="00493513"/>
    <w:rsid w:val="0049366B"/>
    <w:rsid w:val="0049382C"/>
    <w:rsid w:val="00493848"/>
    <w:rsid w:val="00493AFC"/>
    <w:rsid w:val="00493B24"/>
    <w:rsid w:val="00494553"/>
    <w:rsid w:val="0049491D"/>
    <w:rsid w:val="0049497A"/>
    <w:rsid w:val="00494D23"/>
    <w:rsid w:val="0049516F"/>
    <w:rsid w:val="0049586B"/>
    <w:rsid w:val="00496400"/>
    <w:rsid w:val="004964F1"/>
    <w:rsid w:val="00496911"/>
    <w:rsid w:val="004973E3"/>
    <w:rsid w:val="00497413"/>
    <w:rsid w:val="004975DF"/>
    <w:rsid w:val="004976F2"/>
    <w:rsid w:val="004979AD"/>
    <w:rsid w:val="00497A64"/>
    <w:rsid w:val="00497CBD"/>
    <w:rsid w:val="00497D3E"/>
    <w:rsid w:val="004A0117"/>
    <w:rsid w:val="004A0421"/>
    <w:rsid w:val="004A098F"/>
    <w:rsid w:val="004A0D4A"/>
    <w:rsid w:val="004A14F5"/>
    <w:rsid w:val="004A1B16"/>
    <w:rsid w:val="004A1ED0"/>
    <w:rsid w:val="004A203B"/>
    <w:rsid w:val="004A2368"/>
    <w:rsid w:val="004A280A"/>
    <w:rsid w:val="004A291C"/>
    <w:rsid w:val="004A2C3B"/>
    <w:rsid w:val="004A350A"/>
    <w:rsid w:val="004A35BF"/>
    <w:rsid w:val="004A39AE"/>
    <w:rsid w:val="004A39C3"/>
    <w:rsid w:val="004A3D88"/>
    <w:rsid w:val="004A3D89"/>
    <w:rsid w:val="004A401C"/>
    <w:rsid w:val="004A4AD3"/>
    <w:rsid w:val="004A4CA2"/>
    <w:rsid w:val="004A5A6E"/>
    <w:rsid w:val="004A62BA"/>
    <w:rsid w:val="004A6C60"/>
    <w:rsid w:val="004A6C7D"/>
    <w:rsid w:val="004A7510"/>
    <w:rsid w:val="004A7BD4"/>
    <w:rsid w:val="004A7F31"/>
    <w:rsid w:val="004B02BF"/>
    <w:rsid w:val="004B0FCB"/>
    <w:rsid w:val="004B11FC"/>
    <w:rsid w:val="004B137F"/>
    <w:rsid w:val="004B1AEB"/>
    <w:rsid w:val="004B1B58"/>
    <w:rsid w:val="004B1CEA"/>
    <w:rsid w:val="004B2315"/>
    <w:rsid w:val="004B2836"/>
    <w:rsid w:val="004B2FA4"/>
    <w:rsid w:val="004B3146"/>
    <w:rsid w:val="004B397E"/>
    <w:rsid w:val="004B437B"/>
    <w:rsid w:val="004B44E7"/>
    <w:rsid w:val="004B44F4"/>
    <w:rsid w:val="004B4947"/>
    <w:rsid w:val="004B4C6F"/>
    <w:rsid w:val="004B56E4"/>
    <w:rsid w:val="004B5D47"/>
    <w:rsid w:val="004B662C"/>
    <w:rsid w:val="004B6A9D"/>
    <w:rsid w:val="004B7893"/>
    <w:rsid w:val="004B7A30"/>
    <w:rsid w:val="004B7BF9"/>
    <w:rsid w:val="004C07C9"/>
    <w:rsid w:val="004C0D7F"/>
    <w:rsid w:val="004C0FFB"/>
    <w:rsid w:val="004C1840"/>
    <w:rsid w:val="004C1A22"/>
    <w:rsid w:val="004C1CB9"/>
    <w:rsid w:val="004C22B2"/>
    <w:rsid w:val="004C23CA"/>
    <w:rsid w:val="004C2512"/>
    <w:rsid w:val="004C281B"/>
    <w:rsid w:val="004C29D8"/>
    <w:rsid w:val="004C2D31"/>
    <w:rsid w:val="004C2EBC"/>
    <w:rsid w:val="004C30AF"/>
    <w:rsid w:val="004C30F3"/>
    <w:rsid w:val="004C373E"/>
    <w:rsid w:val="004C3998"/>
    <w:rsid w:val="004C3BF5"/>
    <w:rsid w:val="004C3E03"/>
    <w:rsid w:val="004C535E"/>
    <w:rsid w:val="004C6870"/>
    <w:rsid w:val="004C697D"/>
    <w:rsid w:val="004C6AE2"/>
    <w:rsid w:val="004C6DEB"/>
    <w:rsid w:val="004C742B"/>
    <w:rsid w:val="004C797D"/>
    <w:rsid w:val="004D0111"/>
    <w:rsid w:val="004D07F4"/>
    <w:rsid w:val="004D0800"/>
    <w:rsid w:val="004D086A"/>
    <w:rsid w:val="004D08A7"/>
    <w:rsid w:val="004D138A"/>
    <w:rsid w:val="004D13F8"/>
    <w:rsid w:val="004D1530"/>
    <w:rsid w:val="004D2326"/>
    <w:rsid w:val="004D2333"/>
    <w:rsid w:val="004D2440"/>
    <w:rsid w:val="004D2531"/>
    <w:rsid w:val="004D255D"/>
    <w:rsid w:val="004D2B6F"/>
    <w:rsid w:val="004D2D9C"/>
    <w:rsid w:val="004D2EDF"/>
    <w:rsid w:val="004D3537"/>
    <w:rsid w:val="004D36D7"/>
    <w:rsid w:val="004D38F5"/>
    <w:rsid w:val="004D42DC"/>
    <w:rsid w:val="004D48D7"/>
    <w:rsid w:val="004D4CA5"/>
    <w:rsid w:val="004D543D"/>
    <w:rsid w:val="004D5D88"/>
    <w:rsid w:val="004D5FAA"/>
    <w:rsid w:val="004D6342"/>
    <w:rsid w:val="004D6791"/>
    <w:rsid w:val="004D709C"/>
    <w:rsid w:val="004D7750"/>
    <w:rsid w:val="004D77BA"/>
    <w:rsid w:val="004D797C"/>
    <w:rsid w:val="004D7EC6"/>
    <w:rsid w:val="004D7F40"/>
    <w:rsid w:val="004D7FB8"/>
    <w:rsid w:val="004E17D4"/>
    <w:rsid w:val="004E1C96"/>
    <w:rsid w:val="004E2683"/>
    <w:rsid w:val="004E281F"/>
    <w:rsid w:val="004E29FB"/>
    <w:rsid w:val="004E3043"/>
    <w:rsid w:val="004E372B"/>
    <w:rsid w:val="004E3CC2"/>
    <w:rsid w:val="004E41B5"/>
    <w:rsid w:val="004E47F7"/>
    <w:rsid w:val="004E498D"/>
    <w:rsid w:val="004E4B80"/>
    <w:rsid w:val="004E4BD7"/>
    <w:rsid w:val="004E4D1E"/>
    <w:rsid w:val="004E5821"/>
    <w:rsid w:val="004E58F2"/>
    <w:rsid w:val="004E5E65"/>
    <w:rsid w:val="004E6550"/>
    <w:rsid w:val="004E72AA"/>
    <w:rsid w:val="004E7473"/>
    <w:rsid w:val="004E74D4"/>
    <w:rsid w:val="004E7CD4"/>
    <w:rsid w:val="004F020B"/>
    <w:rsid w:val="004F0824"/>
    <w:rsid w:val="004F210A"/>
    <w:rsid w:val="004F2244"/>
    <w:rsid w:val="004F25A3"/>
    <w:rsid w:val="004F31EC"/>
    <w:rsid w:val="004F3767"/>
    <w:rsid w:val="004F3780"/>
    <w:rsid w:val="004F3E54"/>
    <w:rsid w:val="004F43D2"/>
    <w:rsid w:val="004F48B4"/>
    <w:rsid w:val="004F4A79"/>
    <w:rsid w:val="004F4CCF"/>
    <w:rsid w:val="004F5058"/>
    <w:rsid w:val="004F538A"/>
    <w:rsid w:val="004F5A30"/>
    <w:rsid w:val="004F5DD8"/>
    <w:rsid w:val="004F6A7B"/>
    <w:rsid w:val="004F6ACE"/>
    <w:rsid w:val="00500E23"/>
    <w:rsid w:val="00500E3A"/>
    <w:rsid w:val="00500FC5"/>
    <w:rsid w:val="005014F4"/>
    <w:rsid w:val="0050190E"/>
    <w:rsid w:val="00501AEA"/>
    <w:rsid w:val="00501B6C"/>
    <w:rsid w:val="0050200F"/>
    <w:rsid w:val="005022A1"/>
    <w:rsid w:val="0050263A"/>
    <w:rsid w:val="00502804"/>
    <w:rsid w:val="00502E33"/>
    <w:rsid w:val="00503306"/>
    <w:rsid w:val="00504948"/>
    <w:rsid w:val="0050520C"/>
    <w:rsid w:val="005055EC"/>
    <w:rsid w:val="005055F4"/>
    <w:rsid w:val="005057BD"/>
    <w:rsid w:val="00505A01"/>
    <w:rsid w:val="00506073"/>
    <w:rsid w:val="005067B0"/>
    <w:rsid w:val="005067CD"/>
    <w:rsid w:val="00506C56"/>
    <w:rsid w:val="005074B3"/>
    <w:rsid w:val="005075DA"/>
    <w:rsid w:val="005076F2"/>
    <w:rsid w:val="00507AA9"/>
    <w:rsid w:val="00507BA2"/>
    <w:rsid w:val="00507CF0"/>
    <w:rsid w:val="00507D18"/>
    <w:rsid w:val="00507D24"/>
    <w:rsid w:val="005102D4"/>
    <w:rsid w:val="0051106E"/>
    <w:rsid w:val="00511578"/>
    <w:rsid w:val="005115E6"/>
    <w:rsid w:val="005117B2"/>
    <w:rsid w:val="00511A46"/>
    <w:rsid w:val="00511C3C"/>
    <w:rsid w:val="00511CCB"/>
    <w:rsid w:val="00511E1C"/>
    <w:rsid w:val="00512AE9"/>
    <w:rsid w:val="00513A2F"/>
    <w:rsid w:val="00514122"/>
    <w:rsid w:val="00514172"/>
    <w:rsid w:val="005144F3"/>
    <w:rsid w:val="005149F9"/>
    <w:rsid w:val="00514A6A"/>
    <w:rsid w:val="00514E2F"/>
    <w:rsid w:val="005150CF"/>
    <w:rsid w:val="005153B1"/>
    <w:rsid w:val="005155A1"/>
    <w:rsid w:val="005156DB"/>
    <w:rsid w:val="00515D08"/>
    <w:rsid w:val="00515FFC"/>
    <w:rsid w:val="005162C9"/>
    <w:rsid w:val="005168ED"/>
    <w:rsid w:val="00516A8E"/>
    <w:rsid w:val="00516D76"/>
    <w:rsid w:val="0051749B"/>
    <w:rsid w:val="00517DEE"/>
    <w:rsid w:val="005204E2"/>
    <w:rsid w:val="00520527"/>
    <w:rsid w:val="00520BBA"/>
    <w:rsid w:val="00520F28"/>
    <w:rsid w:val="0052102B"/>
    <w:rsid w:val="0052191A"/>
    <w:rsid w:val="005219D1"/>
    <w:rsid w:val="0052248F"/>
    <w:rsid w:val="00522E24"/>
    <w:rsid w:val="005232D2"/>
    <w:rsid w:val="00523419"/>
    <w:rsid w:val="005238CE"/>
    <w:rsid w:val="005238DD"/>
    <w:rsid w:val="00523A94"/>
    <w:rsid w:val="00523E65"/>
    <w:rsid w:val="005242FF"/>
    <w:rsid w:val="005245B9"/>
    <w:rsid w:val="00524BFA"/>
    <w:rsid w:val="00524F05"/>
    <w:rsid w:val="00524F59"/>
    <w:rsid w:val="00525250"/>
    <w:rsid w:val="00525353"/>
    <w:rsid w:val="00525897"/>
    <w:rsid w:val="005261FE"/>
    <w:rsid w:val="005264C4"/>
    <w:rsid w:val="00526586"/>
    <w:rsid w:val="00526A14"/>
    <w:rsid w:val="00527395"/>
    <w:rsid w:val="00527491"/>
    <w:rsid w:val="005274C6"/>
    <w:rsid w:val="00527A20"/>
    <w:rsid w:val="00527A2B"/>
    <w:rsid w:val="00527BAD"/>
    <w:rsid w:val="00527C00"/>
    <w:rsid w:val="00527E5E"/>
    <w:rsid w:val="00527F3B"/>
    <w:rsid w:val="005302F2"/>
    <w:rsid w:val="005302F5"/>
    <w:rsid w:val="00530CA9"/>
    <w:rsid w:val="0053184A"/>
    <w:rsid w:val="00531859"/>
    <w:rsid w:val="005322C7"/>
    <w:rsid w:val="00532393"/>
    <w:rsid w:val="00532E54"/>
    <w:rsid w:val="00533328"/>
    <w:rsid w:val="00533599"/>
    <w:rsid w:val="00533FA6"/>
    <w:rsid w:val="00534142"/>
    <w:rsid w:val="00534341"/>
    <w:rsid w:val="0053477F"/>
    <w:rsid w:val="00535006"/>
    <w:rsid w:val="0053589F"/>
    <w:rsid w:val="0053599A"/>
    <w:rsid w:val="00535BA6"/>
    <w:rsid w:val="00535BA9"/>
    <w:rsid w:val="0053679C"/>
    <w:rsid w:val="00536A2F"/>
    <w:rsid w:val="00536B98"/>
    <w:rsid w:val="00536D2F"/>
    <w:rsid w:val="005370B9"/>
    <w:rsid w:val="005371AA"/>
    <w:rsid w:val="005373C2"/>
    <w:rsid w:val="00537F8E"/>
    <w:rsid w:val="005407F0"/>
    <w:rsid w:val="00540E58"/>
    <w:rsid w:val="005413D4"/>
    <w:rsid w:val="0054224E"/>
    <w:rsid w:val="005437B1"/>
    <w:rsid w:val="00543859"/>
    <w:rsid w:val="00543BA4"/>
    <w:rsid w:val="005443F8"/>
    <w:rsid w:val="00544577"/>
    <w:rsid w:val="00544844"/>
    <w:rsid w:val="0054526C"/>
    <w:rsid w:val="00546814"/>
    <w:rsid w:val="0054709E"/>
    <w:rsid w:val="00547898"/>
    <w:rsid w:val="00547C05"/>
    <w:rsid w:val="00551115"/>
    <w:rsid w:val="0055112F"/>
    <w:rsid w:val="00551392"/>
    <w:rsid w:val="005517DC"/>
    <w:rsid w:val="00551954"/>
    <w:rsid w:val="005519B5"/>
    <w:rsid w:val="00551B43"/>
    <w:rsid w:val="00551DD1"/>
    <w:rsid w:val="00552520"/>
    <w:rsid w:val="00552761"/>
    <w:rsid w:val="00552899"/>
    <w:rsid w:val="0055290A"/>
    <w:rsid w:val="00552A77"/>
    <w:rsid w:val="00552BC1"/>
    <w:rsid w:val="00552DA7"/>
    <w:rsid w:val="005532B9"/>
    <w:rsid w:val="00553560"/>
    <w:rsid w:val="00553597"/>
    <w:rsid w:val="0055365A"/>
    <w:rsid w:val="00554341"/>
    <w:rsid w:val="0055496E"/>
    <w:rsid w:val="00554AA0"/>
    <w:rsid w:val="00554EEE"/>
    <w:rsid w:val="005556AF"/>
    <w:rsid w:val="00555C39"/>
    <w:rsid w:val="00556260"/>
    <w:rsid w:val="005562F3"/>
    <w:rsid w:val="00556A7E"/>
    <w:rsid w:val="00557A8D"/>
    <w:rsid w:val="00557B11"/>
    <w:rsid w:val="005600AA"/>
    <w:rsid w:val="00560103"/>
    <w:rsid w:val="00560307"/>
    <w:rsid w:val="0056043A"/>
    <w:rsid w:val="005605D5"/>
    <w:rsid w:val="0056086D"/>
    <w:rsid w:val="005608CD"/>
    <w:rsid w:val="00560AAC"/>
    <w:rsid w:val="0056115C"/>
    <w:rsid w:val="005611EE"/>
    <w:rsid w:val="005615B3"/>
    <w:rsid w:val="005616B3"/>
    <w:rsid w:val="00562032"/>
    <w:rsid w:val="0056215F"/>
    <w:rsid w:val="00562290"/>
    <w:rsid w:val="0056263F"/>
    <w:rsid w:val="00562AAD"/>
    <w:rsid w:val="00562AE5"/>
    <w:rsid w:val="00562D10"/>
    <w:rsid w:val="00562E47"/>
    <w:rsid w:val="00562EFF"/>
    <w:rsid w:val="0056349E"/>
    <w:rsid w:val="00563C2F"/>
    <w:rsid w:val="00563DDE"/>
    <w:rsid w:val="0056469B"/>
    <w:rsid w:val="005655A0"/>
    <w:rsid w:val="00565AFF"/>
    <w:rsid w:val="00565FD7"/>
    <w:rsid w:val="005663FF"/>
    <w:rsid w:val="00566523"/>
    <w:rsid w:val="00566CF7"/>
    <w:rsid w:val="00566D05"/>
    <w:rsid w:val="00566D87"/>
    <w:rsid w:val="0056709E"/>
    <w:rsid w:val="00567329"/>
    <w:rsid w:val="00567FBC"/>
    <w:rsid w:val="0057006E"/>
    <w:rsid w:val="00570095"/>
    <w:rsid w:val="0057014C"/>
    <w:rsid w:val="005704F4"/>
    <w:rsid w:val="0057053B"/>
    <w:rsid w:val="00570686"/>
    <w:rsid w:val="0057073C"/>
    <w:rsid w:val="005709A0"/>
    <w:rsid w:val="00570F21"/>
    <w:rsid w:val="005711D9"/>
    <w:rsid w:val="00571F58"/>
    <w:rsid w:val="00572255"/>
    <w:rsid w:val="005727A0"/>
    <w:rsid w:val="00572833"/>
    <w:rsid w:val="00572EC6"/>
    <w:rsid w:val="0057324D"/>
    <w:rsid w:val="00573F7A"/>
    <w:rsid w:val="005746C8"/>
    <w:rsid w:val="00574BD9"/>
    <w:rsid w:val="00574DD1"/>
    <w:rsid w:val="00574FE4"/>
    <w:rsid w:val="005752EF"/>
    <w:rsid w:val="00575AD9"/>
    <w:rsid w:val="005762BB"/>
    <w:rsid w:val="0057636A"/>
    <w:rsid w:val="005765B3"/>
    <w:rsid w:val="00576DB2"/>
    <w:rsid w:val="0058018A"/>
    <w:rsid w:val="0058029E"/>
    <w:rsid w:val="00580391"/>
    <w:rsid w:val="005804FA"/>
    <w:rsid w:val="00580C9F"/>
    <w:rsid w:val="005812AC"/>
    <w:rsid w:val="0058189E"/>
    <w:rsid w:val="0058277C"/>
    <w:rsid w:val="00583457"/>
    <w:rsid w:val="0058354D"/>
    <w:rsid w:val="00583A6F"/>
    <w:rsid w:val="00583B5C"/>
    <w:rsid w:val="00583CEC"/>
    <w:rsid w:val="00584381"/>
    <w:rsid w:val="00585BC2"/>
    <w:rsid w:val="00585D17"/>
    <w:rsid w:val="00586871"/>
    <w:rsid w:val="00586A13"/>
    <w:rsid w:val="005875A5"/>
    <w:rsid w:val="00587F8B"/>
    <w:rsid w:val="005900AA"/>
    <w:rsid w:val="00590264"/>
    <w:rsid w:val="005911E7"/>
    <w:rsid w:val="0059121D"/>
    <w:rsid w:val="00592063"/>
    <w:rsid w:val="0059296B"/>
    <w:rsid w:val="005929B3"/>
    <w:rsid w:val="00592B1C"/>
    <w:rsid w:val="00592D70"/>
    <w:rsid w:val="00592FF3"/>
    <w:rsid w:val="005932FF"/>
    <w:rsid w:val="00593318"/>
    <w:rsid w:val="0059391A"/>
    <w:rsid w:val="0059413E"/>
    <w:rsid w:val="0059422B"/>
    <w:rsid w:val="0059506F"/>
    <w:rsid w:val="00595575"/>
    <w:rsid w:val="00595614"/>
    <w:rsid w:val="00595E2F"/>
    <w:rsid w:val="005960D5"/>
    <w:rsid w:val="005965ED"/>
    <w:rsid w:val="00596B55"/>
    <w:rsid w:val="0059702D"/>
    <w:rsid w:val="0059750A"/>
    <w:rsid w:val="00597EFF"/>
    <w:rsid w:val="005A04DD"/>
    <w:rsid w:val="005A0594"/>
    <w:rsid w:val="005A0609"/>
    <w:rsid w:val="005A066E"/>
    <w:rsid w:val="005A1094"/>
    <w:rsid w:val="005A1484"/>
    <w:rsid w:val="005A15E7"/>
    <w:rsid w:val="005A2B8E"/>
    <w:rsid w:val="005A2E36"/>
    <w:rsid w:val="005A2F46"/>
    <w:rsid w:val="005A329A"/>
    <w:rsid w:val="005A3957"/>
    <w:rsid w:val="005A3EF4"/>
    <w:rsid w:val="005A3F95"/>
    <w:rsid w:val="005A44C2"/>
    <w:rsid w:val="005A46FC"/>
    <w:rsid w:val="005A4DF9"/>
    <w:rsid w:val="005A4FC6"/>
    <w:rsid w:val="005A5491"/>
    <w:rsid w:val="005A5561"/>
    <w:rsid w:val="005A5644"/>
    <w:rsid w:val="005A5D20"/>
    <w:rsid w:val="005A68A9"/>
    <w:rsid w:val="005A69C1"/>
    <w:rsid w:val="005A6E32"/>
    <w:rsid w:val="005A6FA9"/>
    <w:rsid w:val="005A718C"/>
    <w:rsid w:val="005A72F1"/>
    <w:rsid w:val="005A756C"/>
    <w:rsid w:val="005A79BF"/>
    <w:rsid w:val="005B015B"/>
    <w:rsid w:val="005B01EF"/>
    <w:rsid w:val="005B0554"/>
    <w:rsid w:val="005B125D"/>
    <w:rsid w:val="005B14F9"/>
    <w:rsid w:val="005B1ACE"/>
    <w:rsid w:val="005B1B9D"/>
    <w:rsid w:val="005B1E7D"/>
    <w:rsid w:val="005B1EB0"/>
    <w:rsid w:val="005B2135"/>
    <w:rsid w:val="005B234A"/>
    <w:rsid w:val="005B2CA0"/>
    <w:rsid w:val="005B2F1C"/>
    <w:rsid w:val="005B32D1"/>
    <w:rsid w:val="005B3437"/>
    <w:rsid w:val="005B35FD"/>
    <w:rsid w:val="005B42FB"/>
    <w:rsid w:val="005B4A6A"/>
    <w:rsid w:val="005B4C13"/>
    <w:rsid w:val="005B4CA8"/>
    <w:rsid w:val="005B4D64"/>
    <w:rsid w:val="005B5226"/>
    <w:rsid w:val="005B558E"/>
    <w:rsid w:val="005B55E5"/>
    <w:rsid w:val="005B56F8"/>
    <w:rsid w:val="005B57B9"/>
    <w:rsid w:val="005B5AB0"/>
    <w:rsid w:val="005B5B55"/>
    <w:rsid w:val="005B61CB"/>
    <w:rsid w:val="005B655A"/>
    <w:rsid w:val="005B6884"/>
    <w:rsid w:val="005B6A08"/>
    <w:rsid w:val="005B7129"/>
    <w:rsid w:val="005B7828"/>
    <w:rsid w:val="005B79A0"/>
    <w:rsid w:val="005B7C4D"/>
    <w:rsid w:val="005B7D48"/>
    <w:rsid w:val="005C00C6"/>
    <w:rsid w:val="005C01F8"/>
    <w:rsid w:val="005C0BD7"/>
    <w:rsid w:val="005C133C"/>
    <w:rsid w:val="005C151A"/>
    <w:rsid w:val="005C1B24"/>
    <w:rsid w:val="005C2636"/>
    <w:rsid w:val="005C27BE"/>
    <w:rsid w:val="005C2EAB"/>
    <w:rsid w:val="005C380F"/>
    <w:rsid w:val="005C3B12"/>
    <w:rsid w:val="005C3B76"/>
    <w:rsid w:val="005C3C7C"/>
    <w:rsid w:val="005C3E9B"/>
    <w:rsid w:val="005C4C2B"/>
    <w:rsid w:val="005C4DCD"/>
    <w:rsid w:val="005C5633"/>
    <w:rsid w:val="005C5A87"/>
    <w:rsid w:val="005C5D77"/>
    <w:rsid w:val="005C6132"/>
    <w:rsid w:val="005C6282"/>
    <w:rsid w:val="005C646E"/>
    <w:rsid w:val="005C6853"/>
    <w:rsid w:val="005C7069"/>
    <w:rsid w:val="005C7134"/>
    <w:rsid w:val="005C7197"/>
    <w:rsid w:val="005C71F0"/>
    <w:rsid w:val="005C74AB"/>
    <w:rsid w:val="005C7639"/>
    <w:rsid w:val="005C7E4A"/>
    <w:rsid w:val="005D08D4"/>
    <w:rsid w:val="005D0E32"/>
    <w:rsid w:val="005D102D"/>
    <w:rsid w:val="005D12F7"/>
    <w:rsid w:val="005D1A3B"/>
    <w:rsid w:val="005D1B04"/>
    <w:rsid w:val="005D269B"/>
    <w:rsid w:val="005D2F28"/>
    <w:rsid w:val="005D36A7"/>
    <w:rsid w:val="005D44DE"/>
    <w:rsid w:val="005D4915"/>
    <w:rsid w:val="005D4EF3"/>
    <w:rsid w:val="005D60BC"/>
    <w:rsid w:val="005D62A9"/>
    <w:rsid w:val="005D6B10"/>
    <w:rsid w:val="005D6F65"/>
    <w:rsid w:val="005D7104"/>
    <w:rsid w:val="005D72DB"/>
    <w:rsid w:val="005D73E3"/>
    <w:rsid w:val="005D76E2"/>
    <w:rsid w:val="005E015F"/>
    <w:rsid w:val="005E03AA"/>
    <w:rsid w:val="005E0B38"/>
    <w:rsid w:val="005E0F2A"/>
    <w:rsid w:val="005E17E5"/>
    <w:rsid w:val="005E18D4"/>
    <w:rsid w:val="005E1DF5"/>
    <w:rsid w:val="005E2340"/>
    <w:rsid w:val="005E2B33"/>
    <w:rsid w:val="005E3461"/>
    <w:rsid w:val="005E35CE"/>
    <w:rsid w:val="005E361C"/>
    <w:rsid w:val="005E4C28"/>
    <w:rsid w:val="005E4CE3"/>
    <w:rsid w:val="005E515F"/>
    <w:rsid w:val="005E524F"/>
    <w:rsid w:val="005E56FF"/>
    <w:rsid w:val="005E6327"/>
    <w:rsid w:val="005E6708"/>
    <w:rsid w:val="005E6A44"/>
    <w:rsid w:val="005E6E64"/>
    <w:rsid w:val="005E6F0C"/>
    <w:rsid w:val="005E7118"/>
    <w:rsid w:val="005E7314"/>
    <w:rsid w:val="005E78D7"/>
    <w:rsid w:val="005E7C81"/>
    <w:rsid w:val="005E7F50"/>
    <w:rsid w:val="005F0070"/>
    <w:rsid w:val="005F007F"/>
    <w:rsid w:val="005F015D"/>
    <w:rsid w:val="005F0587"/>
    <w:rsid w:val="005F0806"/>
    <w:rsid w:val="005F1729"/>
    <w:rsid w:val="005F175B"/>
    <w:rsid w:val="005F1F4D"/>
    <w:rsid w:val="005F263C"/>
    <w:rsid w:val="005F27C3"/>
    <w:rsid w:val="005F2DC6"/>
    <w:rsid w:val="005F3177"/>
    <w:rsid w:val="005F32A3"/>
    <w:rsid w:val="005F3B87"/>
    <w:rsid w:val="005F4864"/>
    <w:rsid w:val="005F4E04"/>
    <w:rsid w:val="005F531A"/>
    <w:rsid w:val="005F5622"/>
    <w:rsid w:val="005F573B"/>
    <w:rsid w:val="005F6166"/>
    <w:rsid w:val="005F63D5"/>
    <w:rsid w:val="005F6B27"/>
    <w:rsid w:val="005F6C02"/>
    <w:rsid w:val="005F6C47"/>
    <w:rsid w:val="005F7BAD"/>
    <w:rsid w:val="005F7D13"/>
    <w:rsid w:val="00600AED"/>
    <w:rsid w:val="00600CC0"/>
    <w:rsid w:val="00600D0C"/>
    <w:rsid w:val="00600EF7"/>
    <w:rsid w:val="006017E6"/>
    <w:rsid w:val="00601CAF"/>
    <w:rsid w:val="00601EA2"/>
    <w:rsid w:val="00602871"/>
    <w:rsid w:val="00602B6A"/>
    <w:rsid w:val="006031A5"/>
    <w:rsid w:val="00603687"/>
    <w:rsid w:val="006037D4"/>
    <w:rsid w:val="00603EDA"/>
    <w:rsid w:val="00604AF7"/>
    <w:rsid w:val="00605107"/>
    <w:rsid w:val="006055DC"/>
    <w:rsid w:val="00605B01"/>
    <w:rsid w:val="00605BE6"/>
    <w:rsid w:val="00605CF6"/>
    <w:rsid w:val="0060600B"/>
    <w:rsid w:val="0060613C"/>
    <w:rsid w:val="006064FD"/>
    <w:rsid w:val="006069FB"/>
    <w:rsid w:val="006103DB"/>
    <w:rsid w:val="006103E9"/>
    <w:rsid w:val="00610554"/>
    <w:rsid w:val="006107C3"/>
    <w:rsid w:val="00610D87"/>
    <w:rsid w:val="006110F8"/>
    <w:rsid w:val="00611B24"/>
    <w:rsid w:val="00611B44"/>
    <w:rsid w:val="00611CB5"/>
    <w:rsid w:val="00611DCA"/>
    <w:rsid w:val="00612B6F"/>
    <w:rsid w:val="00612D53"/>
    <w:rsid w:val="00612E5B"/>
    <w:rsid w:val="00613ABE"/>
    <w:rsid w:val="00613C16"/>
    <w:rsid w:val="00613C8D"/>
    <w:rsid w:val="00614105"/>
    <w:rsid w:val="006149A5"/>
    <w:rsid w:val="00614E0C"/>
    <w:rsid w:val="0061519C"/>
    <w:rsid w:val="006151B9"/>
    <w:rsid w:val="00615301"/>
    <w:rsid w:val="0061530A"/>
    <w:rsid w:val="00615EAB"/>
    <w:rsid w:val="00616000"/>
    <w:rsid w:val="006165C0"/>
    <w:rsid w:val="00616678"/>
    <w:rsid w:val="0061718C"/>
    <w:rsid w:val="006178AE"/>
    <w:rsid w:val="00617936"/>
    <w:rsid w:val="00617BF5"/>
    <w:rsid w:val="00617C71"/>
    <w:rsid w:val="00617ED0"/>
    <w:rsid w:val="006207A8"/>
    <w:rsid w:val="00620860"/>
    <w:rsid w:val="00620A58"/>
    <w:rsid w:val="00620E3B"/>
    <w:rsid w:val="0062192C"/>
    <w:rsid w:val="00621D0B"/>
    <w:rsid w:val="006220DD"/>
    <w:rsid w:val="00623197"/>
    <w:rsid w:val="006239BB"/>
    <w:rsid w:val="00623E59"/>
    <w:rsid w:val="00623E65"/>
    <w:rsid w:val="00623F9A"/>
    <w:rsid w:val="00624075"/>
    <w:rsid w:val="00624123"/>
    <w:rsid w:val="006248CC"/>
    <w:rsid w:val="0062528C"/>
    <w:rsid w:val="006252B0"/>
    <w:rsid w:val="006259AD"/>
    <w:rsid w:val="00625A4E"/>
    <w:rsid w:val="00625FD0"/>
    <w:rsid w:val="006262CF"/>
    <w:rsid w:val="006269D5"/>
    <w:rsid w:val="00626DA2"/>
    <w:rsid w:val="006274DD"/>
    <w:rsid w:val="006275C0"/>
    <w:rsid w:val="00627E2F"/>
    <w:rsid w:val="00627F66"/>
    <w:rsid w:val="006300C3"/>
    <w:rsid w:val="0063060A"/>
    <w:rsid w:val="00630CF2"/>
    <w:rsid w:val="006312E0"/>
    <w:rsid w:val="00631368"/>
    <w:rsid w:val="006313F6"/>
    <w:rsid w:val="0063170E"/>
    <w:rsid w:val="006317FD"/>
    <w:rsid w:val="00632C44"/>
    <w:rsid w:val="006331E4"/>
    <w:rsid w:val="0063391B"/>
    <w:rsid w:val="00633CF8"/>
    <w:rsid w:val="0063480B"/>
    <w:rsid w:val="00634878"/>
    <w:rsid w:val="006349E5"/>
    <w:rsid w:val="00634C80"/>
    <w:rsid w:val="0063502C"/>
    <w:rsid w:val="006354C1"/>
    <w:rsid w:val="00635565"/>
    <w:rsid w:val="00635D36"/>
    <w:rsid w:val="00635D5F"/>
    <w:rsid w:val="00635D7C"/>
    <w:rsid w:val="00635E6E"/>
    <w:rsid w:val="00635F04"/>
    <w:rsid w:val="00636037"/>
    <w:rsid w:val="00636221"/>
    <w:rsid w:val="00636E45"/>
    <w:rsid w:val="0063728F"/>
    <w:rsid w:val="00637758"/>
    <w:rsid w:val="00637D3A"/>
    <w:rsid w:val="006406CE"/>
    <w:rsid w:val="006415D5"/>
    <w:rsid w:val="006416FD"/>
    <w:rsid w:val="00641BC6"/>
    <w:rsid w:val="0064245E"/>
    <w:rsid w:val="0064259C"/>
    <w:rsid w:val="00643BB0"/>
    <w:rsid w:val="00643BB4"/>
    <w:rsid w:val="00643E5F"/>
    <w:rsid w:val="00643FD9"/>
    <w:rsid w:val="00644195"/>
    <w:rsid w:val="00644337"/>
    <w:rsid w:val="00644461"/>
    <w:rsid w:val="006449B3"/>
    <w:rsid w:val="006451CC"/>
    <w:rsid w:val="006455B4"/>
    <w:rsid w:val="00645756"/>
    <w:rsid w:val="006458D1"/>
    <w:rsid w:val="00645CB3"/>
    <w:rsid w:val="00646403"/>
    <w:rsid w:val="006465D7"/>
    <w:rsid w:val="006467BD"/>
    <w:rsid w:val="00646BF8"/>
    <w:rsid w:val="00646E80"/>
    <w:rsid w:val="00647062"/>
    <w:rsid w:val="0064719F"/>
    <w:rsid w:val="006474BA"/>
    <w:rsid w:val="00647654"/>
    <w:rsid w:val="00647E8A"/>
    <w:rsid w:val="00647EB9"/>
    <w:rsid w:val="0065003E"/>
    <w:rsid w:val="00650610"/>
    <w:rsid w:val="006512F7"/>
    <w:rsid w:val="00651494"/>
    <w:rsid w:val="006518D5"/>
    <w:rsid w:val="00652005"/>
    <w:rsid w:val="00652AAA"/>
    <w:rsid w:val="00652C91"/>
    <w:rsid w:val="00652F64"/>
    <w:rsid w:val="006536C5"/>
    <w:rsid w:val="00653A61"/>
    <w:rsid w:val="00654333"/>
    <w:rsid w:val="00654763"/>
    <w:rsid w:val="00654C8A"/>
    <w:rsid w:val="00654FF5"/>
    <w:rsid w:val="00655383"/>
    <w:rsid w:val="00655652"/>
    <w:rsid w:val="006556AC"/>
    <w:rsid w:val="006557AD"/>
    <w:rsid w:val="00655944"/>
    <w:rsid w:val="00655F0A"/>
    <w:rsid w:val="006563E1"/>
    <w:rsid w:val="006563F9"/>
    <w:rsid w:val="006567A2"/>
    <w:rsid w:val="00656A5C"/>
    <w:rsid w:val="00656DA5"/>
    <w:rsid w:val="006570C1"/>
    <w:rsid w:val="006574B3"/>
    <w:rsid w:val="006577F3"/>
    <w:rsid w:val="00657DB1"/>
    <w:rsid w:val="006602F1"/>
    <w:rsid w:val="00660C4C"/>
    <w:rsid w:val="006617D1"/>
    <w:rsid w:val="00661C09"/>
    <w:rsid w:val="006620D0"/>
    <w:rsid w:val="00662D05"/>
    <w:rsid w:val="00663038"/>
    <w:rsid w:val="006633B6"/>
    <w:rsid w:val="0066381C"/>
    <w:rsid w:val="00663A54"/>
    <w:rsid w:val="00663C7E"/>
    <w:rsid w:val="00664556"/>
    <w:rsid w:val="006646D9"/>
    <w:rsid w:val="006646F2"/>
    <w:rsid w:val="006649AF"/>
    <w:rsid w:val="00665652"/>
    <w:rsid w:val="006656DC"/>
    <w:rsid w:val="006657F6"/>
    <w:rsid w:val="00665941"/>
    <w:rsid w:val="00665A1B"/>
    <w:rsid w:val="00666308"/>
    <w:rsid w:val="006668AD"/>
    <w:rsid w:val="006670ED"/>
    <w:rsid w:val="00667801"/>
    <w:rsid w:val="00670183"/>
    <w:rsid w:val="006703C8"/>
    <w:rsid w:val="00670648"/>
    <w:rsid w:val="00671263"/>
    <w:rsid w:val="00671431"/>
    <w:rsid w:val="006719B7"/>
    <w:rsid w:val="00671DA2"/>
    <w:rsid w:val="0067217B"/>
    <w:rsid w:val="0067235E"/>
    <w:rsid w:val="00672794"/>
    <w:rsid w:val="0067282E"/>
    <w:rsid w:val="00672C0E"/>
    <w:rsid w:val="00672E49"/>
    <w:rsid w:val="006735F1"/>
    <w:rsid w:val="00673848"/>
    <w:rsid w:val="00673C4D"/>
    <w:rsid w:val="00673F92"/>
    <w:rsid w:val="006740DB"/>
    <w:rsid w:val="00674580"/>
    <w:rsid w:val="006745C8"/>
    <w:rsid w:val="00674971"/>
    <w:rsid w:val="00674997"/>
    <w:rsid w:val="00674A48"/>
    <w:rsid w:val="006754FE"/>
    <w:rsid w:val="00675852"/>
    <w:rsid w:val="00675C9A"/>
    <w:rsid w:val="00676B63"/>
    <w:rsid w:val="00676D7E"/>
    <w:rsid w:val="00676FA2"/>
    <w:rsid w:val="006770FC"/>
    <w:rsid w:val="0067713F"/>
    <w:rsid w:val="0067729F"/>
    <w:rsid w:val="0067739F"/>
    <w:rsid w:val="00677D48"/>
    <w:rsid w:val="006802A3"/>
    <w:rsid w:val="006802DF"/>
    <w:rsid w:val="00680367"/>
    <w:rsid w:val="006809A0"/>
    <w:rsid w:val="00680D06"/>
    <w:rsid w:val="00680D49"/>
    <w:rsid w:val="0068109F"/>
    <w:rsid w:val="006816B1"/>
    <w:rsid w:val="00681DF7"/>
    <w:rsid w:val="0068289D"/>
    <w:rsid w:val="006828B4"/>
    <w:rsid w:val="006828FD"/>
    <w:rsid w:val="00682A3B"/>
    <w:rsid w:val="00682DD5"/>
    <w:rsid w:val="00682E60"/>
    <w:rsid w:val="00682E6D"/>
    <w:rsid w:val="00683026"/>
    <w:rsid w:val="00683027"/>
    <w:rsid w:val="00683056"/>
    <w:rsid w:val="0068353B"/>
    <w:rsid w:val="00683F40"/>
    <w:rsid w:val="00684227"/>
    <w:rsid w:val="00684919"/>
    <w:rsid w:val="00684E0C"/>
    <w:rsid w:val="00684FB3"/>
    <w:rsid w:val="00685168"/>
    <w:rsid w:val="006851F2"/>
    <w:rsid w:val="00685719"/>
    <w:rsid w:val="00685790"/>
    <w:rsid w:val="006858D3"/>
    <w:rsid w:val="006864F4"/>
    <w:rsid w:val="00687401"/>
    <w:rsid w:val="0068750B"/>
    <w:rsid w:val="0068750E"/>
    <w:rsid w:val="00687C61"/>
    <w:rsid w:val="00687DF1"/>
    <w:rsid w:val="00687EE0"/>
    <w:rsid w:val="00690126"/>
    <w:rsid w:val="00690299"/>
    <w:rsid w:val="006905B7"/>
    <w:rsid w:val="00690759"/>
    <w:rsid w:val="006907AD"/>
    <w:rsid w:val="00690E03"/>
    <w:rsid w:val="006910F7"/>
    <w:rsid w:val="00691B3B"/>
    <w:rsid w:val="00691F15"/>
    <w:rsid w:val="00692324"/>
    <w:rsid w:val="006925B4"/>
    <w:rsid w:val="00692771"/>
    <w:rsid w:val="00692845"/>
    <w:rsid w:val="00692DF9"/>
    <w:rsid w:val="00693014"/>
    <w:rsid w:val="00693766"/>
    <w:rsid w:val="00693855"/>
    <w:rsid w:val="006939EA"/>
    <w:rsid w:val="00693BE7"/>
    <w:rsid w:val="00694357"/>
    <w:rsid w:val="0069444A"/>
    <w:rsid w:val="00694C39"/>
    <w:rsid w:val="00695BAE"/>
    <w:rsid w:val="0069642F"/>
    <w:rsid w:val="006964E6"/>
    <w:rsid w:val="006966E3"/>
    <w:rsid w:val="00696718"/>
    <w:rsid w:val="00696CB5"/>
    <w:rsid w:val="0069765E"/>
    <w:rsid w:val="00697C2A"/>
    <w:rsid w:val="00697D9F"/>
    <w:rsid w:val="006A002A"/>
    <w:rsid w:val="006A00D4"/>
    <w:rsid w:val="006A0369"/>
    <w:rsid w:val="006A04AF"/>
    <w:rsid w:val="006A07AF"/>
    <w:rsid w:val="006A28D2"/>
    <w:rsid w:val="006A2A33"/>
    <w:rsid w:val="006A313A"/>
    <w:rsid w:val="006A325D"/>
    <w:rsid w:val="006A357E"/>
    <w:rsid w:val="006A439B"/>
    <w:rsid w:val="006A443D"/>
    <w:rsid w:val="006A4462"/>
    <w:rsid w:val="006A4884"/>
    <w:rsid w:val="006A5099"/>
    <w:rsid w:val="006A52BF"/>
    <w:rsid w:val="006A52C0"/>
    <w:rsid w:val="006A52D4"/>
    <w:rsid w:val="006A5603"/>
    <w:rsid w:val="006A6FC5"/>
    <w:rsid w:val="006A7847"/>
    <w:rsid w:val="006A7C1E"/>
    <w:rsid w:val="006B01FB"/>
    <w:rsid w:val="006B02B6"/>
    <w:rsid w:val="006B03F2"/>
    <w:rsid w:val="006B0433"/>
    <w:rsid w:val="006B049D"/>
    <w:rsid w:val="006B0CDD"/>
    <w:rsid w:val="006B0E43"/>
    <w:rsid w:val="006B16B9"/>
    <w:rsid w:val="006B16BB"/>
    <w:rsid w:val="006B1739"/>
    <w:rsid w:val="006B1A21"/>
    <w:rsid w:val="006B1D78"/>
    <w:rsid w:val="006B2194"/>
    <w:rsid w:val="006B21C2"/>
    <w:rsid w:val="006B25B2"/>
    <w:rsid w:val="006B2796"/>
    <w:rsid w:val="006B2805"/>
    <w:rsid w:val="006B2946"/>
    <w:rsid w:val="006B2C76"/>
    <w:rsid w:val="006B2CE4"/>
    <w:rsid w:val="006B3BCB"/>
    <w:rsid w:val="006B3ECC"/>
    <w:rsid w:val="006B3FF6"/>
    <w:rsid w:val="006B4685"/>
    <w:rsid w:val="006B4A33"/>
    <w:rsid w:val="006B4A36"/>
    <w:rsid w:val="006B4B92"/>
    <w:rsid w:val="006B50DC"/>
    <w:rsid w:val="006B5DFC"/>
    <w:rsid w:val="006B606E"/>
    <w:rsid w:val="006B666F"/>
    <w:rsid w:val="006B6937"/>
    <w:rsid w:val="006B6AB5"/>
    <w:rsid w:val="006B7130"/>
    <w:rsid w:val="006B722D"/>
    <w:rsid w:val="006B7870"/>
    <w:rsid w:val="006B7CA3"/>
    <w:rsid w:val="006B7E35"/>
    <w:rsid w:val="006C0AF8"/>
    <w:rsid w:val="006C0BAF"/>
    <w:rsid w:val="006C0CC2"/>
    <w:rsid w:val="006C0CE0"/>
    <w:rsid w:val="006C1893"/>
    <w:rsid w:val="006C1E65"/>
    <w:rsid w:val="006C218A"/>
    <w:rsid w:val="006C26F2"/>
    <w:rsid w:val="006C30D8"/>
    <w:rsid w:val="006C33C1"/>
    <w:rsid w:val="006C3802"/>
    <w:rsid w:val="006C3EB8"/>
    <w:rsid w:val="006C4043"/>
    <w:rsid w:val="006C4D74"/>
    <w:rsid w:val="006C4D98"/>
    <w:rsid w:val="006C58AC"/>
    <w:rsid w:val="006C59DA"/>
    <w:rsid w:val="006C5BEC"/>
    <w:rsid w:val="006C5FF6"/>
    <w:rsid w:val="006C6479"/>
    <w:rsid w:val="006C689E"/>
    <w:rsid w:val="006C76C9"/>
    <w:rsid w:val="006C77FA"/>
    <w:rsid w:val="006C7A38"/>
    <w:rsid w:val="006D00F3"/>
    <w:rsid w:val="006D0B51"/>
    <w:rsid w:val="006D0C0B"/>
    <w:rsid w:val="006D0C73"/>
    <w:rsid w:val="006D0C81"/>
    <w:rsid w:val="006D1017"/>
    <w:rsid w:val="006D16DF"/>
    <w:rsid w:val="006D202E"/>
    <w:rsid w:val="006D20FD"/>
    <w:rsid w:val="006D21A8"/>
    <w:rsid w:val="006D2579"/>
    <w:rsid w:val="006D27AD"/>
    <w:rsid w:val="006D2D08"/>
    <w:rsid w:val="006D2DCF"/>
    <w:rsid w:val="006D3300"/>
    <w:rsid w:val="006D34C6"/>
    <w:rsid w:val="006D3E0F"/>
    <w:rsid w:val="006D3E25"/>
    <w:rsid w:val="006D3F8E"/>
    <w:rsid w:val="006D449B"/>
    <w:rsid w:val="006D4858"/>
    <w:rsid w:val="006D4936"/>
    <w:rsid w:val="006D4C4B"/>
    <w:rsid w:val="006D52AC"/>
    <w:rsid w:val="006D5480"/>
    <w:rsid w:val="006D565B"/>
    <w:rsid w:val="006D5C6B"/>
    <w:rsid w:val="006D5D29"/>
    <w:rsid w:val="006D6339"/>
    <w:rsid w:val="006D633D"/>
    <w:rsid w:val="006D7409"/>
    <w:rsid w:val="006D74E5"/>
    <w:rsid w:val="006D752B"/>
    <w:rsid w:val="006D784D"/>
    <w:rsid w:val="006D78B4"/>
    <w:rsid w:val="006D7A7B"/>
    <w:rsid w:val="006E0012"/>
    <w:rsid w:val="006E0728"/>
    <w:rsid w:val="006E085D"/>
    <w:rsid w:val="006E0A60"/>
    <w:rsid w:val="006E110A"/>
    <w:rsid w:val="006E11D4"/>
    <w:rsid w:val="006E1580"/>
    <w:rsid w:val="006E1FC9"/>
    <w:rsid w:val="006E21E8"/>
    <w:rsid w:val="006E23F1"/>
    <w:rsid w:val="006E29BF"/>
    <w:rsid w:val="006E2BA7"/>
    <w:rsid w:val="006E2F20"/>
    <w:rsid w:val="006E302A"/>
    <w:rsid w:val="006E3139"/>
    <w:rsid w:val="006E35D0"/>
    <w:rsid w:val="006E3AFA"/>
    <w:rsid w:val="006E3FC4"/>
    <w:rsid w:val="006E44ED"/>
    <w:rsid w:val="006E478D"/>
    <w:rsid w:val="006E484A"/>
    <w:rsid w:val="006E5235"/>
    <w:rsid w:val="006E5996"/>
    <w:rsid w:val="006E59CD"/>
    <w:rsid w:val="006E626C"/>
    <w:rsid w:val="006E6A01"/>
    <w:rsid w:val="006E6D10"/>
    <w:rsid w:val="006E6D27"/>
    <w:rsid w:val="006E702A"/>
    <w:rsid w:val="006E715C"/>
    <w:rsid w:val="006E7346"/>
    <w:rsid w:val="006E7EE8"/>
    <w:rsid w:val="006F02CD"/>
    <w:rsid w:val="006F0B79"/>
    <w:rsid w:val="006F0C47"/>
    <w:rsid w:val="006F0C66"/>
    <w:rsid w:val="006F0ED6"/>
    <w:rsid w:val="006F17DC"/>
    <w:rsid w:val="006F1874"/>
    <w:rsid w:val="006F18BA"/>
    <w:rsid w:val="006F1C47"/>
    <w:rsid w:val="006F235B"/>
    <w:rsid w:val="006F2BF7"/>
    <w:rsid w:val="006F2EA4"/>
    <w:rsid w:val="006F2ED5"/>
    <w:rsid w:val="006F3164"/>
    <w:rsid w:val="006F3475"/>
    <w:rsid w:val="006F3B0E"/>
    <w:rsid w:val="006F3C97"/>
    <w:rsid w:val="006F4705"/>
    <w:rsid w:val="006F480C"/>
    <w:rsid w:val="006F49FD"/>
    <w:rsid w:val="006F4B33"/>
    <w:rsid w:val="006F4B7E"/>
    <w:rsid w:val="006F4CC9"/>
    <w:rsid w:val="006F512C"/>
    <w:rsid w:val="006F5C01"/>
    <w:rsid w:val="006F63D7"/>
    <w:rsid w:val="006F64E2"/>
    <w:rsid w:val="006F79A6"/>
    <w:rsid w:val="00700074"/>
    <w:rsid w:val="007005EF"/>
    <w:rsid w:val="00700E6C"/>
    <w:rsid w:val="00700F0A"/>
    <w:rsid w:val="0070128C"/>
    <w:rsid w:val="0070157E"/>
    <w:rsid w:val="00701695"/>
    <w:rsid w:val="0070193B"/>
    <w:rsid w:val="00701989"/>
    <w:rsid w:val="00701F9E"/>
    <w:rsid w:val="0070224A"/>
    <w:rsid w:val="007022AA"/>
    <w:rsid w:val="00702665"/>
    <w:rsid w:val="00702D40"/>
    <w:rsid w:val="00702E7D"/>
    <w:rsid w:val="00702EBB"/>
    <w:rsid w:val="00702ECD"/>
    <w:rsid w:val="00703114"/>
    <w:rsid w:val="00703540"/>
    <w:rsid w:val="00703BA9"/>
    <w:rsid w:val="00703C83"/>
    <w:rsid w:val="00703E5D"/>
    <w:rsid w:val="00703FA3"/>
    <w:rsid w:val="007040F0"/>
    <w:rsid w:val="00704521"/>
    <w:rsid w:val="007045D4"/>
    <w:rsid w:val="0070577C"/>
    <w:rsid w:val="00705880"/>
    <w:rsid w:val="007059BE"/>
    <w:rsid w:val="007061C2"/>
    <w:rsid w:val="00706261"/>
    <w:rsid w:val="00706408"/>
    <w:rsid w:val="007065B0"/>
    <w:rsid w:val="0070665C"/>
    <w:rsid w:val="00706BAF"/>
    <w:rsid w:val="007073A5"/>
    <w:rsid w:val="00707E2C"/>
    <w:rsid w:val="007102A8"/>
    <w:rsid w:val="0071084F"/>
    <w:rsid w:val="00710B33"/>
    <w:rsid w:val="007111FE"/>
    <w:rsid w:val="007115A0"/>
    <w:rsid w:val="007116B5"/>
    <w:rsid w:val="00711C73"/>
    <w:rsid w:val="00711CE0"/>
    <w:rsid w:val="007124E8"/>
    <w:rsid w:val="00712610"/>
    <w:rsid w:val="00712C73"/>
    <w:rsid w:val="00712C86"/>
    <w:rsid w:val="00713E7B"/>
    <w:rsid w:val="007143C2"/>
    <w:rsid w:val="00714999"/>
    <w:rsid w:val="007149F6"/>
    <w:rsid w:val="00714E17"/>
    <w:rsid w:val="007150F5"/>
    <w:rsid w:val="00715589"/>
    <w:rsid w:val="007156CB"/>
    <w:rsid w:val="007161D6"/>
    <w:rsid w:val="007168E5"/>
    <w:rsid w:val="00716D43"/>
    <w:rsid w:val="00717196"/>
    <w:rsid w:val="00717340"/>
    <w:rsid w:val="007173C5"/>
    <w:rsid w:val="007174C8"/>
    <w:rsid w:val="007175E3"/>
    <w:rsid w:val="00717776"/>
    <w:rsid w:val="00717DFE"/>
    <w:rsid w:val="00717E0F"/>
    <w:rsid w:val="007200E8"/>
    <w:rsid w:val="00720BD4"/>
    <w:rsid w:val="0072103A"/>
    <w:rsid w:val="00721185"/>
    <w:rsid w:val="00721194"/>
    <w:rsid w:val="00721499"/>
    <w:rsid w:val="00721CDA"/>
    <w:rsid w:val="00721CF1"/>
    <w:rsid w:val="00722123"/>
    <w:rsid w:val="007222BF"/>
    <w:rsid w:val="0072262C"/>
    <w:rsid w:val="00723AE3"/>
    <w:rsid w:val="007245F0"/>
    <w:rsid w:val="00724EE5"/>
    <w:rsid w:val="007258F3"/>
    <w:rsid w:val="007262E2"/>
    <w:rsid w:val="00726550"/>
    <w:rsid w:val="00726969"/>
    <w:rsid w:val="007269F7"/>
    <w:rsid w:val="00726A29"/>
    <w:rsid w:val="00727016"/>
    <w:rsid w:val="007277BC"/>
    <w:rsid w:val="0072784F"/>
    <w:rsid w:val="00727862"/>
    <w:rsid w:val="00730200"/>
    <w:rsid w:val="00730E0F"/>
    <w:rsid w:val="0073103B"/>
    <w:rsid w:val="00731245"/>
    <w:rsid w:val="0073159E"/>
    <w:rsid w:val="007316C5"/>
    <w:rsid w:val="007317DC"/>
    <w:rsid w:val="007321FA"/>
    <w:rsid w:val="0073262E"/>
    <w:rsid w:val="00732684"/>
    <w:rsid w:val="007331FF"/>
    <w:rsid w:val="0073376B"/>
    <w:rsid w:val="00733B1D"/>
    <w:rsid w:val="007340A1"/>
    <w:rsid w:val="00734269"/>
    <w:rsid w:val="0073436C"/>
    <w:rsid w:val="0073448D"/>
    <w:rsid w:val="007346E5"/>
    <w:rsid w:val="007347A1"/>
    <w:rsid w:val="00734D57"/>
    <w:rsid w:val="0073566F"/>
    <w:rsid w:val="00735CF2"/>
    <w:rsid w:val="00735FDE"/>
    <w:rsid w:val="007368B6"/>
    <w:rsid w:val="00736A56"/>
    <w:rsid w:val="00736C0B"/>
    <w:rsid w:val="00736FB3"/>
    <w:rsid w:val="00737062"/>
    <w:rsid w:val="007376EA"/>
    <w:rsid w:val="00737B98"/>
    <w:rsid w:val="00737F13"/>
    <w:rsid w:val="00737FD7"/>
    <w:rsid w:val="00740052"/>
    <w:rsid w:val="0074041E"/>
    <w:rsid w:val="00740A18"/>
    <w:rsid w:val="00740CE4"/>
    <w:rsid w:val="00740D6F"/>
    <w:rsid w:val="00740EE4"/>
    <w:rsid w:val="00741227"/>
    <w:rsid w:val="00741553"/>
    <w:rsid w:val="007416F0"/>
    <w:rsid w:val="00741958"/>
    <w:rsid w:val="00741B7D"/>
    <w:rsid w:val="00741B88"/>
    <w:rsid w:val="00741D11"/>
    <w:rsid w:val="00741E68"/>
    <w:rsid w:val="00741F32"/>
    <w:rsid w:val="007424BD"/>
    <w:rsid w:val="00742515"/>
    <w:rsid w:val="00742672"/>
    <w:rsid w:val="007428A4"/>
    <w:rsid w:val="00742AE4"/>
    <w:rsid w:val="00742CA0"/>
    <w:rsid w:val="007444DA"/>
    <w:rsid w:val="00744CCB"/>
    <w:rsid w:val="0074500E"/>
    <w:rsid w:val="007453F9"/>
    <w:rsid w:val="0074546A"/>
    <w:rsid w:val="007454FA"/>
    <w:rsid w:val="007457EF"/>
    <w:rsid w:val="00745CFF"/>
    <w:rsid w:val="00746474"/>
    <w:rsid w:val="007465F4"/>
    <w:rsid w:val="00746A42"/>
    <w:rsid w:val="00747295"/>
    <w:rsid w:val="007475C2"/>
    <w:rsid w:val="00747681"/>
    <w:rsid w:val="00747DF9"/>
    <w:rsid w:val="007503C4"/>
    <w:rsid w:val="0075048A"/>
    <w:rsid w:val="00750A59"/>
    <w:rsid w:val="00750FE5"/>
    <w:rsid w:val="007512F2"/>
    <w:rsid w:val="00751BCC"/>
    <w:rsid w:val="00751BEC"/>
    <w:rsid w:val="00752305"/>
    <w:rsid w:val="0075273A"/>
    <w:rsid w:val="00752E48"/>
    <w:rsid w:val="00753652"/>
    <w:rsid w:val="00753A16"/>
    <w:rsid w:val="00753A83"/>
    <w:rsid w:val="007549C0"/>
    <w:rsid w:val="00754AD3"/>
    <w:rsid w:val="0075519A"/>
    <w:rsid w:val="00755C37"/>
    <w:rsid w:val="00756592"/>
    <w:rsid w:val="0075757A"/>
    <w:rsid w:val="0075764E"/>
    <w:rsid w:val="007576BE"/>
    <w:rsid w:val="007576D9"/>
    <w:rsid w:val="00757B00"/>
    <w:rsid w:val="00757BD1"/>
    <w:rsid w:val="0076031F"/>
    <w:rsid w:val="00760718"/>
    <w:rsid w:val="0076090A"/>
    <w:rsid w:val="00760E64"/>
    <w:rsid w:val="00761C81"/>
    <w:rsid w:val="00762670"/>
    <w:rsid w:val="00762C14"/>
    <w:rsid w:val="00762F54"/>
    <w:rsid w:val="007630E2"/>
    <w:rsid w:val="007641C2"/>
    <w:rsid w:val="007648E1"/>
    <w:rsid w:val="0076627E"/>
    <w:rsid w:val="0076673B"/>
    <w:rsid w:val="00766E72"/>
    <w:rsid w:val="00766FFC"/>
    <w:rsid w:val="0076705B"/>
    <w:rsid w:val="0076789D"/>
    <w:rsid w:val="007700D2"/>
    <w:rsid w:val="0077045E"/>
    <w:rsid w:val="00770558"/>
    <w:rsid w:val="007711BF"/>
    <w:rsid w:val="00771503"/>
    <w:rsid w:val="0077152F"/>
    <w:rsid w:val="00771BC7"/>
    <w:rsid w:val="00771E73"/>
    <w:rsid w:val="00771F29"/>
    <w:rsid w:val="007721A6"/>
    <w:rsid w:val="0077243A"/>
    <w:rsid w:val="007724EE"/>
    <w:rsid w:val="007725FA"/>
    <w:rsid w:val="007727BB"/>
    <w:rsid w:val="00772BE1"/>
    <w:rsid w:val="00772C60"/>
    <w:rsid w:val="00772FEF"/>
    <w:rsid w:val="0077343B"/>
    <w:rsid w:val="007737D7"/>
    <w:rsid w:val="007738D8"/>
    <w:rsid w:val="00773B67"/>
    <w:rsid w:val="00773C4E"/>
    <w:rsid w:val="00773FCD"/>
    <w:rsid w:val="00774077"/>
    <w:rsid w:val="007747F1"/>
    <w:rsid w:val="00774C7D"/>
    <w:rsid w:val="007751B2"/>
    <w:rsid w:val="007754CF"/>
    <w:rsid w:val="00775925"/>
    <w:rsid w:val="00775BA4"/>
    <w:rsid w:val="00775C88"/>
    <w:rsid w:val="00776646"/>
    <w:rsid w:val="00776EA1"/>
    <w:rsid w:val="00777091"/>
    <w:rsid w:val="00777A27"/>
    <w:rsid w:val="00777C47"/>
    <w:rsid w:val="00777D9D"/>
    <w:rsid w:val="00780043"/>
    <w:rsid w:val="007802B3"/>
    <w:rsid w:val="007806EB"/>
    <w:rsid w:val="007809E4"/>
    <w:rsid w:val="00780D33"/>
    <w:rsid w:val="00780ED8"/>
    <w:rsid w:val="007819EC"/>
    <w:rsid w:val="0078223F"/>
    <w:rsid w:val="00782250"/>
    <w:rsid w:val="00782495"/>
    <w:rsid w:val="00782567"/>
    <w:rsid w:val="00782A87"/>
    <w:rsid w:val="00782DC3"/>
    <w:rsid w:val="00782DC8"/>
    <w:rsid w:val="007830B1"/>
    <w:rsid w:val="00783CBB"/>
    <w:rsid w:val="007843BB"/>
    <w:rsid w:val="00784675"/>
    <w:rsid w:val="0078487E"/>
    <w:rsid w:val="00784DD9"/>
    <w:rsid w:val="00785356"/>
    <w:rsid w:val="00786022"/>
    <w:rsid w:val="0078689A"/>
    <w:rsid w:val="007869F8"/>
    <w:rsid w:val="0078705D"/>
    <w:rsid w:val="007879E9"/>
    <w:rsid w:val="00787A49"/>
    <w:rsid w:val="00790990"/>
    <w:rsid w:val="0079119F"/>
    <w:rsid w:val="00791918"/>
    <w:rsid w:val="00791C50"/>
    <w:rsid w:val="007920E1"/>
    <w:rsid w:val="007925CF"/>
    <w:rsid w:val="00792B44"/>
    <w:rsid w:val="00792BBF"/>
    <w:rsid w:val="00792C17"/>
    <w:rsid w:val="0079308F"/>
    <w:rsid w:val="007930EC"/>
    <w:rsid w:val="00793226"/>
    <w:rsid w:val="00793785"/>
    <w:rsid w:val="007945BE"/>
    <w:rsid w:val="00794A7C"/>
    <w:rsid w:val="00794AF5"/>
    <w:rsid w:val="00794C92"/>
    <w:rsid w:val="00795156"/>
    <w:rsid w:val="00795AE7"/>
    <w:rsid w:val="007962A2"/>
    <w:rsid w:val="0079684E"/>
    <w:rsid w:val="00796922"/>
    <w:rsid w:val="00796B78"/>
    <w:rsid w:val="0079732A"/>
    <w:rsid w:val="00797B4E"/>
    <w:rsid w:val="007A0050"/>
    <w:rsid w:val="007A0846"/>
    <w:rsid w:val="007A0A14"/>
    <w:rsid w:val="007A0B7C"/>
    <w:rsid w:val="007A0D3C"/>
    <w:rsid w:val="007A0E79"/>
    <w:rsid w:val="007A1351"/>
    <w:rsid w:val="007A15A8"/>
    <w:rsid w:val="007A1C80"/>
    <w:rsid w:val="007A1CD2"/>
    <w:rsid w:val="007A207E"/>
    <w:rsid w:val="007A20A3"/>
    <w:rsid w:val="007A2235"/>
    <w:rsid w:val="007A2472"/>
    <w:rsid w:val="007A26EA"/>
    <w:rsid w:val="007A2C32"/>
    <w:rsid w:val="007A30B2"/>
    <w:rsid w:val="007A335F"/>
    <w:rsid w:val="007A33B2"/>
    <w:rsid w:val="007A36DF"/>
    <w:rsid w:val="007A3DBE"/>
    <w:rsid w:val="007A418C"/>
    <w:rsid w:val="007A469B"/>
    <w:rsid w:val="007A46C2"/>
    <w:rsid w:val="007A4F6A"/>
    <w:rsid w:val="007A5A61"/>
    <w:rsid w:val="007A5B08"/>
    <w:rsid w:val="007A5F96"/>
    <w:rsid w:val="007A6093"/>
    <w:rsid w:val="007A6A4E"/>
    <w:rsid w:val="007A71F2"/>
    <w:rsid w:val="007A7437"/>
    <w:rsid w:val="007A7AAB"/>
    <w:rsid w:val="007A7CA6"/>
    <w:rsid w:val="007A7F17"/>
    <w:rsid w:val="007B01F4"/>
    <w:rsid w:val="007B0413"/>
    <w:rsid w:val="007B04C3"/>
    <w:rsid w:val="007B0789"/>
    <w:rsid w:val="007B0A4E"/>
    <w:rsid w:val="007B0AE7"/>
    <w:rsid w:val="007B0C59"/>
    <w:rsid w:val="007B1337"/>
    <w:rsid w:val="007B18D4"/>
    <w:rsid w:val="007B1B10"/>
    <w:rsid w:val="007B266A"/>
    <w:rsid w:val="007B2A36"/>
    <w:rsid w:val="007B3179"/>
    <w:rsid w:val="007B32AB"/>
    <w:rsid w:val="007B3E45"/>
    <w:rsid w:val="007B4080"/>
    <w:rsid w:val="007B42C9"/>
    <w:rsid w:val="007B4AD6"/>
    <w:rsid w:val="007B4B69"/>
    <w:rsid w:val="007B4C6B"/>
    <w:rsid w:val="007B4EF4"/>
    <w:rsid w:val="007B50F9"/>
    <w:rsid w:val="007B565D"/>
    <w:rsid w:val="007B57AA"/>
    <w:rsid w:val="007B6D1E"/>
    <w:rsid w:val="007B7E85"/>
    <w:rsid w:val="007C023D"/>
    <w:rsid w:val="007C07A1"/>
    <w:rsid w:val="007C0C0B"/>
    <w:rsid w:val="007C12A8"/>
    <w:rsid w:val="007C1683"/>
    <w:rsid w:val="007C1CCB"/>
    <w:rsid w:val="007C27EA"/>
    <w:rsid w:val="007C2E8A"/>
    <w:rsid w:val="007C2EB0"/>
    <w:rsid w:val="007C2FAF"/>
    <w:rsid w:val="007C3850"/>
    <w:rsid w:val="007C3B24"/>
    <w:rsid w:val="007C4082"/>
    <w:rsid w:val="007C425E"/>
    <w:rsid w:val="007C4A3C"/>
    <w:rsid w:val="007C4AEA"/>
    <w:rsid w:val="007C4C43"/>
    <w:rsid w:val="007C52C2"/>
    <w:rsid w:val="007C6187"/>
    <w:rsid w:val="007C629D"/>
    <w:rsid w:val="007C669A"/>
    <w:rsid w:val="007D00CC"/>
    <w:rsid w:val="007D034E"/>
    <w:rsid w:val="007D08BA"/>
    <w:rsid w:val="007D17AD"/>
    <w:rsid w:val="007D193C"/>
    <w:rsid w:val="007D1959"/>
    <w:rsid w:val="007D1DF9"/>
    <w:rsid w:val="007D1FCD"/>
    <w:rsid w:val="007D24ED"/>
    <w:rsid w:val="007D26E3"/>
    <w:rsid w:val="007D2C44"/>
    <w:rsid w:val="007D345F"/>
    <w:rsid w:val="007D3E8F"/>
    <w:rsid w:val="007D565C"/>
    <w:rsid w:val="007D5A47"/>
    <w:rsid w:val="007D5FA0"/>
    <w:rsid w:val="007D6008"/>
    <w:rsid w:val="007D600A"/>
    <w:rsid w:val="007D62D4"/>
    <w:rsid w:val="007D6772"/>
    <w:rsid w:val="007D6C3E"/>
    <w:rsid w:val="007D6D40"/>
    <w:rsid w:val="007D6F53"/>
    <w:rsid w:val="007D735A"/>
    <w:rsid w:val="007E011B"/>
    <w:rsid w:val="007E0B53"/>
    <w:rsid w:val="007E10DA"/>
    <w:rsid w:val="007E13FD"/>
    <w:rsid w:val="007E1706"/>
    <w:rsid w:val="007E1C29"/>
    <w:rsid w:val="007E1DB7"/>
    <w:rsid w:val="007E2663"/>
    <w:rsid w:val="007E26DB"/>
    <w:rsid w:val="007E352A"/>
    <w:rsid w:val="007E35ED"/>
    <w:rsid w:val="007E36BC"/>
    <w:rsid w:val="007E3AFB"/>
    <w:rsid w:val="007E4098"/>
    <w:rsid w:val="007E4133"/>
    <w:rsid w:val="007E4A3F"/>
    <w:rsid w:val="007E4A5D"/>
    <w:rsid w:val="007E4A66"/>
    <w:rsid w:val="007E4AF1"/>
    <w:rsid w:val="007E5151"/>
    <w:rsid w:val="007E5392"/>
    <w:rsid w:val="007E62DD"/>
    <w:rsid w:val="007E6651"/>
    <w:rsid w:val="007E677D"/>
    <w:rsid w:val="007E694D"/>
    <w:rsid w:val="007E73FE"/>
    <w:rsid w:val="007E75F1"/>
    <w:rsid w:val="007E76AE"/>
    <w:rsid w:val="007E792F"/>
    <w:rsid w:val="007E7C4B"/>
    <w:rsid w:val="007E7C73"/>
    <w:rsid w:val="007F0C4E"/>
    <w:rsid w:val="007F0E20"/>
    <w:rsid w:val="007F1153"/>
    <w:rsid w:val="007F2240"/>
    <w:rsid w:val="007F29D1"/>
    <w:rsid w:val="007F2E8E"/>
    <w:rsid w:val="007F3853"/>
    <w:rsid w:val="007F3B1F"/>
    <w:rsid w:val="007F3E2C"/>
    <w:rsid w:val="007F3FE4"/>
    <w:rsid w:val="007F4417"/>
    <w:rsid w:val="007F444C"/>
    <w:rsid w:val="007F4451"/>
    <w:rsid w:val="007F4794"/>
    <w:rsid w:val="007F4888"/>
    <w:rsid w:val="007F4891"/>
    <w:rsid w:val="007F4A21"/>
    <w:rsid w:val="007F5887"/>
    <w:rsid w:val="007F6545"/>
    <w:rsid w:val="007F68C8"/>
    <w:rsid w:val="007F6B60"/>
    <w:rsid w:val="007F6EEC"/>
    <w:rsid w:val="007F6F63"/>
    <w:rsid w:val="007F7382"/>
    <w:rsid w:val="007F7A93"/>
    <w:rsid w:val="007F7F1E"/>
    <w:rsid w:val="00800567"/>
    <w:rsid w:val="00800790"/>
    <w:rsid w:val="008007F8"/>
    <w:rsid w:val="00800C9E"/>
    <w:rsid w:val="00800DCD"/>
    <w:rsid w:val="008010AC"/>
    <w:rsid w:val="00803402"/>
    <w:rsid w:val="008034DD"/>
    <w:rsid w:val="00803810"/>
    <w:rsid w:val="00803F99"/>
    <w:rsid w:val="0080405A"/>
    <w:rsid w:val="00804079"/>
    <w:rsid w:val="00804759"/>
    <w:rsid w:val="008047F6"/>
    <w:rsid w:val="00805192"/>
    <w:rsid w:val="00805C44"/>
    <w:rsid w:val="0080662F"/>
    <w:rsid w:val="00806B38"/>
    <w:rsid w:val="00806E27"/>
    <w:rsid w:val="00806FBE"/>
    <w:rsid w:val="008074D8"/>
    <w:rsid w:val="00807FDD"/>
    <w:rsid w:val="00810046"/>
    <w:rsid w:val="008100C2"/>
    <w:rsid w:val="008101A9"/>
    <w:rsid w:val="00810730"/>
    <w:rsid w:val="00810768"/>
    <w:rsid w:val="00811E51"/>
    <w:rsid w:val="00812159"/>
    <w:rsid w:val="008127FB"/>
    <w:rsid w:val="00812829"/>
    <w:rsid w:val="00812EAE"/>
    <w:rsid w:val="00813B6A"/>
    <w:rsid w:val="00814D7F"/>
    <w:rsid w:val="00814F48"/>
    <w:rsid w:val="008153C0"/>
    <w:rsid w:val="008157E6"/>
    <w:rsid w:val="00815BC4"/>
    <w:rsid w:val="0081643E"/>
    <w:rsid w:val="008173F7"/>
    <w:rsid w:val="00817416"/>
    <w:rsid w:val="00817900"/>
    <w:rsid w:val="00817A9C"/>
    <w:rsid w:val="008200C8"/>
    <w:rsid w:val="008203E2"/>
    <w:rsid w:val="00820411"/>
    <w:rsid w:val="008206EA"/>
    <w:rsid w:val="00821AC7"/>
    <w:rsid w:val="00821DDD"/>
    <w:rsid w:val="008222CB"/>
    <w:rsid w:val="008224A4"/>
    <w:rsid w:val="008236AD"/>
    <w:rsid w:val="0082393E"/>
    <w:rsid w:val="00823F08"/>
    <w:rsid w:val="00824EB4"/>
    <w:rsid w:val="008250FB"/>
    <w:rsid w:val="00825124"/>
    <w:rsid w:val="008252BE"/>
    <w:rsid w:val="0082571A"/>
    <w:rsid w:val="008258E6"/>
    <w:rsid w:val="0082591B"/>
    <w:rsid w:val="00825C59"/>
    <w:rsid w:val="00825DFF"/>
    <w:rsid w:val="00825F4D"/>
    <w:rsid w:val="00826119"/>
    <w:rsid w:val="008267AD"/>
    <w:rsid w:val="008268B2"/>
    <w:rsid w:val="00826C57"/>
    <w:rsid w:val="00826F3C"/>
    <w:rsid w:val="008272BE"/>
    <w:rsid w:val="00827653"/>
    <w:rsid w:val="00827B76"/>
    <w:rsid w:val="00827C20"/>
    <w:rsid w:val="00830084"/>
    <w:rsid w:val="00830923"/>
    <w:rsid w:val="00830A2E"/>
    <w:rsid w:val="00830C11"/>
    <w:rsid w:val="008322B8"/>
    <w:rsid w:val="0083242B"/>
    <w:rsid w:val="00832607"/>
    <w:rsid w:val="00832CD8"/>
    <w:rsid w:val="00832EAB"/>
    <w:rsid w:val="00833211"/>
    <w:rsid w:val="008333AE"/>
    <w:rsid w:val="0083372C"/>
    <w:rsid w:val="00833804"/>
    <w:rsid w:val="00833A6F"/>
    <w:rsid w:val="00833BA8"/>
    <w:rsid w:val="00834ABB"/>
    <w:rsid w:val="00835150"/>
    <w:rsid w:val="008352DD"/>
    <w:rsid w:val="0083598D"/>
    <w:rsid w:val="00835995"/>
    <w:rsid w:val="00835A3F"/>
    <w:rsid w:val="00835AF2"/>
    <w:rsid w:val="00836E12"/>
    <w:rsid w:val="00836F82"/>
    <w:rsid w:val="00837558"/>
    <w:rsid w:val="00837E5A"/>
    <w:rsid w:val="00840177"/>
    <w:rsid w:val="00840E41"/>
    <w:rsid w:val="00840EFE"/>
    <w:rsid w:val="008416A0"/>
    <w:rsid w:val="00841791"/>
    <w:rsid w:val="00842222"/>
    <w:rsid w:val="00842519"/>
    <w:rsid w:val="0084264A"/>
    <w:rsid w:val="00842650"/>
    <w:rsid w:val="00843C44"/>
    <w:rsid w:val="00844913"/>
    <w:rsid w:val="00845365"/>
    <w:rsid w:val="0084544A"/>
    <w:rsid w:val="00845598"/>
    <w:rsid w:val="0084559A"/>
    <w:rsid w:val="00845C73"/>
    <w:rsid w:val="00845F4E"/>
    <w:rsid w:val="0084635E"/>
    <w:rsid w:val="00846451"/>
    <w:rsid w:val="00846601"/>
    <w:rsid w:val="00846817"/>
    <w:rsid w:val="00847A8C"/>
    <w:rsid w:val="00847C84"/>
    <w:rsid w:val="00847CF7"/>
    <w:rsid w:val="00850E33"/>
    <w:rsid w:val="00850F43"/>
    <w:rsid w:val="008512E0"/>
    <w:rsid w:val="00851411"/>
    <w:rsid w:val="00851562"/>
    <w:rsid w:val="00851C72"/>
    <w:rsid w:val="0085218A"/>
    <w:rsid w:val="00852D92"/>
    <w:rsid w:val="00852F65"/>
    <w:rsid w:val="0085309E"/>
    <w:rsid w:val="00853424"/>
    <w:rsid w:val="00853C4B"/>
    <w:rsid w:val="00853F7A"/>
    <w:rsid w:val="0085436A"/>
    <w:rsid w:val="0085468C"/>
    <w:rsid w:val="0085557A"/>
    <w:rsid w:val="00855CDC"/>
    <w:rsid w:val="00855FA1"/>
    <w:rsid w:val="00855FE7"/>
    <w:rsid w:val="008561F3"/>
    <w:rsid w:val="008564CC"/>
    <w:rsid w:val="00856904"/>
    <w:rsid w:val="00856DC6"/>
    <w:rsid w:val="00857609"/>
    <w:rsid w:val="00857AE8"/>
    <w:rsid w:val="00857D76"/>
    <w:rsid w:val="00857F4E"/>
    <w:rsid w:val="008609D9"/>
    <w:rsid w:val="008609FD"/>
    <w:rsid w:val="0086115B"/>
    <w:rsid w:val="008616FB"/>
    <w:rsid w:val="008619F0"/>
    <w:rsid w:val="00861BBC"/>
    <w:rsid w:val="00861F72"/>
    <w:rsid w:val="0086212C"/>
    <w:rsid w:val="00862175"/>
    <w:rsid w:val="0086319F"/>
    <w:rsid w:val="008634E0"/>
    <w:rsid w:val="00863598"/>
    <w:rsid w:val="00863CEE"/>
    <w:rsid w:val="008640BC"/>
    <w:rsid w:val="008643F1"/>
    <w:rsid w:val="0086443E"/>
    <w:rsid w:val="00864D04"/>
    <w:rsid w:val="00864D2A"/>
    <w:rsid w:val="008656FF"/>
    <w:rsid w:val="00866088"/>
    <w:rsid w:val="00866DBE"/>
    <w:rsid w:val="00867A19"/>
    <w:rsid w:val="00867F99"/>
    <w:rsid w:val="008700FC"/>
    <w:rsid w:val="00870BBE"/>
    <w:rsid w:val="00870D05"/>
    <w:rsid w:val="00871B11"/>
    <w:rsid w:val="008728DC"/>
    <w:rsid w:val="00872CCD"/>
    <w:rsid w:val="00872EFE"/>
    <w:rsid w:val="008733A2"/>
    <w:rsid w:val="00873C4A"/>
    <w:rsid w:val="00873D93"/>
    <w:rsid w:val="00873EBF"/>
    <w:rsid w:val="008741F0"/>
    <w:rsid w:val="008745B6"/>
    <w:rsid w:val="008748B9"/>
    <w:rsid w:val="00874E9F"/>
    <w:rsid w:val="008754D5"/>
    <w:rsid w:val="0087609F"/>
    <w:rsid w:val="00876432"/>
    <w:rsid w:val="00876815"/>
    <w:rsid w:val="008768B0"/>
    <w:rsid w:val="00876C9F"/>
    <w:rsid w:val="00876D2D"/>
    <w:rsid w:val="008772B6"/>
    <w:rsid w:val="00877391"/>
    <w:rsid w:val="0087768A"/>
    <w:rsid w:val="00880189"/>
    <w:rsid w:val="0088020C"/>
    <w:rsid w:val="008803DA"/>
    <w:rsid w:val="008804B2"/>
    <w:rsid w:val="008806F2"/>
    <w:rsid w:val="0088093E"/>
    <w:rsid w:val="008811C0"/>
    <w:rsid w:val="00881A9B"/>
    <w:rsid w:val="00881B4B"/>
    <w:rsid w:val="00881BCD"/>
    <w:rsid w:val="00881C72"/>
    <w:rsid w:val="00881C95"/>
    <w:rsid w:val="00881F7C"/>
    <w:rsid w:val="00882B7B"/>
    <w:rsid w:val="00883283"/>
    <w:rsid w:val="008832D6"/>
    <w:rsid w:val="00883C42"/>
    <w:rsid w:val="00883F82"/>
    <w:rsid w:val="008840A9"/>
    <w:rsid w:val="00884362"/>
    <w:rsid w:val="00884873"/>
    <w:rsid w:val="00884C96"/>
    <w:rsid w:val="00884EC9"/>
    <w:rsid w:val="00885E83"/>
    <w:rsid w:val="00886293"/>
    <w:rsid w:val="00886305"/>
    <w:rsid w:val="008864D5"/>
    <w:rsid w:val="00886A2B"/>
    <w:rsid w:val="0088784A"/>
    <w:rsid w:val="00887C3F"/>
    <w:rsid w:val="00887CA2"/>
    <w:rsid w:val="00890129"/>
    <w:rsid w:val="00890856"/>
    <w:rsid w:val="008908C0"/>
    <w:rsid w:val="00890969"/>
    <w:rsid w:val="00890C22"/>
    <w:rsid w:val="00891236"/>
    <w:rsid w:val="00891A20"/>
    <w:rsid w:val="00892655"/>
    <w:rsid w:val="0089311E"/>
    <w:rsid w:val="00893737"/>
    <w:rsid w:val="008946C5"/>
    <w:rsid w:val="00894ADA"/>
    <w:rsid w:val="0089539D"/>
    <w:rsid w:val="00895514"/>
    <w:rsid w:val="00895B7A"/>
    <w:rsid w:val="00896163"/>
    <w:rsid w:val="0089638D"/>
    <w:rsid w:val="00896435"/>
    <w:rsid w:val="008968A0"/>
    <w:rsid w:val="008968B7"/>
    <w:rsid w:val="00896DE5"/>
    <w:rsid w:val="00896E36"/>
    <w:rsid w:val="00897221"/>
    <w:rsid w:val="008974F4"/>
    <w:rsid w:val="00897E82"/>
    <w:rsid w:val="008A00F3"/>
    <w:rsid w:val="008A017D"/>
    <w:rsid w:val="008A01F3"/>
    <w:rsid w:val="008A05ED"/>
    <w:rsid w:val="008A0632"/>
    <w:rsid w:val="008A078B"/>
    <w:rsid w:val="008A0A73"/>
    <w:rsid w:val="008A0F2F"/>
    <w:rsid w:val="008A16F7"/>
    <w:rsid w:val="008A17F9"/>
    <w:rsid w:val="008A2127"/>
    <w:rsid w:val="008A2352"/>
    <w:rsid w:val="008A2AE2"/>
    <w:rsid w:val="008A2D83"/>
    <w:rsid w:val="008A3563"/>
    <w:rsid w:val="008A3847"/>
    <w:rsid w:val="008A39C8"/>
    <w:rsid w:val="008A494F"/>
    <w:rsid w:val="008A4CBF"/>
    <w:rsid w:val="008A4DE8"/>
    <w:rsid w:val="008A4EFC"/>
    <w:rsid w:val="008A4F7D"/>
    <w:rsid w:val="008A54F8"/>
    <w:rsid w:val="008A5684"/>
    <w:rsid w:val="008A5699"/>
    <w:rsid w:val="008A5951"/>
    <w:rsid w:val="008A5D04"/>
    <w:rsid w:val="008A5FDB"/>
    <w:rsid w:val="008A5FEB"/>
    <w:rsid w:val="008A608B"/>
    <w:rsid w:val="008A6C4A"/>
    <w:rsid w:val="008A76BB"/>
    <w:rsid w:val="008B008A"/>
    <w:rsid w:val="008B010A"/>
    <w:rsid w:val="008B06A6"/>
    <w:rsid w:val="008B0A8B"/>
    <w:rsid w:val="008B0B52"/>
    <w:rsid w:val="008B0C8D"/>
    <w:rsid w:val="008B14FD"/>
    <w:rsid w:val="008B1C49"/>
    <w:rsid w:val="008B1E2F"/>
    <w:rsid w:val="008B1E9F"/>
    <w:rsid w:val="008B1F26"/>
    <w:rsid w:val="008B2040"/>
    <w:rsid w:val="008B2230"/>
    <w:rsid w:val="008B2AC4"/>
    <w:rsid w:val="008B3115"/>
    <w:rsid w:val="008B3CBF"/>
    <w:rsid w:val="008B4552"/>
    <w:rsid w:val="008B4A5C"/>
    <w:rsid w:val="008B4BF6"/>
    <w:rsid w:val="008B4D86"/>
    <w:rsid w:val="008B509E"/>
    <w:rsid w:val="008B5476"/>
    <w:rsid w:val="008B5667"/>
    <w:rsid w:val="008B593A"/>
    <w:rsid w:val="008B5961"/>
    <w:rsid w:val="008B6472"/>
    <w:rsid w:val="008B6576"/>
    <w:rsid w:val="008B66E0"/>
    <w:rsid w:val="008B6B4D"/>
    <w:rsid w:val="008B6D3B"/>
    <w:rsid w:val="008B6E4B"/>
    <w:rsid w:val="008B7088"/>
    <w:rsid w:val="008B75AA"/>
    <w:rsid w:val="008B7F6A"/>
    <w:rsid w:val="008C055B"/>
    <w:rsid w:val="008C0786"/>
    <w:rsid w:val="008C0A22"/>
    <w:rsid w:val="008C0F22"/>
    <w:rsid w:val="008C0FB8"/>
    <w:rsid w:val="008C18E1"/>
    <w:rsid w:val="008C1E13"/>
    <w:rsid w:val="008C21D4"/>
    <w:rsid w:val="008C2DDC"/>
    <w:rsid w:val="008C34BD"/>
    <w:rsid w:val="008C34F2"/>
    <w:rsid w:val="008C35AC"/>
    <w:rsid w:val="008C3CA4"/>
    <w:rsid w:val="008C412D"/>
    <w:rsid w:val="008C4174"/>
    <w:rsid w:val="008C4885"/>
    <w:rsid w:val="008C48DD"/>
    <w:rsid w:val="008C4A55"/>
    <w:rsid w:val="008C4A6A"/>
    <w:rsid w:val="008C5140"/>
    <w:rsid w:val="008C5461"/>
    <w:rsid w:val="008C54BE"/>
    <w:rsid w:val="008C5C09"/>
    <w:rsid w:val="008C5FDA"/>
    <w:rsid w:val="008C603B"/>
    <w:rsid w:val="008C6055"/>
    <w:rsid w:val="008C64FE"/>
    <w:rsid w:val="008C658B"/>
    <w:rsid w:val="008C65D1"/>
    <w:rsid w:val="008C66EB"/>
    <w:rsid w:val="008C67AF"/>
    <w:rsid w:val="008C6F2A"/>
    <w:rsid w:val="008C7155"/>
    <w:rsid w:val="008C7A76"/>
    <w:rsid w:val="008D0038"/>
    <w:rsid w:val="008D00CB"/>
    <w:rsid w:val="008D0357"/>
    <w:rsid w:val="008D046A"/>
    <w:rsid w:val="008D1172"/>
    <w:rsid w:val="008D1364"/>
    <w:rsid w:val="008D1686"/>
    <w:rsid w:val="008D16AD"/>
    <w:rsid w:val="008D2629"/>
    <w:rsid w:val="008D2841"/>
    <w:rsid w:val="008D28DC"/>
    <w:rsid w:val="008D2E7C"/>
    <w:rsid w:val="008D3146"/>
    <w:rsid w:val="008D34F7"/>
    <w:rsid w:val="008D3750"/>
    <w:rsid w:val="008D37B6"/>
    <w:rsid w:val="008D3A3B"/>
    <w:rsid w:val="008D3AE1"/>
    <w:rsid w:val="008D4B3F"/>
    <w:rsid w:val="008D4C37"/>
    <w:rsid w:val="008D4D2B"/>
    <w:rsid w:val="008D4E89"/>
    <w:rsid w:val="008D4EF3"/>
    <w:rsid w:val="008D5BB2"/>
    <w:rsid w:val="008D5CC7"/>
    <w:rsid w:val="008D5DBE"/>
    <w:rsid w:val="008D6062"/>
    <w:rsid w:val="008D6081"/>
    <w:rsid w:val="008D6138"/>
    <w:rsid w:val="008D66F3"/>
    <w:rsid w:val="008D6877"/>
    <w:rsid w:val="008D6A53"/>
    <w:rsid w:val="008D6ABD"/>
    <w:rsid w:val="008D6B6B"/>
    <w:rsid w:val="008D7ABA"/>
    <w:rsid w:val="008D7CE7"/>
    <w:rsid w:val="008D7DFB"/>
    <w:rsid w:val="008D7FBB"/>
    <w:rsid w:val="008E0DE9"/>
    <w:rsid w:val="008E0F11"/>
    <w:rsid w:val="008E1373"/>
    <w:rsid w:val="008E15AC"/>
    <w:rsid w:val="008E1A80"/>
    <w:rsid w:val="008E1E93"/>
    <w:rsid w:val="008E2133"/>
    <w:rsid w:val="008E23B0"/>
    <w:rsid w:val="008E2694"/>
    <w:rsid w:val="008E2FFC"/>
    <w:rsid w:val="008E38B6"/>
    <w:rsid w:val="008E3C58"/>
    <w:rsid w:val="008E427F"/>
    <w:rsid w:val="008E42BD"/>
    <w:rsid w:val="008E42C2"/>
    <w:rsid w:val="008E4626"/>
    <w:rsid w:val="008E4B95"/>
    <w:rsid w:val="008E4E75"/>
    <w:rsid w:val="008E54BD"/>
    <w:rsid w:val="008E5528"/>
    <w:rsid w:val="008E57A3"/>
    <w:rsid w:val="008E59DC"/>
    <w:rsid w:val="008E5A3C"/>
    <w:rsid w:val="008E5A66"/>
    <w:rsid w:val="008E5E4E"/>
    <w:rsid w:val="008E6532"/>
    <w:rsid w:val="008E65F8"/>
    <w:rsid w:val="008E6705"/>
    <w:rsid w:val="008E67CD"/>
    <w:rsid w:val="008E708A"/>
    <w:rsid w:val="008E70AC"/>
    <w:rsid w:val="008E7158"/>
    <w:rsid w:val="008E77B9"/>
    <w:rsid w:val="008E7B4B"/>
    <w:rsid w:val="008F01C5"/>
    <w:rsid w:val="008F0310"/>
    <w:rsid w:val="008F06CF"/>
    <w:rsid w:val="008F0C72"/>
    <w:rsid w:val="008F1858"/>
    <w:rsid w:val="008F20BC"/>
    <w:rsid w:val="008F227D"/>
    <w:rsid w:val="008F3526"/>
    <w:rsid w:val="008F3FB7"/>
    <w:rsid w:val="008F4086"/>
    <w:rsid w:val="008F4249"/>
    <w:rsid w:val="008F4DF3"/>
    <w:rsid w:val="008F52C9"/>
    <w:rsid w:val="008F5F4A"/>
    <w:rsid w:val="008F6265"/>
    <w:rsid w:val="008F62A5"/>
    <w:rsid w:val="008F7C5D"/>
    <w:rsid w:val="008F7F06"/>
    <w:rsid w:val="0090028B"/>
    <w:rsid w:val="00900652"/>
    <w:rsid w:val="00901D59"/>
    <w:rsid w:val="00901E28"/>
    <w:rsid w:val="00901E9B"/>
    <w:rsid w:val="009021D8"/>
    <w:rsid w:val="00902385"/>
    <w:rsid w:val="009026A8"/>
    <w:rsid w:val="0090290A"/>
    <w:rsid w:val="00902AB0"/>
    <w:rsid w:val="00902CCC"/>
    <w:rsid w:val="00903199"/>
    <w:rsid w:val="009032BF"/>
    <w:rsid w:val="009036CE"/>
    <w:rsid w:val="00903770"/>
    <w:rsid w:val="00903A30"/>
    <w:rsid w:val="00903E7D"/>
    <w:rsid w:val="00903F4F"/>
    <w:rsid w:val="00904C27"/>
    <w:rsid w:val="00904CBA"/>
    <w:rsid w:val="0090543A"/>
    <w:rsid w:val="00905997"/>
    <w:rsid w:val="00905A0E"/>
    <w:rsid w:val="00906113"/>
    <w:rsid w:val="009066CA"/>
    <w:rsid w:val="0090693E"/>
    <w:rsid w:val="00906BD7"/>
    <w:rsid w:val="00906C56"/>
    <w:rsid w:val="00906D7E"/>
    <w:rsid w:val="00906D93"/>
    <w:rsid w:val="009071D8"/>
    <w:rsid w:val="00907265"/>
    <w:rsid w:val="009072A2"/>
    <w:rsid w:val="009078CC"/>
    <w:rsid w:val="00910E5C"/>
    <w:rsid w:val="00910F5D"/>
    <w:rsid w:val="00911214"/>
    <w:rsid w:val="009119B1"/>
    <w:rsid w:val="00911E12"/>
    <w:rsid w:val="009124CA"/>
    <w:rsid w:val="009125D1"/>
    <w:rsid w:val="009128F0"/>
    <w:rsid w:val="00912DD6"/>
    <w:rsid w:val="00912DEF"/>
    <w:rsid w:val="00912EFB"/>
    <w:rsid w:val="00913154"/>
    <w:rsid w:val="00913C42"/>
    <w:rsid w:val="00914B9E"/>
    <w:rsid w:val="00914E1E"/>
    <w:rsid w:val="00915186"/>
    <w:rsid w:val="00915484"/>
    <w:rsid w:val="00915EEE"/>
    <w:rsid w:val="00916215"/>
    <w:rsid w:val="009162C0"/>
    <w:rsid w:val="009163C4"/>
    <w:rsid w:val="00916A9E"/>
    <w:rsid w:val="0091747C"/>
    <w:rsid w:val="009174B6"/>
    <w:rsid w:val="009178C9"/>
    <w:rsid w:val="00917B81"/>
    <w:rsid w:val="0092080F"/>
    <w:rsid w:val="00920AFE"/>
    <w:rsid w:val="00920E94"/>
    <w:rsid w:val="00921682"/>
    <w:rsid w:val="00921DFB"/>
    <w:rsid w:val="0092217D"/>
    <w:rsid w:val="00922433"/>
    <w:rsid w:val="00922517"/>
    <w:rsid w:val="009226F8"/>
    <w:rsid w:val="00922D24"/>
    <w:rsid w:val="00922D7B"/>
    <w:rsid w:val="00922E0B"/>
    <w:rsid w:val="009236AF"/>
    <w:rsid w:val="00923904"/>
    <w:rsid w:val="00923BA5"/>
    <w:rsid w:val="00923C38"/>
    <w:rsid w:val="00923C65"/>
    <w:rsid w:val="009245B2"/>
    <w:rsid w:val="00924951"/>
    <w:rsid w:val="009249CF"/>
    <w:rsid w:val="00924BE1"/>
    <w:rsid w:val="00925001"/>
    <w:rsid w:val="0092507D"/>
    <w:rsid w:val="00925654"/>
    <w:rsid w:val="009258ED"/>
    <w:rsid w:val="009259E3"/>
    <w:rsid w:val="00925C00"/>
    <w:rsid w:val="00926033"/>
    <w:rsid w:val="00926264"/>
    <w:rsid w:val="009263E2"/>
    <w:rsid w:val="00926649"/>
    <w:rsid w:val="009271FF"/>
    <w:rsid w:val="009274E7"/>
    <w:rsid w:val="00927750"/>
    <w:rsid w:val="00930116"/>
    <w:rsid w:val="00930466"/>
    <w:rsid w:val="0093089C"/>
    <w:rsid w:val="00930ED8"/>
    <w:rsid w:val="009320F3"/>
    <w:rsid w:val="009324FA"/>
    <w:rsid w:val="00932741"/>
    <w:rsid w:val="0093303E"/>
    <w:rsid w:val="00933296"/>
    <w:rsid w:val="00933A60"/>
    <w:rsid w:val="00933AF7"/>
    <w:rsid w:val="0093404C"/>
    <w:rsid w:val="009341E4"/>
    <w:rsid w:val="0093437F"/>
    <w:rsid w:val="00934422"/>
    <w:rsid w:val="009344D6"/>
    <w:rsid w:val="00934681"/>
    <w:rsid w:val="00935186"/>
    <w:rsid w:val="00935EFF"/>
    <w:rsid w:val="00936097"/>
    <w:rsid w:val="009364C6"/>
    <w:rsid w:val="009364EA"/>
    <w:rsid w:val="00936DFF"/>
    <w:rsid w:val="00936FB6"/>
    <w:rsid w:val="009378EA"/>
    <w:rsid w:val="00937C0D"/>
    <w:rsid w:val="00937C9E"/>
    <w:rsid w:val="00937FDD"/>
    <w:rsid w:val="00940437"/>
    <w:rsid w:val="0094095A"/>
    <w:rsid w:val="00941014"/>
    <w:rsid w:val="00941351"/>
    <w:rsid w:val="00941545"/>
    <w:rsid w:val="009416C8"/>
    <w:rsid w:val="00941B0E"/>
    <w:rsid w:val="00941E3B"/>
    <w:rsid w:val="00941F89"/>
    <w:rsid w:val="009420B3"/>
    <w:rsid w:val="00942C1F"/>
    <w:rsid w:val="00942EB8"/>
    <w:rsid w:val="00942F88"/>
    <w:rsid w:val="00942FAE"/>
    <w:rsid w:val="009431FC"/>
    <w:rsid w:val="009434D2"/>
    <w:rsid w:val="009435D9"/>
    <w:rsid w:val="00943E60"/>
    <w:rsid w:val="0094517F"/>
    <w:rsid w:val="00945D5B"/>
    <w:rsid w:val="00946832"/>
    <w:rsid w:val="009468D2"/>
    <w:rsid w:val="00946E95"/>
    <w:rsid w:val="00946F13"/>
    <w:rsid w:val="009471C9"/>
    <w:rsid w:val="00947AAE"/>
    <w:rsid w:val="00947B77"/>
    <w:rsid w:val="00947DF7"/>
    <w:rsid w:val="00947E0B"/>
    <w:rsid w:val="00947E5B"/>
    <w:rsid w:val="00950760"/>
    <w:rsid w:val="00950768"/>
    <w:rsid w:val="00950FF5"/>
    <w:rsid w:val="009510F9"/>
    <w:rsid w:val="0095191B"/>
    <w:rsid w:val="00951FFC"/>
    <w:rsid w:val="00952031"/>
    <w:rsid w:val="00952819"/>
    <w:rsid w:val="00952A83"/>
    <w:rsid w:val="009533AB"/>
    <w:rsid w:val="009538AA"/>
    <w:rsid w:val="009544A6"/>
    <w:rsid w:val="00954FFB"/>
    <w:rsid w:val="00955139"/>
    <w:rsid w:val="009556FD"/>
    <w:rsid w:val="00955709"/>
    <w:rsid w:val="0095577A"/>
    <w:rsid w:val="0095584A"/>
    <w:rsid w:val="00955E4A"/>
    <w:rsid w:val="00956FA4"/>
    <w:rsid w:val="00957538"/>
    <w:rsid w:val="00957812"/>
    <w:rsid w:val="00957B49"/>
    <w:rsid w:val="00957D67"/>
    <w:rsid w:val="0096014D"/>
    <w:rsid w:val="009605B5"/>
    <w:rsid w:val="00960DF5"/>
    <w:rsid w:val="0096106F"/>
    <w:rsid w:val="00961371"/>
    <w:rsid w:val="0096152B"/>
    <w:rsid w:val="00961863"/>
    <w:rsid w:val="009628EB"/>
    <w:rsid w:val="00962A18"/>
    <w:rsid w:val="00962C7F"/>
    <w:rsid w:val="00963D98"/>
    <w:rsid w:val="0096495A"/>
    <w:rsid w:val="0096497D"/>
    <w:rsid w:val="009652A8"/>
    <w:rsid w:val="00965522"/>
    <w:rsid w:val="009656B3"/>
    <w:rsid w:val="00965728"/>
    <w:rsid w:val="009665AB"/>
    <w:rsid w:val="009669AF"/>
    <w:rsid w:val="00967230"/>
    <w:rsid w:val="00967968"/>
    <w:rsid w:val="00967E14"/>
    <w:rsid w:val="009700D9"/>
    <w:rsid w:val="0097047E"/>
    <w:rsid w:val="009716A2"/>
    <w:rsid w:val="009717EA"/>
    <w:rsid w:val="00971846"/>
    <w:rsid w:val="00971D06"/>
    <w:rsid w:val="00971E21"/>
    <w:rsid w:val="0097292B"/>
    <w:rsid w:val="009729ED"/>
    <w:rsid w:val="00972E61"/>
    <w:rsid w:val="0097324A"/>
    <w:rsid w:val="00973656"/>
    <w:rsid w:val="009737D0"/>
    <w:rsid w:val="00973D34"/>
    <w:rsid w:val="00973D5D"/>
    <w:rsid w:val="00973DCB"/>
    <w:rsid w:val="0097460C"/>
    <w:rsid w:val="00975B0D"/>
    <w:rsid w:val="00976143"/>
    <w:rsid w:val="00976373"/>
    <w:rsid w:val="009765F8"/>
    <w:rsid w:val="00976BDD"/>
    <w:rsid w:val="00977684"/>
    <w:rsid w:val="00977739"/>
    <w:rsid w:val="00977E82"/>
    <w:rsid w:val="00980056"/>
    <w:rsid w:val="00980590"/>
    <w:rsid w:val="00980D0A"/>
    <w:rsid w:val="00980E28"/>
    <w:rsid w:val="0098105E"/>
    <w:rsid w:val="00981467"/>
    <w:rsid w:val="00981F80"/>
    <w:rsid w:val="009821F9"/>
    <w:rsid w:val="0098230A"/>
    <w:rsid w:val="0098236D"/>
    <w:rsid w:val="009823F2"/>
    <w:rsid w:val="0098293B"/>
    <w:rsid w:val="009829B9"/>
    <w:rsid w:val="00982AE6"/>
    <w:rsid w:val="00982BCB"/>
    <w:rsid w:val="00982CD5"/>
    <w:rsid w:val="00982F73"/>
    <w:rsid w:val="00983260"/>
    <w:rsid w:val="0098363E"/>
    <w:rsid w:val="00983710"/>
    <w:rsid w:val="00983DC8"/>
    <w:rsid w:val="00983F5E"/>
    <w:rsid w:val="00983F61"/>
    <w:rsid w:val="009840F6"/>
    <w:rsid w:val="00984372"/>
    <w:rsid w:val="009843E0"/>
    <w:rsid w:val="00984446"/>
    <w:rsid w:val="009846C2"/>
    <w:rsid w:val="00984993"/>
    <w:rsid w:val="00984BC9"/>
    <w:rsid w:val="009869B2"/>
    <w:rsid w:val="00986BB2"/>
    <w:rsid w:val="00986C67"/>
    <w:rsid w:val="00986D19"/>
    <w:rsid w:val="009878E9"/>
    <w:rsid w:val="00987EDF"/>
    <w:rsid w:val="00990122"/>
    <w:rsid w:val="00990682"/>
    <w:rsid w:val="009908AD"/>
    <w:rsid w:val="00990FB9"/>
    <w:rsid w:val="00991E11"/>
    <w:rsid w:val="009924CD"/>
    <w:rsid w:val="00992B97"/>
    <w:rsid w:val="00992E93"/>
    <w:rsid w:val="00992ECF"/>
    <w:rsid w:val="009937D4"/>
    <w:rsid w:val="0099463C"/>
    <w:rsid w:val="0099485F"/>
    <w:rsid w:val="009949E3"/>
    <w:rsid w:val="00995782"/>
    <w:rsid w:val="009965E4"/>
    <w:rsid w:val="009967B9"/>
    <w:rsid w:val="00996B4B"/>
    <w:rsid w:val="00996FE9"/>
    <w:rsid w:val="0099735D"/>
    <w:rsid w:val="009979C8"/>
    <w:rsid w:val="00997E31"/>
    <w:rsid w:val="009A0545"/>
    <w:rsid w:val="009A0BCD"/>
    <w:rsid w:val="009A14F4"/>
    <w:rsid w:val="009A1F62"/>
    <w:rsid w:val="009A23F4"/>
    <w:rsid w:val="009A26A2"/>
    <w:rsid w:val="009A2700"/>
    <w:rsid w:val="009A2A06"/>
    <w:rsid w:val="009A2DF5"/>
    <w:rsid w:val="009A377A"/>
    <w:rsid w:val="009A3E1E"/>
    <w:rsid w:val="009A442D"/>
    <w:rsid w:val="009A5447"/>
    <w:rsid w:val="009A56CB"/>
    <w:rsid w:val="009A56D2"/>
    <w:rsid w:val="009A57C7"/>
    <w:rsid w:val="009A5919"/>
    <w:rsid w:val="009A59DC"/>
    <w:rsid w:val="009A5C68"/>
    <w:rsid w:val="009A5E0F"/>
    <w:rsid w:val="009A5F02"/>
    <w:rsid w:val="009A5F92"/>
    <w:rsid w:val="009A6373"/>
    <w:rsid w:val="009A648A"/>
    <w:rsid w:val="009A6527"/>
    <w:rsid w:val="009A6936"/>
    <w:rsid w:val="009A6953"/>
    <w:rsid w:val="009A6D5F"/>
    <w:rsid w:val="009A6E7C"/>
    <w:rsid w:val="009A72A9"/>
    <w:rsid w:val="009A7750"/>
    <w:rsid w:val="009A7B3F"/>
    <w:rsid w:val="009A7B61"/>
    <w:rsid w:val="009A7B96"/>
    <w:rsid w:val="009A7EFE"/>
    <w:rsid w:val="009A7F5E"/>
    <w:rsid w:val="009B017C"/>
    <w:rsid w:val="009B06BB"/>
    <w:rsid w:val="009B07F4"/>
    <w:rsid w:val="009B0FFC"/>
    <w:rsid w:val="009B1304"/>
    <w:rsid w:val="009B133C"/>
    <w:rsid w:val="009B15AA"/>
    <w:rsid w:val="009B1621"/>
    <w:rsid w:val="009B18F0"/>
    <w:rsid w:val="009B1EDD"/>
    <w:rsid w:val="009B2A46"/>
    <w:rsid w:val="009B2AFB"/>
    <w:rsid w:val="009B3011"/>
    <w:rsid w:val="009B30CC"/>
    <w:rsid w:val="009B36D1"/>
    <w:rsid w:val="009B39FB"/>
    <w:rsid w:val="009B3E62"/>
    <w:rsid w:val="009B4297"/>
    <w:rsid w:val="009B4F7A"/>
    <w:rsid w:val="009B5E54"/>
    <w:rsid w:val="009B61AE"/>
    <w:rsid w:val="009B6F8C"/>
    <w:rsid w:val="009B71F0"/>
    <w:rsid w:val="009B749D"/>
    <w:rsid w:val="009B74CB"/>
    <w:rsid w:val="009B758B"/>
    <w:rsid w:val="009B75EE"/>
    <w:rsid w:val="009B7A3C"/>
    <w:rsid w:val="009B7B4B"/>
    <w:rsid w:val="009B7EAB"/>
    <w:rsid w:val="009C0111"/>
    <w:rsid w:val="009C01BA"/>
    <w:rsid w:val="009C0B7E"/>
    <w:rsid w:val="009C0DBF"/>
    <w:rsid w:val="009C100A"/>
    <w:rsid w:val="009C1014"/>
    <w:rsid w:val="009C1D91"/>
    <w:rsid w:val="009C2086"/>
    <w:rsid w:val="009C220B"/>
    <w:rsid w:val="009C2676"/>
    <w:rsid w:val="009C312A"/>
    <w:rsid w:val="009C3D25"/>
    <w:rsid w:val="009C40E7"/>
    <w:rsid w:val="009C41B2"/>
    <w:rsid w:val="009C4213"/>
    <w:rsid w:val="009C44F1"/>
    <w:rsid w:val="009C44F7"/>
    <w:rsid w:val="009C4650"/>
    <w:rsid w:val="009C47AD"/>
    <w:rsid w:val="009C4DB7"/>
    <w:rsid w:val="009C53AB"/>
    <w:rsid w:val="009C5423"/>
    <w:rsid w:val="009C5445"/>
    <w:rsid w:val="009C5833"/>
    <w:rsid w:val="009C585C"/>
    <w:rsid w:val="009C6C98"/>
    <w:rsid w:val="009C7714"/>
    <w:rsid w:val="009C7758"/>
    <w:rsid w:val="009C7BD0"/>
    <w:rsid w:val="009D0B08"/>
    <w:rsid w:val="009D0B6B"/>
    <w:rsid w:val="009D13EB"/>
    <w:rsid w:val="009D16B3"/>
    <w:rsid w:val="009D1728"/>
    <w:rsid w:val="009D1AC1"/>
    <w:rsid w:val="009D1FDF"/>
    <w:rsid w:val="009D26F2"/>
    <w:rsid w:val="009D2CE6"/>
    <w:rsid w:val="009D3471"/>
    <w:rsid w:val="009D34CC"/>
    <w:rsid w:val="009D34FC"/>
    <w:rsid w:val="009D36AE"/>
    <w:rsid w:val="009D373A"/>
    <w:rsid w:val="009D3950"/>
    <w:rsid w:val="009D3FFE"/>
    <w:rsid w:val="009D41EB"/>
    <w:rsid w:val="009D4219"/>
    <w:rsid w:val="009D4524"/>
    <w:rsid w:val="009D47A3"/>
    <w:rsid w:val="009D522E"/>
    <w:rsid w:val="009D5640"/>
    <w:rsid w:val="009D59DD"/>
    <w:rsid w:val="009D5B0F"/>
    <w:rsid w:val="009D60D1"/>
    <w:rsid w:val="009D62CC"/>
    <w:rsid w:val="009D765C"/>
    <w:rsid w:val="009D7843"/>
    <w:rsid w:val="009D7A31"/>
    <w:rsid w:val="009E0305"/>
    <w:rsid w:val="009E0326"/>
    <w:rsid w:val="009E04FE"/>
    <w:rsid w:val="009E07F1"/>
    <w:rsid w:val="009E080D"/>
    <w:rsid w:val="009E11F8"/>
    <w:rsid w:val="009E1291"/>
    <w:rsid w:val="009E1B55"/>
    <w:rsid w:val="009E1BFB"/>
    <w:rsid w:val="009E2332"/>
    <w:rsid w:val="009E29C3"/>
    <w:rsid w:val="009E38A0"/>
    <w:rsid w:val="009E3CD6"/>
    <w:rsid w:val="009E4334"/>
    <w:rsid w:val="009E452E"/>
    <w:rsid w:val="009E46E9"/>
    <w:rsid w:val="009E525B"/>
    <w:rsid w:val="009E5651"/>
    <w:rsid w:val="009E5742"/>
    <w:rsid w:val="009E5AD9"/>
    <w:rsid w:val="009E5C88"/>
    <w:rsid w:val="009E6590"/>
    <w:rsid w:val="009E663A"/>
    <w:rsid w:val="009E6AF9"/>
    <w:rsid w:val="009E6C50"/>
    <w:rsid w:val="009E6F39"/>
    <w:rsid w:val="009E71C6"/>
    <w:rsid w:val="009E75CF"/>
    <w:rsid w:val="009E779D"/>
    <w:rsid w:val="009E7D78"/>
    <w:rsid w:val="009F01B4"/>
    <w:rsid w:val="009F0CA8"/>
    <w:rsid w:val="009F14FC"/>
    <w:rsid w:val="009F15AA"/>
    <w:rsid w:val="009F186D"/>
    <w:rsid w:val="009F1A93"/>
    <w:rsid w:val="009F1BD5"/>
    <w:rsid w:val="009F26A2"/>
    <w:rsid w:val="009F306F"/>
    <w:rsid w:val="009F33F7"/>
    <w:rsid w:val="009F3E71"/>
    <w:rsid w:val="009F4551"/>
    <w:rsid w:val="009F458D"/>
    <w:rsid w:val="009F4D8A"/>
    <w:rsid w:val="009F4EE9"/>
    <w:rsid w:val="009F500C"/>
    <w:rsid w:val="009F58E9"/>
    <w:rsid w:val="009F60B5"/>
    <w:rsid w:val="009F6357"/>
    <w:rsid w:val="009F64C6"/>
    <w:rsid w:val="009F6E48"/>
    <w:rsid w:val="009F7169"/>
    <w:rsid w:val="009F72CD"/>
    <w:rsid w:val="009F7553"/>
    <w:rsid w:val="00A0027D"/>
    <w:rsid w:val="00A0079D"/>
    <w:rsid w:val="00A00F17"/>
    <w:rsid w:val="00A014CE"/>
    <w:rsid w:val="00A0184D"/>
    <w:rsid w:val="00A02667"/>
    <w:rsid w:val="00A02947"/>
    <w:rsid w:val="00A02D73"/>
    <w:rsid w:val="00A034ED"/>
    <w:rsid w:val="00A03CD4"/>
    <w:rsid w:val="00A03DA1"/>
    <w:rsid w:val="00A0451D"/>
    <w:rsid w:val="00A04758"/>
    <w:rsid w:val="00A04E55"/>
    <w:rsid w:val="00A0532C"/>
    <w:rsid w:val="00A054BC"/>
    <w:rsid w:val="00A05806"/>
    <w:rsid w:val="00A05872"/>
    <w:rsid w:val="00A05A3C"/>
    <w:rsid w:val="00A05BB0"/>
    <w:rsid w:val="00A05E30"/>
    <w:rsid w:val="00A05EC5"/>
    <w:rsid w:val="00A0607B"/>
    <w:rsid w:val="00A0650F"/>
    <w:rsid w:val="00A06ECC"/>
    <w:rsid w:val="00A071F6"/>
    <w:rsid w:val="00A0725D"/>
    <w:rsid w:val="00A07D8E"/>
    <w:rsid w:val="00A07E09"/>
    <w:rsid w:val="00A10164"/>
    <w:rsid w:val="00A10244"/>
    <w:rsid w:val="00A10B4D"/>
    <w:rsid w:val="00A10EC6"/>
    <w:rsid w:val="00A11102"/>
    <w:rsid w:val="00A11C62"/>
    <w:rsid w:val="00A12292"/>
    <w:rsid w:val="00A127D7"/>
    <w:rsid w:val="00A12893"/>
    <w:rsid w:val="00A12AFC"/>
    <w:rsid w:val="00A12B60"/>
    <w:rsid w:val="00A13388"/>
    <w:rsid w:val="00A14107"/>
    <w:rsid w:val="00A1431D"/>
    <w:rsid w:val="00A14523"/>
    <w:rsid w:val="00A14663"/>
    <w:rsid w:val="00A149B2"/>
    <w:rsid w:val="00A14D9D"/>
    <w:rsid w:val="00A15474"/>
    <w:rsid w:val="00A15AAB"/>
    <w:rsid w:val="00A15E91"/>
    <w:rsid w:val="00A1608C"/>
    <w:rsid w:val="00A16368"/>
    <w:rsid w:val="00A16695"/>
    <w:rsid w:val="00A16BEE"/>
    <w:rsid w:val="00A17B3A"/>
    <w:rsid w:val="00A200E1"/>
    <w:rsid w:val="00A201DA"/>
    <w:rsid w:val="00A20B12"/>
    <w:rsid w:val="00A20D2B"/>
    <w:rsid w:val="00A20E5C"/>
    <w:rsid w:val="00A21695"/>
    <w:rsid w:val="00A21949"/>
    <w:rsid w:val="00A21992"/>
    <w:rsid w:val="00A22C93"/>
    <w:rsid w:val="00A22D03"/>
    <w:rsid w:val="00A2421F"/>
    <w:rsid w:val="00A24433"/>
    <w:rsid w:val="00A248E4"/>
    <w:rsid w:val="00A24DC8"/>
    <w:rsid w:val="00A25278"/>
    <w:rsid w:val="00A252AE"/>
    <w:rsid w:val="00A25687"/>
    <w:rsid w:val="00A259ED"/>
    <w:rsid w:val="00A25DF0"/>
    <w:rsid w:val="00A2601E"/>
    <w:rsid w:val="00A261FD"/>
    <w:rsid w:val="00A26750"/>
    <w:rsid w:val="00A26915"/>
    <w:rsid w:val="00A270E4"/>
    <w:rsid w:val="00A272C5"/>
    <w:rsid w:val="00A27550"/>
    <w:rsid w:val="00A27B77"/>
    <w:rsid w:val="00A27C66"/>
    <w:rsid w:val="00A27E5D"/>
    <w:rsid w:val="00A27E85"/>
    <w:rsid w:val="00A303FD"/>
    <w:rsid w:val="00A306DB"/>
    <w:rsid w:val="00A30868"/>
    <w:rsid w:val="00A314F0"/>
    <w:rsid w:val="00A31786"/>
    <w:rsid w:val="00A331B4"/>
    <w:rsid w:val="00A33C49"/>
    <w:rsid w:val="00A344CB"/>
    <w:rsid w:val="00A34CAC"/>
    <w:rsid w:val="00A34F36"/>
    <w:rsid w:val="00A35D09"/>
    <w:rsid w:val="00A35DCC"/>
    <w:rsid w:val="00A36749"/>
    <w:rsid w:val="00A369D4"/>
    <w:rsid w:val="00A36A87"/>
    <w:rsid w:val="00A3706E"/>
    <w:rsid w:val="00A371DF"/>
    <w:rsid w:val="00A37257"/>
    <w:rsid w:val="00A37350"/>
    <w:rsid w:val="00A3737B"/>
    <w:rsid w:val="00A37520"/>
    <w:rsid w:val="00A37646"/>
    <w:rsid w:val="00A37893"/>
    <w:rsid w:val="00A37937"/>
    <w:rsid w:val="00A37DDE"/>
    <w:rsid w:val="00A402BF"/>
    <w:rsid w:val="00A402FD"/>
    <w:rsid w:val="00A40554"/>
    <w:rsid w:val="00A4066D"/>
    <w:rsid w:val="00A406FA"/>
    <w:rsid w:val="00A416E0"/>
    <w:rsid w:val="00A41834"/>
    <w:rsid w:val="00A41B5B"/>
    <w:rsid w:val="00A41BA6"/>
    <w:rsid w:val="00A41C1A"/>
    <w:rsid w:val="00A41DBA"/>
    <w:rsid w:val="00A429C8"/>
    <w:rsid w:val="00A438A6"/>
    <w:rsid w:val="00A43B06"/>
    <w:rsid w:val="00A4419D"/>
    <w:rsid w:val="00A441F0"/>
    <w:rsid w:val="00A4446C"/>
    <w:rsid w:val="00A44F2E"/>
    <w:rsid w:val="00A4632D"/>
    <w:rsid w:val="00A465D6"/>
    <w:rsid w:val="00A46711"/>
    <w:rsid w:val="00A467AE"/>
    <w:rsid w:val="00A46A76"/>
    <w:rsid w:val="00A4727F"/>
    <w:rsid w:val="00A47475"/>
    <w:rsid w:val="00A47B5F"/>
    <w:rsid w:val="00A47D0C"/>
    <w:rsid w:val="00A5097F"/>
    <w:rsid w:val="00A50EEC"/>
    <w:rsid w:val="00A51631"/>
    <w:rsid w:val="00A519DB"/>
    <w:rsid w:val="00A51B41"/>
    <w:rsid w:val="00A51C10"/>
    <w:rsid w:val="00A51CA9"/>
    <w:rsid w:val="00A522D7"/>
    <w:rsid w:val="00A52AB5"/>
    <w:rsid w:val="00A52D88"/>
    <w:rsid w:val="00A52E71"/>
    <w:rsid w:val="00A530BB"/>
    <w:rsid w:val="00A53845"/>
    <w:rsid w:val="00A53DA6"/>
    <w:rsid w:val="00A54748"/>
    <w:rsid w:val="00A547C9"/>
    <w:rsid w:val="00A54BC6"/>
    <w:rsid w:val="00A54C0D"/>
    <w:rsid w:val="00A54F4E"/>
    <w:rsid w:val="00A54FD1"/>
    <w:rsid w:val="00A555D5"/>
    <w:rsid w:val="00A55815"/>
    <w:rsid w:val="00A56187"/>
    <w:rsid w:val="00A56D20"/>
    <w:rsid w:val="00A56E60"/>
    <w:rsid w:val="00A57156"/>
    <w:rsid w:val="00A5733F"/>
    <w:rsid w:val="00A575E0"/>
    <w:rsid w:val="00A60063"/>
    <w:rsid w:val="00A6010E"/>
    <w:rsid w:val="00A60165"/>
    <w:rsid w:val="00A6064E"/>
    <w:rsid w:val="00A60731"/>
    <w:rsid w:val="00A6075F"/>
    <w:rsid w:val="00A60D58"/>
    <w:rsid w:val="00A611A1"/>
    <w:rsid w:val="00A61AAC"/>
    <w:rsid w:val="00A64461"/>
    <w:rsid w:val="00A64539"/>
    <w:rsid w:val="00A64653"/>
    <w:rsid w:val="00A64F1F"/>
    <w:rsid w:val="00A65658"/>
    <w:rsid w:val="00A6572F"/>
    <w:rsid w:val="00A657D4"/>
    <w:rsid w:val="00A659DF"/>
    <w:rsid w:val="00A65C7F"/>
    <w:rsid w:val="00A65CCD"/>
    <w:rsid w:val="00A66247"/>
    <w:rsid w:val="00A66387"/>
    <w:rsid w:val="00A66CB4"/>
    <w:rsid w:val="00A671B4"/>
    <w:rsid w:val="00A67AE8"/>
    <w:rsid w:val="00A706D0"/>
    <w:rsid w:val="00A71041"/>
    <w:rsid w:val="00A71369"/>
    <w:rsid w:val="00A718A2"/>
    <w:rsid w:val="00A719F3"/>
    <w:rsid w:val="00A71EFE"/>
    <w:rsid w:val="00A72262"/>
    <w:rsid w:val="00A7282A"/>
    <w:rsid w:val="00A72996"/>
    <w:rsid w:val="00A73713"/>
    <w:rsid w:val="00A7384E"/>
    <w:rsid w:val="00A73A40"/>
    <w:rsid w:val="00A73BA8"/>
    <w:rsid w:val="00A74231"/>
    <w:rsid w:val="00A7431D"/>
    <w:rsid w:val="00A74794"/>
    <w:rsid w:val="00A74E57"/>
    <w:rsid w:val="00A74EDF"/>
    <w:rsid w:val="00A758C8"/>
    <w:rsid w:val="00A75D30"/>
    <w:rsid w:val="00A761D8"/>
    <w:rsid w:val="00A76759"/>
    <w:rsid w:val="00A76F38"/>
    <w:rsid w:val="00A7715B"/>
    <w:rsid w:val="00A775BD"/>
    <w:rsid w:val="00A77602"/>
    <w:rsid w:val="00A776B7"/>
    <w:rsid w:val="00A77C00"/>
    <w:rsid w:val="00A77ECA"/>
    <w:rsid w:val="00A77F11"/>
    <w:rsid w:val="00A803EE"/>
    <w:rsid w:val="00A80C77"/>
    <w:rsid w:val="00A80DAA"/>
    <w:rsid w:val="00A80DF7"/>
    <w:rsid w:val="00A8115B"/>
    <w:rsid w:val="00A8245D"/>
    <w:rsid w:val="00A82F5D"/>
    <w:rsid w:val="00A83253"/>
    <w:rsid w:val="00A832B6"/>
    <w:rsid w:val="00A8373E"/>
    <w:rsid w:val="00A83BD3"/>
    <w:rsid w:val="00A842FC"/>
    <w:rsid w:val="00A8497B"/>
    <w:rsid w:val="00A84B31"/>
    <w:rsid w:val="00A84B70"/>
    <w:rsid w:val="00A84F65"/>
    <w:rsid w:val="00A84FFB"/>
    <w:rsid w:val="00A852B4"/>
    <w:rsid w:val="00A856A1"/>
    <w:rsid w:val="00A85775"/>
    <w:rsid w:val="00A85CC1"/>
    <w:rsid w:val="00A8679F"/>
    <w:rsid w:val="00A86F00"/>
    <w:rsid w:val="00A875EA"/>
    <w:rsid w:val="00A877CF"/>
    <w:rsid w:val="00A8791C"/>
    <w:rsid w:val="00A90634"/>
    <w:rsid w:val="00A9069E"/>
    <w:rsid w:val="00A90E59"/>
    <w:rsid w:val="00A91096"/>
    <w:rsid w:val="00A91FE4"/>
    <w:rsid w:val="00A9216B"/>
    <w:rsid w:val="00A923FA"/>
    <w:rsid w:val="00A931DE"/>
    <w:rsid w:val="00A93DF0"/>
    <w:rsid w:val="00A942B7"/>
    <w:rsid w:val="00A94369"/>
    <w:rsid w:val="00A9438D"/>
    <w:rsid w:val="00A94466"/>
    <w:rsid w:val="00A9550F"/>
    <w:rsid w:val="00A955D1"/>
    <w:rsid w:val="00A95A30"/>
    <w:rsid w:val="00A960AD"/>
    <w:rsid w:val="00A968A9"/>
    <w:rsid w:val="00A96EA7"/>
    <w:rsid w:val="00A97B0A"/>
    <w:rsid w:val="00A97DF3"/>
    <w:rsid w:val="00AA002D"/>
    <w:rsid w:val="00AA0148"/>
    <w:rsid w:val="00AA027E"/>
    <w:rsid w:val="00AA0519"/>
    <w:rsid w:val="00AA0F20"/>
    <w:rsid w:val="00AA1543"/>
    <w:rsid w:val="00AA15DE"/>
    <w:rsid w:val="00AA1A66"/>
    <w:rsid w:val="00AA1AE3"/>
    <w:rsid w:val="00AA1DFE"/>
    <w:rsid w:val="00AA2328"/>
    <w:rsid w:val="00AA24DB"/>
    <w:rsid w:val="00AA2F97"/>
    <w:rsid w:val="00AA3F6D"/>
    <w:rsid w:val="00AA40D5"/>
    <w:rsid w:val="00AA42A5"/>
    <w:rsid w:val="00AA4526"/>
    <w:rsid w:val="00AA4787"/>
    <w:rsid w:val="00AA480F"/>
    <w:rsid w:val="00AA48DC"/>
    <w:rsid w:val="00AA4D82"/>
    <w:rsid w:val="00AA5014"/>
    <w:rsid w:val="00AA5128"/>
    <w:rsid w:val="00AA5167"/>
    <w:rsid w:val="00AA55B5"/>
    <w:rsid w:val="00AA56BF"/>
    <w:rsid w:val="00AA5798"/>
    <w:rsid w:val="00AA5BF7"/>
    <w:rsid w:val="00AA5DA4"/>
    <w:rsid w:val="00AA61EF"/>
    <w:rsid w:val="00AA688E"/>
    <w:rsid w:val="00AA6C8A"/>
    <w:rsid w:val="00AA707E"/>
    <w:rsid w:val="00AA7357"/>
    <w:rsid w:val="00AA73BA"/>
    <w:rsid w:val="00AA7690"/>
    <w:rsid w:val="00AA78CF"/>
    <w:rsid w:val="00AA79CA"/>
    <w:rsid w:val="00AA7D6C"/>
    <w:rsid w:val="00AB08DF"/>
    <w:rsid w:val="00AB0E0A"/>
    <w:rsid w:val="00AB11F9"/>
    <w:rsid w:val="00AB1488"/>
    <w:rsid w:val="00AB1E2D"/>
    <w:rsid w:val="00AB20ED"/>
    <w:rsid w:val="00AB21F8"/>
    <w:rsid w:val="00AB2780"/>
    <w:rsid w:val="00AB28CC"/>
    <w:rsid w:val="00AB2A35"/>
    <w:rsid w:val="00AB2A7B"/>
    <w:rsid w:val="00AB2AFB"/>
    <w:rsid w:val="00AB2D0E"/>
    <w:rsid w:val="00AB3598"/>
    <w:rsid w:val="00AB3D16"/>
    <w:rsid w:val="00AB3E52"/>
    <w:rsid w:val="00AB4050"/>
    <w:rsid w:val="00AB4240"/>
    <w:rsid w:val="00AB4351"/>
    <w:rsid w:val="00AB5608"/>
    <w:rsid w:val="00AB5A67"/>
    <w:rsid w:val="00AB5C62"/>
    <w:rsid w:val="00AB5EEB"/>
    <w:rsid w:val="00AB61D3"/>
    <w:rsid w:val="00AB668D"/>
    <w:rsid w:val="00AB669A"/>
    <w:rsid w:val="00AB66BE"/>
    <w:rsid w:val="00AB719D"/>
    <w:rsid w:val="00AB759B"/>
    <w:rsid w:val="00AB7851"/>
    <w:rsid w:val="00AB7B1B"/>
    <w:rsid w:val="00AC000B"/>
    <w:rsid w:val="00AC085D"/>
    <w:rsid w:val="00AC0874"/>
    <w:rsid w:val="00AC0E60"/>
    <w:rsid w:val="00AC1400"/>
    <w:rsid w:val="00AC27A8"/>
    <w:rsid w:val="00AC2E2D"/>
    <w:rsid w:val="00AC2FBC"/>
    <w:rsid w:val="00AC3FAE"/>
    <w:rsid w:val="00AC426F"/>
    <w:rsid w:val="00AC4A9D"/>
    <w:rsid w:val="00AC4F32"/>
    <w:rsid w:val="00AC51CF"/>
    <w:rsid w:val="00AC51DF"/>
    <w:rsid w:val="00AC582E"/>
    <w:rsid w:val="00AC5A75"/>
    <w:rsid w:val="00AC5CC3"/>
    <w:rsid w:val="00AC5D5C"/>
    <w:rsid w:val="00AC5DE5"/>
    <w:rsid w:val="00AC659A"/>
    <w:rsid w:val="00AC6E6F"/>
    <w:rsid w:val="00AC6FCE"/>
    <w:rsid w:val="00AC71A7"/>
    <w:rsid w:val="00AC7929"/>
    <w:rsid w:val="00AC7EDA"/>
    <w:rsid w:val="00AD054C"/>
    <w:rsid w:val="00AD0665"/>
    <w:rsid w:val="00AD0753"/>
    <w:rsid w:val="00AD0AAE"/>
    <w:rsid w:val="00AD0AB3"/>
    <w:rsid w:val="00AD0C8E"/>
    <w:rsid w:val="00AD162A"/>
    <w:rsid w:val="00AD1D04"/>
    <w:rsid w:val="00AD2304"/>
    <w:rsid w:val="00AD23DF"/>
    <w:rsid w:val="00AD2889"/>
    <w:rsid w:val="00AD2ACD"/>
    <w:rsid w:val="00AD300F"/>
    <w:rsid w:val="00AD37FB"/>
    <w:rsid w:val="00AD40F3"/>
    <w:rsid w:val="00AD4267"/>
    <w:rsid w:val="00AD4A6B"/>
    <w:rsid w:val="00AD4E0D"/>
    <w:rsid w:val="00AD57E2"/>
    <w:rsid w:val="00AD5C34"/>
    <w:rsid w:val="00AD5CDA"/>
    <w:rsid w:val="00AD6502"/>
    <w:rsid w:val="00AD677A"/>
    <w:rsid w:val="00AD67C8"/>
    <w:rsid w:val="00AD6CBE"/>
    <w:rsid w:val="00AD72D3"/>
    <w:rsid w:val="00AD7D94"/>
    <w:rsid w:val="00AD7DB1"/>
    <w:rsid w:val="00AE0318"/>
    <w:rsid w:val="00AE071E"/>
    <w:rsid w:val="00AE0886"/>
    <w:rsid w:val="00AE14FF"/>
    <w:rsid w:val="00AE15E9"/>
    <w:rsid w:val="00AE1633"/>
    <w:rsid w:val="00AE1949"/>
    <w:rsid w:val="00AE1C6E"/>
    <w:rsid w:val="00AE2012"/>
    <w:rsid w:val="00AE26B3"/>
    <w:rsid w:val="00AE2E02"/>
    <w:rsid w:val="00AE3922"/>
    <w:rsid w:val="00AE4294"/>
    <w:rsid w:val="00AE4451"/>
    <w:rsid w:val="00AE4A95"/>
    <w:rsid w:val="00AE4CF9"/>
    <w:rsid w:val="00AE5188"/>
    <w:rsid w:val="00AE5315"/>
    <w:rsid w:val="00AE5793"/>
    <w:rsid w:val="00AE5DE4"/>
    <w:rsid w:val="00AE6E17"/>
    <w:rsid w:val="00AE76E1"/>
    <w:rsid w:val="00AE7854"/>
    <w:rsid w:val="00AE78F2"/>
    <w:rsid w:val="00AE7970"/>
    <w:rsid w:val="00AE7A77"/>
    <w:rsid w:val="00AE7C96"/>
    <w:rsid w:val="00AE7FE5"/>
    <w:rsid w:val="00AF0053"/>
    <w:rsid w:val="00AF11E7"/>
    <w:rsid w:val="00AF1627"/>
    <w:rsid w:val="00AF1755"/>
    <w:rsid w:val="00AF1985"/>
    <w:rsid w:val="00AF1AF6"/>
    <w:rsid w:val="00AF20F1"/>
    <w:rsid w:val="00AF2523"/>
    <w:rsid w:val="00AF3A09"/>
    <w:rsid w:val="00AF3DCB"/>
    <w:rsid w:val="00AF41E4"/>
    <w:rsid w:val="00AF4220"/>
    <w:rsid w:val="00AF475E"/>
    <w:rsid w:val="00AF4951"/>
    <w:rsid w:val="00AF5BEC"/>
    <w:rsid w:val="00AF61BA"/>
    <w:rsid w:val="00AF70AF"/>
    <w:rsid w:val="00AF7563"/>
    <w:rsid w:val="00AF781F"/>
    <w:rsid w:val="00B001D0"/>
    <w:rsid w:val="00B003CA"/>
    <w:rsid w:val="00B0062A"/>
    <w:rsid w:val="00B00B99"/>
    <w:rsid w:val="00B00CEA"/>
    <w:rsid w:val="00B00E47"/>
    <w:rsid w:val="00B019AF"/>
    <w:rsid w:val="00B01A90"/>
    <w:rsid w:val="00B01B27"/>
    <w:rsid w:val="00B02074"/>
    <w:rsid w:val="00B02440"/>
    <w:rsid w:val="00B02907"/>
    <w:rsid w:val="00B03625"/>
    <w:rsid w:val="00B03659"/>
    <w:rsid w:val="00B04414"/>
    <w:rsid w:val="00B04698"/>
    <w:rsid w:val="00B047BD"/>
    <w:rsid w:val="00B05029"/>
    <w:rsid w:val="00B0510D"/>
    <w:rsid w:val="00B05176"/>
    <w:rsid w:val="00B058A5"/>
    <w:rsid w:val="00B0626A"/>
    <w:rsid w:val="00B062CC"/>
    <w:rsid w:val="00B06477"/>
    <w:rsid w:val="00B0649B"/>
    <w:rsid w:val="00B06669"/>
    <w:rsid w:val="00B0699C"/>
    <w:rsid w:val="00B07266"/>
    <w:rsid w:val="00B0758F"/>
    <w:rsid w:val="00B10129"/>
    <w:rsid w:val="00B10786"/>
    <w:rsid w:val="00B110C3"/>
    <w:rsid w:val="00B11617"/>
    <w:rsid w:val="00B1197F"/>
    <w:rsid w:val="00B121E8"/>
    <w:rsid w:val="00B126CC"/>
    <w:rsid w:val="00B12702"/>
    <w:rsid w:val="00B12897"/>
    <w:rsid w:val="00B13830"/>
    <w:rsid w:val="00B13CF8"/>
    <w:rsid w:val="00B13F72"/>
    <w:rsid w:val="00B1478F"/>
    <w:rsid w:val="00B1593B"/>
    <w:rsid w:val="00B15F0D"/>
    <w:rsid w:val="00B15FE4"/>
    <w:rsid w:val="00B16050"/>
    <w:rsid w:val="00B16A88"/>
    <w:rsid w:val="00B16CA8"/>
    <w:rsid w:val="00B17697"/>
    <w:rsid w:val="00B17BA2"/>
    <w:rsid w:val="00B20348"/>
    <w:rsid w:val="00B20478"/>
    <w:rsid w:val="00B204AA"/>
    <w:rsid w:val="00B20695"/>
    <w:rsid w:val="00B2085E"/>
    <w:rsid w:val="00B21836"/>
    <w:rsid w:val="00B21DAD"/>
    <w:rsid w:val="00B2281D"/>
    <w:rsid w:val="00B229C7"/>
    <w:rsid w:val="00B23205"/>
    <w:rsid w:val="00B23CDF"/>
    <w:rsid w:val="00B23E6B"/>
    <w:rsid w:val="00B24153"/>
    <w:rsid w:val="00B243F8"/>
    <w:rsid w:val="00B24B8C"/>
    <w:rsid w:val="00B25082"/>
    <w:rsid w:val="00B25138"/>
    <w:rsid w:val="00B25C44"/>
    <w:rsid w:val="00B25FB6"/>
    <w:rsid w:val="00B2618E"/>
    <w:rsid w:val="00B26348"/>
    <w:rsid w:val="00B2640A"/>
    <w:rsid w:val="00B2768A"/>
    <w:rsid w:val="00B27EF3"/>
    <w:rsid w:val="00B304DA"/>
    <w:rsid w:val="00B30541"/>
    <w:rsid w:val="00B3083F"/>
    <w:rsid w:val="00B308C1"/>
    <w:rsid w:val="00B3125A"/>
    <w:rsid w:val="00B31313"/>
    <w:rsid w:val="00B31393"/>
    <w:rsid w:val="00B31587"/>
    <w:rsid w:val="00B3161C"/>
    <w:rsid w:val="00B3179E"/>
    <w:rsid w:val="00B319C4"/>
    <w:rsid w:val="00B31CCA"/>
    <w:rsid w:val="00B31D41"/>
    <w:rsid w:val="00B3208C"/>
    <w:rsid w:val="00B324B3"/>
    <w:rsid w:val="00B32613"/>
    <w:rsid w:val="00B32B50"/>
    <w:rsid w:val="00B32BB6"/>
    <w:rsid w:val="00B32BFF"/>
    <w:rsid w:val="00B32E1F"/>
    <w:rsid w:val="00B33483"/>
    <w:rsid w:val="00B33A31"/>
    <w:rsid w:val="00B33A9E"/>
    <w:rsid w:val="00B33F50"/>
    <w:rsid w:val="00B33F55"/>
    <w:rsid w:val="00B34491"/>
    <w:rsid w:val="00B34B30"/>
    <w:rsid w:val="00B34CA6"/>
    <w:rsid w:val="00B353D8"/>
    <w:rsid w:val="00B3545C"/>
    <w:rsid w:val="00B3548C"/>
    <w:rsid w:val="00B35FDD"/>
    <w:rsid w:val="00B35FF9"/>
    <w:rsid w:val="00B36B51"/>
    <w:rsid w:val="00B36D26"/>
    <w:rsid w:val="00B3704B"/>
    <w:rsid w:val="00B37559"/>
    <w:rsid w:val="00B37682"/>
    <w:rsid w:val="00B37ED3"/>
    <w:rsid w:val="00B40382"/>
    <w:rsid w:val="00B4042A"/>
    <w:rsid w:val="00B40434"/>
    <w:rsid w:val="00B4062F"/>
    <w:rsid w:val="00B407E0"/>
    <w:rsid w:val="00B40CF5"/>
    <w:rsid w:val="00B40DEC"/>
    <w:rsid w:val="00B42665"/>
    <w:rsid w:val="00B427C6"/>
    <w:rsid w:val="00B42FFF"/>
    <w:rsid w:val="00B43AE5"/>
    <w:rsid w:val="00B43D41"/>
    <w:rsid w:val="00B43E21"/>
    <w:rsid w:val="00B448C9"/>
    <w:rsid w:val="00B44BD1"/>
    <w:rsid w:val="00B44BE7"/>
    <w:rsid w:val="00B45293"/>
    <w:rsid w:val="00B452E9"/>
    <w:rsid w:val="00B457A5"/>
    <w:rsid w:val="00B45C35"/>
    <w:rsid w:val="00B45C3B"/>
    <w:rsid w:val="00B46EF8"/>
    <w:rsid w:val="00B470A9"/>
    <w:rsid w:val="00B47156"/>
    <w:rsid w:val="00B47234"/>
    <w:rsid w:val="00B47D11"/>
    <w:rsid w:val="00B47E0C"/>
    <w:rsid w:val="00B5093E"/>
    <w:rsid w:val="00B509A6"/>
    <w:rsid w:val="00B50FD6"/>
    <w:rsid w:val="00B51996"/>
    <w:rsid w:val="00B519D1"/>
    <w:rsid w:val="00B51FE7"/>
    <w:rsid w:val="00B526A0"/>
    <w:rsid w:val="00B52DE1"/>
    <w:rsid w:val="00B5318C"/>
    <w:rsid w:val="00B53AC5"/>
    <w:rsid w:val="00B53B00"/>
    <w:rsid w:val="00B53C9D"/>
    <w:rsid w:val="00B53E05"/>
    <w:rsid w:val="00B53FD2"/>
    <w:rsid w:val="00B55046"/>
    <w:rsid w:val="00B55C22"/>
    <w:rsid w:val="00B560B6"/>
    <w:rsid w:val="00B5628C"/>
    <w:rsid w:val="00B564A8"/>
    <w:rsid w:val="00B5652C"/>
    <w:rsid w:val="00B56A78"/>
    <w:rsid w:val="00B56D50"/>
    <w:rsid w:val="00B56E24"/>
    <w:rsid w:val="00B5715B"/>
    <w:rsid w:val="00B572C8"/>
    <w:rsid w:val="00B5759A"/>
    <w:rsid w:val="00B57690"/>
    <w:rsid w:val="00B576F1"/>
    <w:rsid w:val="00B57852"/>
    <w:rsid w:val="00B579D5"/>
    <w:rsid w:val="00B6001D"/>
    <w:rsid w:val="00B60154"/>
    <w:rsid w:val="00B60391"/>
    <w:rsid w:val="00B60605"/>
    <w:rsid w:val="00B60833"/>
    <w:rsid w:val="00B615C6"/>
    <w:rsid w:val="00B621D3"/>
    <w:rsid w:val="00B622A8"/>
    <w:rsid w:val="00B6253C"/>
    <w:rsid w:val="00B62894"/>
    <w:rsid w:val="00B6305A"/>
    <w:rsid w:val="00B636E6"/>
    <w:rsid w:val="00B6387A"/>
    <w:rsid w:val="00B63B22"/>
    <w:rsid w:val="00B63D00"/>
    <w:rsid w:val="00B647E3"/>
    <w:rsid w:val="00B64A91"/>
    <w:rsid w:val="00B64ADF"/>
    <w:rsid w:val="00B64D97"/>
    <w:rsid w:val="00B65842"/>
    <w:rsid w:val="00B65979"/>
    <w:rsid w:val="00B65CD0"/>
    <w:rsid w:val="00B65EDD"/>
    <w:rsid w:val="00B66048"/>
    <w:rsid w:val="00B6607D"/>
    <w:rsid w:val="00B6635C"/>
    <w:rsid w:val="00B66831"/>
    <w:rsid w:val="00B66F31"/>
    <w:rsid w:val="00B66FF9"/>
    <w:rsid w:val="00B6711D"/>
    <w:rsid w:val="00B679F2"/>
    <w:rsid w:val="00B67A98"/>
    <w:rsid w:val="00B67AF7"/>
    <w:rsid w:val="00B702C1"/>
    <w:rsid w:val="00B70336"/>
    <w:rsid w:val="00B70856"/>
    <w:rsid w:val="00B70B73"/>
    <w:rsid w:val="00B70CB4"/>
    <w:rsid w:val="00B70DFC"/>
    <w:rsid w:val="00B70FB4"/>
    <w:rsid w:val="00B712C7"/>
    <w:rsid w:val="00B71528"/>
    <w:rsid w:val="00B7228C"/>
    <w:rsid w:val="00B72767"/>
    <w:rsid w:val="00B7360F"/>
    <w:rsid w:val="00B73F2B"/>
    <w:rsid w:val="00B741D7"/>
    <w:rsid w:val="00B74338"/>
    <w:rsid w:val="00B7451D"/>
    <w:rsid w:val="00B74630"/>
    <w:rsid w:val="00B74828"/>
    <w:rsid w:val="00B7489F"/>
    <w:rsid w:val="00B74A3C"/>
    <w:rsid w:val="00B74E96"/>
    <w:rsid w:val="00B7624F"/>
    <w:rsid w:val="00B76357"/>
    <w:rsid w:val="00B7644D"/>
    <w:rsid w:val="00B76453"/>
    <w:rsid w:val="00B7656F"/>
    <w:rsid w:val="00B765F2"/>
    <w:rsid w:val="00B765F8"/>
    <w:rsid w:val="00B76EE2"/>
    <w:rsid w:val="00B77470"/>
    <w:rsid w:val="00B77650"/>
    <w:rsid w:val="00B7765A"/>
    <w:rsid w:val="00B8067B"/>
    <w:rsid w:val="00B814AB"/>
    <w:rsid w:val="00B81552"/>
    <w:rsid w:val="00B81754"/>
    <w:rsid w:val="00B826D8"/>
    <w:rsid w:val="00B8303B"/>
    <w:rsid w:val="00B834A1"/>
    <w:rsid w:val="00B83535"/>
    <w:rsid w:val="00B8448E"/>
    <w:rsid w:val="00B84968"/>
    <w:rsid w:val="00B850DB"/>
    <w:rsid w:val="00B855CC"/>
    <w:rsid w:val="00B8583C"/>
    <w:rsid w:val="00B858D8"/>
    <w:rsid w:val="00B86308"/>
    <w:rsid w:val="00B868C9"/>
    <w:rsid w:val="00B86AAC"/>
    <w:rsid w:val="00B86B39"/>
    <w:rsid w:val="00B86E6C"/>
    <w:rsid w:val="00B87722"/>
    <w:rsid w:val="00B8792C"/>
    <w:rsid w:val="00B9015B"/>
    <w:rsid w:val="00B905F3"/>
    <w:rsid w:val="00B9090E"/>
    <w:rsid w:val="00B90F77"/>
    <w:rsid w:val="00B914D5"/>
    <w:rsid w:val="00B9208D"/>
    <w:rsid w:val="00B92980"/>
    <w:rsid w:val="00B929AD"/>
    <w:rsid w:val="00B92E2F"/>
    <w:rsid w:val="00B93B1E"/>
    <w:rsid w:val="00B9464A"/>
    <w:rsid w:val="00B94727"/>
    <w:rsid w:val="00B9488A"/>
    <w:rsid w:val="00B94A87"/>
    <w:rsid w:val="00B94B87"/>
    <w:rsid w:val="00B9553F"/>
    <w:rsid w:val="00B958F1"/>
    <w:rsid w:val="00B95B99"/>
    <w:rsid w:val="00B95C21"/>
    <w:rsid w:val="00B96135"/>
    <w:rsid w:val="00B9619B"/>
    <w:rsid w:val="00B9634A"/>
    <w:rsid w:val="00B97CEB"/>
    <w:rsid w:val="00B97E5F"/>
    <w:rsid w:val="00BA0BBE"/>
    <w:rsid w:val="00BA0D7E"/>
    <w:rsid w:val="00BA205E"/>
    <w:rsid w:val="00BA22EE"/>
    <w:rsid w:val="00BA24DA"/>
    <w:rsid w:val="00BA2EA4"/>
    <w:rsid w:val="00BA331B"/>
    <w:rsid w:val="00BA3352"/>
    <w:rsid w:val="00BA3780"/>
    <w:rsid w:val="00BA3988"/>
    <w:rsid w:val="00BA3DDF"/>
    <w:rsid w:val="00BA4303"/>
    <w:rsid w:val="00BA4684"/>
    <w:rsid w:val="00BA59CE"/>
    <w:rsid w:val="00BA5CE8"/>
    <w:rsid w:val="00BA6A9D"/>
    <w:rsid w:val="00BA7032"/>
    <w:rsid w:val="00BA7997"/>
    <w:rsid w:val="00BA7BD5"/>
    <w:rsid w:val="00BB0DE8"/>
    <w:rsid w:val="00BB149B"/>
    <w:rsid w:val="00BB1565"/>
    <w:rsid w:val="00BB1E74"/>
    <w:rsid w:val="00BB1EBC"/>
    <w:rsid w:val="00BB1FC6"/>
    <w:rsid w:val="00BB2091"/>
    <w:rsid w:val="00BB2333"/>
    <w:rsid w:val="00BB2392"/>
    <w:rsid w:val="00BB2518"/>
    <w:rsid w:val="00BB25A1"/>
    <w:rsid w:val="00BB2EB3"/>
    <w:rsid w:val="00BB321D"/>
    <w:rsid w:val="00BB338B"/>
    <w:rsid w:val="00BB34BB"/>
    <w:rsid w:val="00BB3A3B"/>
    <w:rsid w:val="00BB3B8D"/>
    <w:rsid w:val="00BB3E8B"/>
    <w:rsid w:val="00BB3F50"/>
    <w:rsid w:val="00BB4047"/>
    <w:rsid w:val="00BB40F1"/>
    <w:rsid w:val="00BB42AF"/>
    <w:rsid w:val="00BB4A2C"/>
    <w:rsid w:val="00BB5207"/>
    <w:rsid w:val="00BB53BD"/>
    <w:rsid w:val="00BB5719"/>
    <w:rsid w:val="00BB6782"/>
    <w:rsid w:val="00BB6800"/>
    <w:rsid w:val="00BB6B69"/>
    <w:rsid w:val="00BB705E"/>
    <w:rsid w:val="00BB70CA"/>
    <w:rsid w:val="00BB7602"/>
    <w:rsid w:val="00BB77EA"/>
    <w:rsid w:val="00BB7888"/>
    <w:rsid w:val="00BB7A0A"/>
    <w:rsid w:val="00BB7DB9"/>
    <w:rsid w:val="00BB7F5A"/>
    <w:rsid w:val="00BC0074"/>
    <w:rsid w:val="00BC0241"/>
    <w:rsid w:val="00BC0B47"/>
    <w:rsid w:val="00BC13B6"/>
    <w:rsid w:val="00BC1630"/>
    <w:rsid w:val="00BC1FEC"/>
    <w:rsid w:val="00BC2BAC"/>
    <w:rsid w:val="00BC2BB4"/>
    <w:rsid w:val="00BC3FEE"/>
    <w:rsid w:val="00BC4013"/>
    <w:rsid w:val="00BC410B"/>
    <w:rsid w:val="00BC41D1"/>
    <w:rsid w:val="00BC47DE"/>
    <w:rsid w:val="00BC4823"/>
    <w:rsid w:val="00BC4EC0"/>
    <w:rsid w:val="00BC51EF"/>
    <w:rsid w:val="00BC52F1"/>
    <w:rsid w:val="00BC530E"/>
    <w:rsid w:val="00BC53F7"/>
    <w:rsid w:val="00BC5629"/>
    <w:rsid w:val="00BC5B52"/>
    <w:rsid w:val="00BC6ABF"/>
    <w:rsid w:val="00BC6E6A"/>
    <w:rsid w:val="00BC72E1"/>
    <w:rsid w:val="00BC74DB"/>
    <w:rsid w:val="00BD02B6"/>
    <w:rsid w:val="00BD0378"/>
    <w:rsid w:val="00BD0407"/>
    <w:rsid w:val="00BD045E"/>
    <w:rsid w:val="00BD0B92"/>
    <w:rsid w:val="00BD0F74"/>
    <w:rsid w:val="00BD10E6"/>
    <w:rsid w:val="00BD12F0"/>
    <w:rsid w:val="00BD159B"/>
    <w:rsid w:val="00BD1CAA"/>
    <w:rsid w:val="00BD2333"/>
    <w:rsid w:val="00BD2424"/>
    <w:rsid w:val="00BD27FB"/>
    <w:rsid w:val="00BD280B"/>
    <w:rsid w:val="00BD2B12"/>
    <w:rsid w:val="00BD2F1D"/>
    <w:rsid w:val="00BD2F74"/>
    <w:rsid w:val="00BD30A2"/>
    <w:rsid w:val="00BD31E0"/>
    <w:rsid w:val="00BD3957"/>
    <w:rsid w:val="00BD419B"/>
    <w:rsid w:val="00BD43DC"/>
    <w:rsid w:val="00BD4496"/>
    <w:rsid w:val="00BD4CEC"/>
    <w:rsid w:val="00BD5B23"/>
    <w:rsid w:val="00BD5C80"/>
    <w:rsid w:val="00BD5E23"/>
    <w:rsid w:val="00BD6475"/>
    <w:rsid w:val="00BD6786"/>
    <w:rsid w:val="00BD712B"/>
    <w:rsid w:val="00BD763D"/>
    <w:rsid w:val="00BD7EB1"/>
    <w:rsid w:val="00BE0ABE"/>
    <w:rsid w:val="00BE0B7F"/>
    <w:rsid w:val="00BE0C55"/>
    <w:rsid w:val="00BE13B4"/>
    <w:rsid w:val="00BE1B4D"/>
    <w:rsid w:val="00BE2648"/>
    <w:rsid w:val="00BE291E"/>
    <w:rsid w:val="00BE2CE5"/>
    <w:rsid w:val="00BE2F78"/>
    <w:rsid w:val="00BE32C6"/>
    <w:rsid w:val="00BE390C"/>
    <w:rsid w:val="00BE3C30"/>
    <w:rsid w:val="00BE3F94"/>
    <w:rsid w:val="00BE3FAF"/>
    <w:rsid w:val="00BE4661"/>
    <w:rsid w:val="00BE476F"/>
    <w:rsid w:val="00BE4A02"/>
    <w:rsid w:val="00BE4A6D"/>
    <w:rsid w:val="00BE5086"/>
    <w:rsid w:val="00BE5226"/>
    <w:rsid w:val="00BE5482"/>
    <w:rsid w:val="00BE5BF2"/>
    <w:rsid w:val="00BE5D59"/>
    <w:rsid w:val="00BE63E5"/>
    <w:rsid w:val="00BE6635"/>
    <w:rsid w:val="00BE6B74"/>
    <w:rsid w:val="00BE760D"/>
    <w:rsid w:val="00BE775B"/>
    <w:rsid w:val="00BF0275"/>
    <w:rsid w:val="00BF0889"/>
    <w:rsid w:val="00BF0EB0"/>
    <w:rsid w:val="00BF0F74"/>
    <w:rsid w:val="00BF10CA"/>
    <w:rsid w:val="00BF19AA"/>
    <w:rsid w:val="00BF1D08"/>
    <w:rsid w:val="00BF1F65"/>
    <w:rsid w:val="00BF2A01"/>
    <w:rsid w:val="00BF3049"/>
    <w:rsid w:val="00BF30DA"/>
    <w:rsid w:val="00BF3291"/>
    <w:rsid w:val="00BF35A9"/>
    <w:rsid w:val="00BF391A"/>
    <w:rsid w:val="00BF3AA1"/>
    <w:rsid w:val="00BF42C9"/>
    <w:rsid w:val="00BF4454"/>
    <w:rsid w:val="00BF44D4"/>
    <w:rsid w:val="00BF4EC9"/>
    <w:rsid w:val="00BF5C33"/>
    <w:rsid w:val="00BF6494"/>
    <w:rsid w:val="00BF6641"/>
    <w:rsid w:val="00BF6B22"/>
    <w:rsid w:val="00BF709C"/>
    <w:rsid w:val="00BF7560"/>
    <w:rsid w:val="00BF7AAB"/>
    <w:rsid w:val="00BF7F14"/>
    <w:rsid w:val="00C000A8"/>
    <w:rsid w:val="00C0079A"/>
    <w:rsid w:val="00C0091C"/>
    <w:rsid w:val="00C00F08"/>
    <w:rsid w:val="00C01CD0"/>
    <w:rsid w:val="00C01FCB"/>
    <w:rsid w:val="00C02175"/>
    <w:rsid w:val="00C0228E"/>
    <w:rsid w:val="00C02457"/>
    <w:rsid w:val="00C025E3"/>
    <w:rsid w:val="00C02887"/>
    <w:rsid w:val="00C0351B"/>
    <w:rsid w:val="00C03747"/>
    <w:rsid w:val="00C0386E"/>
    <w:rsid w:val="00C040F7"/>
    <w:rsid w:val="00C04C4B"/>
    <w:rsid w:val="00C04CFE"/>
    <w:rsid w:val="00C04D2E"/>
    <w:rsid w:val="00C04DDB"/>
    <w:rsid w:val="00C0502A"/>
    <w:rsid w:val="00C054D0"/>
    <w:rsid w:val="00C060F9"/>
    <w:rsid w:val="00C06446"/>
    <w:rsid w:val="00C06810"/>
    <w:rsid w:val="00C068CB"/>
    <w:rsid w:val="00C069E3"/>
    <w:rsid w:val="00C06AA4"/>
    <w:rsid w:val="00C06C57"/>
    <w:rsid w:val="00C07428"/>
    <w:rsid w:val="00C075BA"/>
    <w:rsid w:val="00C07844"/>
    <w:rsid w:val="00C07B6A"/>
    <w:rsid w:val="00C07CD3"/>
    <w:rsid w:val="00C07F61"/>
    <w:rsid w:val="00C10035"/>
    <w:rsid w:val="00C103F6"/>
    <w:rsid w:val="00C106AB"/>
    <w:rsid w:val="00C107C7"/>
    <w:rsid w:val="00C10984"/>
    <w:rsid w:val="00C10C39"/>
    <w:rsid w:val="00C10E22"/>
    <w:rsid w:val="00C1136D"/>
    <w:rsid w:val="00C113BE"/>
    <w:rsid w:val="00C11679"/>
    <w:rsid w:val="00C11990"/>
    <w:rsid w:val="00C11F81"/>
    <w:rsid w:val="00C12BA7"/>
    <w:rsid w:val="00C12F95"/>
    <w:rsid w:val="00C1304C"/>
    <w:rsid w:val="00C130FD"/>
    <w:rsid w:val="00C1349A"/>
    <w:rsid w:val="00C136FF"/>
    <w:rsid w:val="00C137B4"/>
    <w:rsid w:val="00C139C6"/>
    <w:rsid w:val="00C13F87"/>
    <w:rsid w:val="00C141FB"/>
    <w:rsid w:val="00C14762"/>
    <w:rsid w:val="00C147B1"/>
    <w:rsid w:val="00C14F7B"/>
    <w:rsid w:val="00C14F7F"/>
    <w:rsid w:val="00C15039"/>
    <w:rsid w:val="00C154FB"/>
    <w:rsid w:val="00C1569D"/>
    <w:rsid w:val="00C16388"/>
    <w:rsid w:val="00C164EC"/>
    <w:rsid w:val="00C1657C"/>
    <w:rsid w:val="00C16862"/>
    <w:rsid w:val="00C168EB"/>
    <w:rsid w:val="00C172B3"/>
    <w:rsid w:val="00C1746D"/>
    <w:rsid w:val="00C17C3E"/>
    <w:rsid w:val="00C17CC0"/>
    <w:rsid w:val="00C207BE"/>
    <w:rsid w:val="00C20FA7"/>
    <w:rsid w:val="00C210EF"/>
    <w:rsid w:val="00C2169C"/>
    <w:rsid w:val="00C21DFD"/>
    <w:rsid w:val="00C21FC0"/>
    <w:rsid w:val="00C2201C"/>
    <w:rsid w:val="00C22033"/>
    <w:rsid w:val="00C2234E"/>
    <w:rsid w:val="00C225D6"/>
    <w:rsid w:val="00C22835"/>
    <w:rsid w:val="00C228AE"/>
    <w:rsid w:val="00C22A53"/>
    <w:rsid w:val="00C23110"/>
    <w:rsid w:val="00C23D7D"/>
    <w:rsid w:val="00C241A1"/>
    <w:rsid w:val="00C241E8"/>
    <w:rsid w:val="00C24392"/>
    <w:rsid w:val="00C24425"/>
    <w:rsid w:val="00C24D9F"/>
    <w:rsid w:val="00C26231"/>
    <w:rsid w:val="00C27373"/>
    <w:rsid w:val="00C2742B"/>
    <w:rsid w:val="00C274A5"/>
    <w:rsid w:val="00C2775F"/>
    <w:rsid w:val="00C278B7"/>
    <w:rsid w:val="00C27943"/>
    <w:rsid w:val="00C27A9D"/>
    <w:rsid w:val="00C27B72"/>
    <w:rsid w:val="00C27F94"/>
    <w:rsid w:val="00C30A00"/>
    <w:rsid w:val="00C30D32"/>
    <w:rsid w:val="00C30D62"/>
    <w:rsid w:val="00C30E67"/>
    <w:rsid w:val="00C30EC3"/>
    <w:rsid w:val="00C30EE4"/>
    <w:rsid w:val="00C31614"/>
    <w:rsid w:val="00C3191E"/>
    <w:rsid w:val="00C324E2"/>
    <w:rsid w:val="00C328EF"/>
    <w:rsid w:val="00C329F3"/>
    <w:rsid w:val="00C32F60"/>
    <w:rsid w:val="00C331D0"/>
    <w:rsid w:val="00C33FC9"/>
    <w:rsid w:val="00C3404F"/>
    <w:rsid w:val="00C34137"/>
    <w:rsid w:val="00C3427C"/>
    <w:rsid w:val="00C346C2"/>
    <w:rsid w:val="00C3482D"/>
    <w:rsid w:val="00C3501A"/>
    <w:rsid w:val="00C35564"/>
    <w:rsid w:val="00C35707"/>
    <w:rsid w:val="00C35812"/>
    <w:rsid w:val="00C36379"/>
    <w:rsid w:val="00C3663B"/>
    <w:rsid w:val="00C374A4"/>
    <w:rsid w:val="00C378E8"/>
    <w:rsid w:val="00C37CEC"/>
    <w:rsid w:val="00C4062C"/>
    <w:rsid w:val="00C40A00"/>
    <w:rsid w:val="00C40AF7"/>
    <w:rsid w:val="00C415A2"/>
    <w:rsid w:val="00C41762"/>
    <w:rsid w:val="00C41BBE"/>
    <w:rsid w:val="00C421D4"/>
    <w:rsid w:val="00C42275"/>
    <w:rsid w:val="00C4263D"/>
    <w:rsid w:val="00C42820"/>
    <w:rsid w:val="00C42B45"/>
    <w:rsid w:val="00C42B48"/>
    <w:rsid w:val="00C43525"/>
    <w:rsid w:val="00C435CE"/>
    <w:rsid w:val="00C43916"/>
    <w:rsid w:val="00C43A42"/>
    <w:rsid w:val="00C44318"/>
    <w:rsid w:val="00C448A3"/>
    <w:rsid w:val="00C449BA"/>
    <w:rsid w:val="00C44E0D"/>
    <w:rsid w:val="00C44ED4"/>
    <w:rsid w:val="00C45018"/>
    <w:rsid w:val="00C45045"/>
    <w:rsid w:val="00C452C1"/>
    <w:rsid w:val="00C455AF"/>
    <w:rsid w:val="00C4579F"/>
    <w:rsid w:val="00C45A54"/>
    <w:rsid w:val="00C45B86"/>
    <w:rsid w:val="00C45F41"/>
    <w:rsid w:val="00C46456"/>
    <w:rsid w:val="00C466D0"/>
    <w:rsid w:val="00C468F2"/>
    <w:rsid w:val="00C46B50"/>
    <w:rsid w:val="00C47826"/>
    <w:rsid w:val="00C50549"/>
    <w:rsid w:val="00C517E0"/>
    <w:rsid w:val="00C51EC8"/>
    <w:rsid w:val="00C5204A"/>
    <w:rsid w:val="00C52300"/>
    <w:rsid w:val="00C52748"/>
    <w:rsid w:val="00C53442"/>
    <w:rsid w:val="00C535B6"/>
    <w:rsid w:val="00C54314"/>
    <w:rsid w:val="00C54533"/>
    <w:rsid w:val="00C5454B"/>
    <w:rsid w:val="00C5490B"/>
    <w:rsid w:val="00C54A36"/>
    <w:rsid w:val="00C54E4B"/>
    <w:rsid w:val="00C55391"/>
    <w:rsid w:val="00C553AB"/>
    <w:rsid w:val="00C5554F"/>
    <w:rsid w:val="00C55CD6"/>
    <w:rsid w:val="00C5614F"/>
    <w:rsid w:val="00C561A1"/>
    <w:rsid w:val="00C569E5"/>
    <w:rsid w:val="00C56BF4"/>
    <w:rsid w:val="00C56E20"/>
    <w:rsid w:val="00C575D0"/>
    <w:rsid w:val="00C57FAE"/>
    <w:rsid w:val="00C60057"/>
    <w:rsid w:val="00C60066"/>
    <w:rsid w:val="00C600BF"/>
    <w:rsid w:val="00C604D1"/>
    <w:rsid w:val="00C605FF"/>
    <w:rsid w:val="00C606FD"/>
    <w:rsid w:val="00C60A5D"/>
    <w:rsid w:val="00C60AE7"/>
    <w:rsid w:val="00C60E3D"/>
    <w:rsid w:val="00C613EF"/>
    <w:rsid w:val="00C614B8"/>
    <w:rsid w:val="00C6168E"/>
    <w:rsid w:val="00C617A0"/>
    <w:rsid w:val="00C61C6D"/>
    <w:rsid w:val="00C61CC8"/>
    <w:rsid w:val="00C61D2B"/>
    <w:rsid w:val="00C6210D"/>
    <w:rsid w:val="00C62633"/>
    <w:rsid w:val="00C63928"/>
    <w:rsid w:val="00C642B5"/>
    <w:rsid w:val="00C6474F"/>
    <w:rsid w:val="00C647C4"/>
    <w:rsid w:val="00C64C60"/>
    <w:rsid w:val="00C64E2B"/>
    <w:rsid w:val="00C65612"/>
    <w:rsid w:val="00C65A16"/>
    <w:rsid w:val="00C660AF"/>
    <w:rsid w:val="00C663EE"/>
    <w:rsid w:val="00C665AA"/>
    <w:rsid w:val="00C671CE"/>
    <w:rsid w:val="00C67209"/>
    <w:rsid w:val="00C67372"/>
    <w:rsid w:val="00C678AC"/>
    <w:rsid w:val="00C67975"/>
    <w:rsid w:val="00C67F3E"/>
    <w:rsid w:val="00C70022"/>
    <w:rsid w:val="00C70070"/>
    <w:rsid w:val="00C700E7"/>
    <w:rsid w:val="00C703A9"/>
    <w:rsid w:val="00C70BBF"/>
    <w:rsid w:val="00C712F2"/>
    <w:rsid w:val="00C714BB"/>
    <w:rsid w:val="00C7182A"/>
    <w:rsid w:val="00C719EC"/>
    <w:rsid w:val="00C71F50"/>
    <w:rsid w:val="00C721AB"/>
    <w:rsid w:val="00C7233D"/>
    <w:rsid w:val="00C73639"/>
    <w:rsid w:val="00C73D3A"/>
    <w:rsid w:val="00C73DF5"/>
    <w:rsid w:val="00C73E25"/>
    <w:rsid w:val="00C73EE6"/>
    <w:rsid w:val="00C73EEA"/>
    <w:rsid w:val="00C749D0"/>
    <w:rsid w:val="00C74B0A"/>
    <w:rsid w:val="00C75105"/>
    <w:rsid w:val="00C7532D"/>
    <w:rsid w:val="00C75E62"/>
    <w:rsid w:val="00C766B9"/>
    <w:rsid w:val="00C772F6"/>
    <w:rsid w:val="00C77329"/>
    <w:rsid w:val="00C775A8"/>
    <w:rsid w:val="00C7792D"/>
    <w:rsid w:val="00C77DBE"/>
    <w:rsid w:val="00C8010F"/>
    <w:rsid w:val="00C805EF"/>
    <w:rsid w:val="00C81239"/>
    <w:rsid w:val="00C81706"/>
    <w:rsid w:val="00C817F1"/>
    <w:rsid w:val="00C81AC7"/>
    <w:rsid w:val="00C81C06"/>
    <w:rsid w:val="00C82323"/>
    <w:rsid w:val="00C82348"/>
    <w:rsid w:val="00C826B3"/>
    <w:rsid w:val="00C8297A"/>
    <w:rsid w:val="00C832FC"/>
    <w:rsid w:val="00C83590"/>
    <w:rsid w:val="00C83D01"/>
    <w:rsid w:val="00C83DCC"/>
    <w:rsid w:val="00C83E84"/>
    <w:rsid w:val="00C8418B"/>
    <w:rsid w:val="00C853AD"/>
    <w:rsid w:val="00C854DE"/>
    <w:rsid w:val="00C8560F"/>
    <w:rsid w:val="00C8620F"/>
    <w:rsid w:val="00C8693C"/>
    <w:rsid w:val="00C86C42"/>
    <w:rsid w:val="00C873F4"/>
    <w:rsid w:val="00C87738"/>
    <w:rsid w:val="00C87918"/>
    <w:rsid w:val="00C879F8"/>
    <w:rsid w:val="00C87DC1"/>
    <w:rsid w:val="00C9002A"/>
    <w:rsid w:val="00C90151"/>
    <w:rsid w:val="00C90FF7"/>
    <w:rsid w:val="00C9115A"/>
    <w:rsid w:val="00C91428"/>
    <w:rsid w:val="00C916FC"/>
    <w:rsid w:val="00C91977"/>
    <w:rsid w:val="00C920CA"/>
    <w:rsid w:val="00C924FE"/>
    <w:rsid w:val="00C92808"/>
    <w:rsid w:val="00C92876"/>
    <w:rsid w:val="00C93169"/>
    <w:rsid w:val="00C94289"/>
    <w:rsid w:val="00C94477"/>
    <w:rsid w:val="00C94496"/>
    <w:rsid w:val="00C94D9C"/>
    <w:rsid w:val="00C95510"/>
    <w:rsid w:val="00C959F9"/>
    <w:rsid w:val="00C95C9C"/>
    <w:rsid w:val="00C967C0"/>
    <w:rsid w:val="00C96BB8"/>
    <w:rsid w:val="00C96D78"/>
    <w:rsid w:val="00C978C9"/>
    <w:rsid w:val="00C978F7"/>
    <w:rsid w:val="00C979F9"/>
    <w:rsid w:val="00C97B4C"/>
    <w:rsid w:val="00C97BA4"/>
    <w:rsid w:val="00C97CD1"/>
    <w:rsid w:val="00CA03AC"/>
    <w:rsid w:val="00CA08B9"/>
    <w:rsid w:val="00CA0BBC"/>
    <w:rsid w:val="00CA11F2"/>
    <w:rsid w:val="00CA13F8"/>
    <w:rsid w:val="00CA2407"/>
    <w:rsid w:val="00CA25D9"/>
    <w:rsid w:val="00CA269D"/>
    <w:rsid w:val="00CA26D6"/>
    <w:rsid w:val="00CA2908"/>
    <w:rsid w:val="00CA2E9E"/>
    <w:rsid w:val="00CA3CC9"/>
    <w:rsid w:val="00CA45BB"/>
    <w:rsid w:val="00CA4A66"/>
    <w:rsid w:val="00CA4AD4"/>
    <w:rsid w:val="00CA4C59"/>
    <w:rsid w:val="00CA517C"/>
    <w:rsid w:val="00CA56D6"/>
    <w:rsid w:val="00CA6289"/>
    <w:rsid w:val="00CA6479"/>
    <w:rsid w:val="00CA6597"/>
    <w:rsid w:val="00CA69EE"/>
    <w:rsid w:val="00CA7A6F"/>
    <w:rsid w:val="00CA7EEF"/>
    <w:rsid w:val="00CB00A1"/>
    <w:rsid w:val="00CB0377"/>
    <w:rsid w:val="00CB04B2"/>
    <w:rsid w:val="00CB04C7"/>
    <w:rsid w:val="00CB0812"/>
    <w:rsid w:val="00CB0999"/>
    <w:rsid w:val="00CB0B14"/>
    <w:rsid w:val="00CB0C58"/>
    <w:rsid w:val="00CB108F"/>
    <w:rsid w:val="00CB1612"/>
    <w:rsid w:val="00CB1C5C"/>
    <w:rsid w:val="00CB20E9"/>
    <w:rsid w:val="00CB27D2"/>
    <w:rsid w:val="00CB2D0B"/>
    <w:rsid w:val="00CB2D40"/>
    <w:rsid w:val="00CB3687"/>
    <w:rsid w:val="00CB37A1"/>
    <w:rsid w:val="00CB3B7F"/>
    <w:rsid w:val="00CB3F2B"/>
    <w:rsid w:val="00CB3F66"/>
    <w:rsid w:val="00CB4512"/>
    <w:rsid w:val="00CB4BDD"/>
    <w:rsid w:val="00CB4C74"/>
    <w:rsid w:val="00CB55C0"/>
    <w:rsid w:val="00CB600E"/>
    <w:rsid w:val="00CB65D5"/>
    <w:rsid w:val="00CB6850"/>
    <w:rsid w:val="00CB6D1D"/>
    <w:rsid w:val="00CB722B"/>
    <w:rsid w:val="00CB7699"/>
    <w:rsid w:val="00CB7D70"/>
    <w:rsid w:val="00CB7E7F"/>
    <w:rsid w:val="00CB7F3E"/>
    <w:rsid w:val="00CC0489"/>
    <w:rsid w:val="00CC056E"/>
    <w:rsid w:val="00CC0D8D"/>
    <w:rsid w:val="00CC0E17"/>
    <w:rsid w:val="00CC0E19"/>
    <w:rsid w:val="00CC0F1E"/>
    <w:rsid w:val="00CC0F7A"/>
    <w:rsid w:val="00CC12B0"/>
    <w:rsid w:val="00CC14D5"/>
    <w:rsid w:val="00CC1507"/>
    <w:rsid w:val="00CC1D69"/>
    <w:rsid w:val="00CC2606"/>
    <w:rsid w:val="00CC2639"/>
    <w:rsid w:val="00CC2947"/>
    <w:rsid w:val="00CC337A"/>
    <w:rsid w:val="00CC35CF"/>
    <w:rsid w:val="00CC3894"/>
    <w:rsid w:val="00CC38F0"/>
    <w:rsid w:val="00CC3B5D"/>
    <w:rsid w:val="00CC3BF9"/>
    <w:rsid w:val="00CC4148"/>
    <w:rsid w:val="00CC49C7"/>
    <w:rsid w:val="00CC5141"/>
    <w:rsid w:val="00CC534C"/>
    <w:rsid w:val="00CC5984"/>
    <w:rsid w:val="00CC6122"/>
    <w:rsid w:val="00CC6321"/>
    <w:rsid w:val="00CC6EE9"/>
    <w:rsid w:val="00CC7064"/>
    <w:rsid w:val="00CC70E7"/>
    <w:rsid w:val="00CC76A9"/>
    <w:rsid w:val="00CC778E"/>
    <w:rsid w:val="00CC7F12"/>
    <w:rsid w:val="00CD0CE7"/>
    <w:rsid w:val="00CD1224"/>
    <w:rsid w:val="00CD14B5"/>
    <w:rsid w:val="00CD16D5"/>
    <w:rsid w:val="00CD172C"/>
    <w:rsid w:val="00CD1BA6"/>
    <w:rsid w:val="00CD1D67"/>
    <w:rsid w:val="00CD1EF0"/>
    <w:rsid w:val="00CD20E9"/>
    <w:rsid w:val="00CD2183"/>
    <w:rsid w:val="00CD28C8"/>
    <w:rsid w:val="00CD2992"/>
    <w:rsid w:val="00CD299B"/>
    <w:rsid w:val="00CD2A6E"/>
    <w:rsid w:val="00CD2CBF"/>
    <w:rsid w:val="00CD3669"/>
    <w:rsid w:val="00CD3BB2"/>
    <w:rsid w:val="00CD3E02"/>
    <w:rsid w:val="00CD3FB9"/>
    <w:rsid w:val="00CD41A4"/>
    <w:rsid w:val="00CD434A"/>
    <w:rsid w:val="00CD4605"/>
    <w:rsid w:val="00CD4871"/>
    <w:rsid w:val="00CD4972"/>
    <w:rsid w:val="00CD4AE1"/>
    <w:rsid w:val="00CD4E41"/>
    <w:rsid w:val="00CD4F04"/>
    <w:rsid w:val="00CD5449"/>
    <w:rsid w:val="00CD5599"/>
    <w:rsid w:val="00CD62B9"/>
    <w:rsid w:val="00CD68B3"/>
    <w:rsid w:val="00CD7380"/>
    <w:rsid w:val="00CD743D"/>
    <w:rsid w:val="00CD773A"/>
    <w:rsid w:val="00CD77F0"/>
    <w:rsid w:val="00CD7AB1"/>
    <w:rsid w:val="00CD7B14"/>
    <w:rsid w:val="00CD7DB0"/>
    <w:rsid w:val="00CD7E69"/>
    <w:rsid w:val="00CD7EE4"/>
    <w:rsid w:val="00CD7F75"/>
    <w:rsid w:val="00CE0845"/>
    <w:rsid w:val="00CE0B11"/>
    <w:rsid w:val="00CE10D4"/>
    <w:rsid w:val="00CE11F0"/>
    <w:rsid w:val="00CE13A5"/>
    <w:rsid w:val="00CE17C8"/>
    <w:rsid w:val="00CE1D42"/>
    <w:rsid w:val="00CE2230"/>
    <w:rsid w:val="00CE25B7"/>
    <w:rsid w:val="00CE3054"/>
    <w:rsid w:val="00CE316E"/>
    <w:rsid w:val="00CE32CD"/>
    <w:rsid w:val="00CE33A7"/>
    <w:rsid w:val="00CE3D81"/>
    <w:rsid w:val="00CE4425"/>
    <w:rsid w:val="00CE4634"/>
    <w:rsid w:val="00CE46B1"/>
    <w:rsid w:val="00CE4715"/>
    <w:rsid w:val="00CE4919"/>
    <w:rsid w:val="00CE4AD0"/>
    <w:rsid w:val="00CE4B47"/>
    <w:rsid w:val="00CE4E4B"/>
    <w:rsid w:val="00CE5223"/>
    <w:rsid w:val="00CE5400"/>
    <w:rsid w:val="00CE584D"/>
    <w:rsid w:val="00CE5B51"/>
    <w:rsid w:val="00CE605B"/>
    <w:rsid w:val="00CE66E8"/>
    <w:rsid w:val="00CE67C8"/>
    <w:rsid w:val="00CE6A23"/>
    <w:rsid w:val="00CE7461"/>
    <w:rsid w:val="00CE7533"/>
    <w:rsid w:val="00CE758C"/>
    <w:rsid w:val="00CE7B4C"/>
    <w:rsid w:val="00CE7C23"/>
    <w:rsid w:val="00CE7FE5"/>
    <w:rsid w:val="00CF0B1E"/>
    <w:rsid w:val="00CF1893"/>
    <w:rsid w:val="00CF19C6"/>
    <w:rsid w:val="00CF1C8C"/>
    <w:rsid w:val="00CF1F2F"/>
    <w:rsid w:val="00CF1F5B"/>
    <w:rsid w:val="00CF21ED"/>
    <w:rsid w:val="00CF23DC"/>
    <w:rsid w:val="00CF27F4"/>
    <w:rsid w:val="00CF2CF4"/>
    <w:rsid w:val="00CF2D33"/>
    <w:rsid w:val="00CF35D6"/>
    <w:rsid w:val="00CF36CC"/>
    <w:rsid w:val="00CF3E50"/>
    <w:rsid w:val="00CF3EFA"/>
    <w:rsid w:val="00CF4152"/>
    <w:rsid w:val="00CF4708"/>
    <w:rsid w:val="00CF4802"/>
    <w:rsid w:val="00CF4D72"/>
    <w:rsid w:val="00CF5432"/>
    <w:rsid w:val="00CF58C1"/>
    <w:rsid w:val="00CF58C6"/>
    <w:rsid w:val="00CF5C42"/>
    <w:rsid w:val="00CF5FB6"/>
    <w:rsid w:val="00CF614D"/>
    <w:rsid w:val="00CF6925"/>
    <w:rsid w:val="00CF6A49"/>
    <w:rsid w:val="00CF7141"/>
    <w:rsid w:val="00CF76FA"/>
    <w:rsid w:val="00CF7DC9"/>
    <w:rsid w:val="00D00700"/>
    <w:rsid w:val="00D00BD7"/>
    <w:rsid w:val="00D00DC1"/>
    <w:rsid w:val="00D01616"/>
    <w:rsid w:val="00D01655"/>
    <w:rsid w:val="00D0189D"/>
    <w:rsid w:val="00D01BC9"/>
    <w:rsid w:val="00D01C31"/>
    <w:rsid w:val="00D01E19"/>
    <w:rsid w:val="00D0234F"/>
    <w:rsid w:val="00D023C0"/>
    <w:rsid w:val="00D02488"/>
    <w:rsid w:val="00D02569"/>
    <w:rsid w:val="00D0296D"/>
    <w:rsid w:val="00D044DA"/>
    <w:rsid w:val="00D045BA"/>
    <w:rsid w:val="00D04CDB"/>
    <w:rsid w:val="00D04D21"/>
    <w:rsid w:val="00D05578"/>
    <w:rsid w:val="00D056A5"/>
    <w:rsid w:val="00D06D27"/>
    <w:rsid w:val="00D06E4E"/>
    <w:rsid w:val="00D07286"/>
    <w:rsid w:val="00D07421"/>
    <w:rsid w:val="00D075EA"/>
    <w:rsid w:val="00D07815"/>
    <w:rsid w:val="00D07B80"/>
    <w:rsid w:val="00D105D5"/>
    <w:rsid w:val="00D10B78"/>
    <w:rsid w:val="00D1121C"/>
    <w:rsid w:val="00D11593"/>
    <w:rsid w:val="00D11C68"/>
    <w:rsid w:val="00D13D75"/>
    <w:rsid w:val="00D13FF7"/>
    <w:rsid w:val="00D141CC"/>
    <w:rsid w:val="00D141F7"/>
    <w:rsid w:val="00D14411"/>
    <w:rsid w:val="00D162D4"/>
    <w:rsid w:val="00D16574"/>
    <w:rsid w:val="00D16801"/>
    <w:rsid w:val="00D1713C"/>
    <w:rsid w:val="00D175DF"/>
    <w:rsid w:val="00D17B9F"/>
    <w:rsid w:val="00D17C29"/>
    <w:rsid w:val="00D20B32"/>
    <w:rsid w:val="00D20D18"/>
    <w:rsid w:val="00D20FC2"/>
    <w:rsid w:val="00D21452"/>
    <w:rsid w:val="00D217E3"/>
    <w:rsid w:val="00D22249"/>
    <w:rsid w:val="00D22367"/>
    <w:rsid w:val="00D2265F"/>
    <w:rsid w:val="00D22BD7"/>
    <w:rsid w:val="00D22C25"/>
    <w:rsid w:val="00D22D71"/>
    <w:rsid w:val="00D230B5"/>
    <w:rsid w:val="00D235F4"/>
    <w:rsid w:val="00D2363D"/>
    <w:rsid w:val="00D23A4B"/>
    <w:rsid w:val="00D23CAE"/>
    <w:rsid w:val="00D24025"/>
    <w:rsid w:val="00D2422E"/>
    <w:rsid w:val="00D2480F"/>
    <w:rsid w:val="00D25494"/>
    <w:rsid w:val="00D256AB"/>
    <w:rsid w:val="00D25973"/>
    <w:rsid w:val="00D259DE"/>
    <w:rsid w:val="00D25ADE"/>
    <w:rsid w:val="00D25F8E"/>
    <w:rsid w:val="00D26584"/>
    <w:rsid w:val="00D267C3"/>
    <w:rsid w:val="00D27E6B"/>
    <w:rsid w:val="00D307F0"/>
    <w:rsid w:val="00D309C2"/>
    <w:rsid w:val="00D30BEF"/>
    <w:rsid w:val="00D31042"/>
    <w:rsid w:val="00D31841"/>
    <w:rsid w:val="00D31C2D"/>
    <w:rsid w:val="00D3210C"/>
    <w:rsid w:val="00D324B8"/>
    <w:rsid w:val="00D3286F"/>
    <w:rsid w:val="00D32918"/>
    <w:rsid w:val="00D329C5"/>
    <w:rsid w:val="00D32B8E"/>
    <w:rsid w:val="00D32CF1"/>
    <w:rsid w:val="00D336B0"/>
    <w:rsid w:val="00D336E9"/>
    <w:rsid w:val="00D3406A"/>
    <w:rsid w:val="00D34CBD"/>
    <w:rsid w:val="00D35085"/>
    <w:rsid w:val="00D3562F"/>
    <w:rsid w:val="00D3583A"/>
    <w:rsid w:val="00D35E23"/>
    <w:rsid w:val="00D35FEA"/>
    <w:rsid w:val="00D36423"/>
    <w:rsid w:val="00D365DD"/>
    <w:rsid w:val="00D365E2"/>
    <w:rsid w:val="00D36800"/>
    <w:rsid w:val="00D37542"/>
    <w:rsid w:val="00D37554"/>
    <w:rsid w:val="00D37782"/>
    <w:rsid w:val="00D37C6F"/>
    <w:rsid w:val="00D40109"/>
    <w:rsid w:val="00D4032E"/>
    <w:rsid w:val="00D403BF"/>
    <w:rsid w:val="00D404F4"/>
    <w:rsid w:val="00D40E72"/>
    <w:rsid w:val="00D411FB"/>
    <w:rsid w:val="00D4173B"/>
    <w:rsid w:val="00D41DB4"/>
    <w:rsid w:val="00D41E87"/>
    <w:rsid w:val="00D41EB1"/>
    <w:rsid w:val="00D41EDC"/>
    <w:rsid w:val="00D42032"/>
    <w:rsid w:val="00D420E7"/>
    <w:rsid w:val="00D42718"/>
    <w:rsid w:val="00D429F8"/>
    <w:rsid w:val="00D43218"/>
    <w:rsid w:val="00D43453"/>
    <w:rsid w:val="00D43519"/>
    <w:rsid w:val="00D4407E"/>
    <w:rsid w:val="00D44362"/>
    <w:rsid w:val="00D44885"/>
    <w:rsid w:val="00D44E42"/>
    <w:rsid w:val="00D453E5"/>
    <w:rsid w:val="00D45402"/>
    <w:rsid w:val="00D454D4"/>
    <w:rsid w:val="00D456FD"/>
    <w:rsid w:val="00D4574D"/>
    <w:rsid w:val="00D45855"/>
    <w:rsid w:val="00D458C6"/>
    <w:rsid w:val="00D459CF"/>
    <w:rsid w:val="00D45BC2"/>
    <w:rsid w:val="00D45CE8"/>
    <w:rsid w:val="00D460A0"/>
    <w:rsid w:val="00D460C2"/>
    <w:rsid w:val="00D47505"/>
    <w:rsid w:val="00D50095"/>
    <w:rsid w:val="00D502C9"/>
    <w:rsid w:val="00D503D8"/>
    <w:rsid w:val="00D50F2A"/>
    <w:rsid w:val="00D51299"/>
    <w:rsid w:val="00D516BE"/>
    <w:rsid w:val="00D51AA3"/>
    <w:rsid w:val="00D51D94"/>
    <w:rsid w:val="00D52594"/>
    <w:rsid w:val="00D53094"/>
    <w:rsid w:val="00D531C0"/>
    <w:rsid w:val="00D5336D"/>
    <w:rsid w:val="00D5368C"/>
    <w:rsid w:val="00D53747"/>
    <w:rsid w:val="00D539D3"/>
    <w:rsid w:val="00D53B73"/>
    <w:rsid w:val="00D53F22"/>
    <w:rsid w:val="00D54198"/>
    <w:rsid w:val="00D543BA"/>
    <w:rsid w:val="00D54458"/>
    <w:rsid w:val="00D54542"/>
    <w:rsid w:val="00D5498C"/>
    <w:rsid w:val="00D5512F"/>
    <w:rsid w:val="00D55524"/>
    <w:rsid w:val="00D557DA"/>
    <w:rsid w:val="00D55D57"/>
    <w:rsid w:val="00D55FD3"/>
    <w:rsid w:val="00D56D01"/>
    <w:rsid w:val="00D57392"/>
    <w:rsid w:val="00D57769"/>
    <w:rsid w:val="00D579AF"/>
    <w:rsid w:val="00D57F37"/>
    <w:rsid w:val="00D611EB"/>
    <w:rsid w:val="00D61889"/>
    <w:rsid w:val="00D61DD6"/>
    <w:rsid w:val="00D61E3A"/>
    <w:rsid w:val="00D62780"/>
    <w:rsid w:val="00D636AA"/>
    <w:rsid w:val="00D63878"/>
    <w:rsid w:val="00D6392E"/>
    <w:rsid w:val="00D63BF1"/>
    <w:rsid w:val="00D6554A"/>
    <w:rsid w:val="00D6577B"/>
    <w:rsid w:val="00D65A27"/>
    <w:rsid w:val="00D661B0"/>
    <w:rsid w:val="00D669AC"/>
    <w:rsid w:val="00D66EBA"/>
    <w:rsid w:val="00D67EA4"/>
    <w:rsid w:val="00D67EC4"/>
    <w:rsid w:val="00D702B7"/>
    <w:rsid w:val="00D702DA"/>
    <w:rsid w:val="00D70B11"/>
    <w:rsid w:val="00D70F67"/>
    <w:rsid w:val="00D710B5"/>
    <w:rsid w:val="00D71C93"/>
    <w:rsid w:val="00D71D2D"/>
    <w:rsid w:val="00D721F7"/>
    <w:rsid w:val="00D730EE"/>
    <w:rsid w:val="00D73446"/>
    <w:rsid w:val="00D73B2C"/>
    <w:rsid w:val="00D749B2"/>
    <w:rsid w:val="00D74CC8"/>
    <w:rsid w:val="00D75349"/>
    <w:rsid w:val="00D75B4D"/>
    <w:rsid w:val="00D75C9B"/>
    <w:rsid w:val="00D76092"/>
    <w:rsid w:val="00D7647C"/>
    <w:rsid w:val="00D7657A"/>
    <w:rsid w:val="00D77051"/>
    <w:rsid w:val="00D7742F"/>
    <w:rsid w:val="00D7752F"/>
    <w:rsid w:val="00D77680"/>
    <w:rsid w:val="00D77CC5"/>
    <w:rsid w:val="00D80169"/>
    <w:rsid w:val="00D801F8"/>
    <w:rsid w:val="00D80434"/>
    <w:rsid w:val="00D8094F"/>
    <w:rsid w:val="00D80D6E"/>
    <w:rsid w:val="00D80E65"/>
    <w:rsid w:val="00D80F69"/>
    <w:rsid w:val="00D81D35"/>
    <w:rsid w:val="00D81DB5"/>
    <w:rsid w:val="00D81FC3"/>
    <w:rsid w:val="00D8220A"/>
    <w:rsid w:val="00D82717"/>
    <w:rsid w:val="00D830AF"/>
    <w:rsid w:val="00D83651"/>
    <w:rsid w:val="00D8370C"/>
    <w:rsid w:val="00D837D9"/>
    <w:rsid w:val="00D83906"/>
    <w:rsid w:val="00D83C45"/>
    <w:rsid w:val="00D83D3A"/>
    <w:rsid w:val="00D8414D"/>
    <w:rsid w:val="00D84604"/>
    <w:rsid w:val="00D84DDF"/>
    <w:rsid w:val="00D85161"/>
    <w:rsid w:val="00D85549"/>
    <w:rsid w:val="00D8562A"/>
    <w:rsid w:val="00D85754"/>
    <w:rsid w:val="00D85B1A"/>
    <w:rsid w:val="00D8615F"/>
    <w:rsid w:val="00D86301"/>
    <w:rsid w:val="00D86AEF"/>
    <w:rsid w:val="00D86B72"/>
    <w:rsid w:val="00D86F07"/>
    <w:rsid w:val="00D906C5"/>
    <w:rsid w:val="00D90FAA"/>
    <w:rsid w:val="00D910B6"/>
    <w:rsid w:val="00D9140B"/>
    <w:rsid w:val="00D91777"/>
    <w:rsid w:val="00D917E4"/>
    <w:rsid w:val="00D91EBE"/>
    <w:rsid w:val="00D92247"/>
    <w:rsid w:val="00D9294E"/>
    <w:rsid w:val="00D92C75"/>
    <w:rsid w:val="00D92EE1"/>
    <w:rsid w:val="00D930BC"/>
    <w:rsid w:val="00D930F2"/>
    <w:rsid w:val="00D93417"/>
    <w:rsid w:val="00D93726"/>
    <w:rsid w:val="00D93767"/>
    <w:rsid w:val="00D945B1"/>
    <w:rsid w:val="00D94792"/>
    <w:rsid w:val="00D94869"/>
    <w:rsid w:val="00D94E89"/>
    <w:rsid w:val="00D95346"/>
    <w:rsid w:val="00D9553B"/>
    <w:rsid w:val="00D95F14"/>
    <w:rsid w:val="00D96B96"/>
    <w:rsid w:val="00D96E77"/>
    <w:rsid w:val="00D9728B"/>
    <w:rsid w:val="00D974F6"/>
    <w:rsid w:val="00D976A8"/>
    <w:rsid w:val="00D97B00"/>
    <w:rsid w:val="00D97BD7"/>
    <w:rsid w:val="00D97CE3"/>
    <w:rsid w:val="00DA000A"/>
    <w:rsid w:val="00DA01F1"/>
    <w:rsid w:val="00DA04FB"/>
    <w:rsid w:val="00DA0869"/>
    <w:rsid w:val="00DA094D"/>
    <w:rsid w:val="00DA0FE7"/>
    <w:rsid w:val="00DA1A9D"/>
    <w:rsid w:val="00DA21FC"/>
    <w:rsid w:val="00DA2492"/>
    <w:rsid w:val="00DA290F"/>
    <w:rsid w:val="00DA2CC9"/>
    <w:rsid w:val="00DA3445"/>
    <w:rsid w:val="00DA357A"/>
    <w:rsid w:val="00DA362A"/>
    <w:rsid w:val="00DA36AB"/>
    <w:rsid w:val="00DA375F"/>
    <w:rsid w:val="00DA3B98"/>
    <w:rsid w:val="00DA3FD9"/>
    <w:rsid w:val="00DA42C0"/>
    <w:rsid w:val="00DA4AAA"/>
    <w:rsid w:val="00DA4EF0"/>
    <w:rsid w:val="00DA5924"/>
    <w:rsid w:val="00DA5D1A"/>
    <w:rsid w:val="00DA5E72"/>
    <w:rsid w:val="00DA6611"/>
    <w:rsid w:val="00DA671D"/>
    <w:rsid w:val="00DA678A"/>
    <w:rsid w:val="00DA6EA3"/>
    <w:rsid w:val="00DA6FAC"/>
    <w:rsid w:val="00DA7636"/>
    <w:rsid w:val="00DA7744"/>
    <w:rsid w:val="00DA7746"/>
    <w:rsid w:val="00DA7966"/>
    <w:rsid w:val="00DA7B54"/>
    <w:rsid w:val="00DA7C12"/>
    <w:rsid w:val="00DA7CD4"/>
    <w:rsid w:val="00DB045E"/>
    <w:rsid w:val="00DB070C"/>
    <w:rsid w:val="00DB0E80"/>
    <w:rsid w:val="00DB0F1A"/>
    <w:rsid w:val="00DB0F2D"/>
    <w:rsid w:val="00DB1B0E"/>
    <w:rsid w:val="00DB1FCB"/>
    <w:rsid w:val="00DB2C3A"/>
    <w:rsid w:val="00DB2D4F"/>
    <w:rsid w:val="00DB2F37"/>
    <w:rsid w:val="00DB3439"/>
    <w:rsid w:val="00DB37EB"/>
    <w:rsid w:val="00DB3C26"/>
    <w:rsid w:val="00DB4150"/>
    <w:rsid w:val="00DB4350"/>
    <w:rsid w:val="00DB5577"/>
    <w:rsid w:val="00DB591F"/>
    <w:rsid w:val="00DB5F00"/>
    <w:rsid w:val="00DB6507"/>
    <w:rsid w:val="00DB6862"/>
    <w:rsid w:val="00DB6A88"/>
    <w:rsid w:val="00DB6F6B"/>
    <w:rsid w:val="00DB704A"/>
    <w:rsid w:val="00DB7604"/>
    <w:rsid w:val="00DB7DA7"/>
    <w:rsid w:val="00DC00CD"/>
    <w:rsid w:val="00DC0B66"/>
    <w:rsid w:val="00DC0D1D"/>
    <w:rsid w:val="00DC1253"/>
    <w:rsid w:val="00DC174A"/>
    <w:rsid w:val="00DC1965"/>
    <w:rsid w:val="00DC2B8C"/>
    <w:rsid w:val="00DC2CEA"/>
    <w:rsid w:val="00DC2D0D"/>
    <w:rsid w:val="00DC2FD6"/>
    <w:rsid w:val="00DC3160"/>
    <w:rsid w:val="00DC3A7C"/>
    <w:rsid w:val="00DC3A8D"/>
    <w:rsid w:val="00DC3B14"/>
    <w:rsid w:val="00DC3D4E"/>
    <w:rsid w:val="00DC4C24"/>
    <w:rsid w:val="00DC4D20"/>
    <w:rsid w:val="00DC54F3"/>
    <w:rsid w:val="00DC5771"/>
    <w:rsid w:val="00DC6146"/>
    <w:rsid w:val="00DC62B9"/>
    <w:rsid w:val="00DC63E6"/>
    <w:rsid w:val="00DC7466"/>
    <w:rsid w:val="00DC74AA"/>
    <w:rsid w:val="00DD0184"/>
    <w:rsid w:val="00DD0322"/>
    <w:rsid w:val="00DD07C6"/>
    <w:rsid w:val="00DD0ACA"/>
    <w:rsid w:val="00DD1C66"/>
    <w:rsid w:val="00DD20D8"/>
    <w:rsid w:val="00DD29DD"/>
    <w:rsid w:val="00DD2A7B"/>
    <w:rsid w:val="00DD2AF1"/>
    <w:rsid w:val="00DD2CD4"/>
    <w:rsid w:val="00DD2EB3"/>
    <w:rsid w:val="00DD3A8F"/>
    <w:rsid w:val="00DD3D1D"/>
    <w:rsid w:val="00DD4CF5"/>
    <w:rsid w:val="00DD4D68"/>
    <w:rsid w:val="00DD5193"/>
    <w:rsid w:val="00DD590E"/>
    <w:rsid w:val="00DD61F2"/>
    <w:rsid w:val="00DD642F"/>
    <w:rsid w:val="00DD672A"/>
    <w:rsid w:val="00DD6766"/>
    <w:rsid w:val="00DD67D6"/>
    <w:rsid w:val="00DD69E2"/>
    <w:rsid w:val="00DD6AB1"/>
    <w:rsid w:val="00DD6E5A"/>
    <w:rsid w:val="00DD6F81"/>
    <w:rsid w:val="00DD7000"/>
    <w:rsid w:val="00DD7293"/>
    <w:rsid w:val="00DD749B"/>
    <w:rsid w:val="00DD7743"/>
    <w:rsid w:val="00DD7DE3"/>
    <w:rsid w:val="00DE0130"/>
    <w:rsid w:val="00DE0503"/>
    <w:rsid w:val="00DE149C"/>
    <w:rsid w:val="00DE1D1A"/>
    <w:rsid w:val="00DE1E9F"/>
    <w:rsid w:val="00DE23CA"/>
    <w:rsid w:val="00DE243C"/>
    <w:rsid w:val="00DE2808"/>
    <w:rsid w:val="00DE303F"/>
    <w:rsid w:val="00DE37D4"/>
    <w:rsid w:val="00DE3976"/>
    <w:rsid w:val="00DE3CE8"/>
    <w:rsid w:val="00DE3FB2"/>
    <w:rsid w:val="00DE474F"/>
    <w:rsid w:val="00DE4CDC"/>
    <w:rsid w:val="00DE4D24"/>
    <w:rsid w:val="00DE4D56"/>
    <w:rsid w:val="00DE51EE"/>
    <w:rsid w:val="00DE5257"/>
    <w:rsid w:val="00DE533C"/>
    <w:rsid w:val="00DE5857"/>
    <w:rsid w:val="00DE64E6"/>
    <w:rsid w:val="00DE6637"/>
    <w:rsid w:val="00DE68D0"/>
    <w:rsid w:val="00DE75BB"/>
    <w:rsid w:val="00DE760C"/>
    <w:rsid w:val="00DE7EBD"/>
    <w:rsid w:val="00DF1349"/>
    <w:rsid w:val="00DF1565"/>
    <w:rsid w:val="00DF1F85"/>
    <w:rsid w:val="00DF20AE"/>
    <w:rsid w:val="00DF25CB"/>
    <w:rsid w:val="00DF3153"/>
    <w:rsid w:val="00DF3A36"/>
    <w:rsid w:val="00DF3D28"/>
    <w:rsid w:val="00DF3F10"/>
    <w:rsid w:val="00DF3FA2"/>
    <w:rsid w:val="00DF490C"/>
    <w:rsid w:val="00DF4BDF"/>
    <w:rsid w:val="00DF4E5C"/>
    <w:rsid w:val="00DF4ECA"/>
    <w:rsid w:val="00DF4FF3"/>
    <w:rsid w:val="00DF53E5"/>
    <w:rsid w:val="00DF578B"/>
    <w:rsid w:val="00DF59EB"/>
    <w:rsid w:val="00DF61B5"/>
    <w:rsid w:val="00DF6E3A"/>
    <w:rsid w:val="00DF6EE8"/>
    <w:rsid w:val="00DF7045"/>
    <w:rsid w:val="00DF70A3"/>
    <w:rsid w:val="00DF74C2"/>
    <w:rsid w:val="00DF74C7"/>
    <w:rsid w:val="00DF75EF"/>
    <w:rsid w:val="00DF773C"/>
    <w:rsid w:val="00E00C9B"/>
    <w:rsid w:val="00E00DD7"/>
    <w:rsid w:val="00E01CF5"/>
    <w:rsid w:val="00E02C1B"/>
    <w:rsid w:val="00E02C31"/>
    <w:rsid w:val="00E02CDC"/>
    <w:rsid w:val="00E02F57"/>
    <w:rsid w:val="00E03F8A"/>
    <w:rsid w:val="00E0469C"/>
    <w:rsid w:val="00E05789"/>
    <w:rsid w:val="00E060B1"/>
    <w:rsid w:val="00E065D7"/>
    <w:rsid w:val="00E070D7"/>
    <w:rsid w:val="00E076BA"/>
    <w:rsid w:val="00E076CF"/>
    <w:rsid w:val="00E07981"/>
    <w:rsid w:val="00E07990"/>
    <w:rsid w:val="00E07B2B"/>
    <w:rsid w:val="00E10CF2"/>
    <w:rsid w:val="00E10EAD"/>
    <w:rsid w:val="00E111A2"/>
    <w:rsid w:val="00E11B23"/>
    <w:rsid w:val="00E123D8"/>
    <w:rsid w:val="00E135A0"/>
    <w:rsid w:val="00E13D34"/>
    <w:rsid w:val="00E13DD8"/>
    <w:rsid w:val="00E13FF6"/>
    <w:rsid w:val="00E14721"/>
    <w:rsid w:val="00E149A7"/>
    <w:rsid w:val="00E14FA7"/>
    <w:rsid w:val="00E1516A"/>
    <w:rsid w:val="00E15BA7"/>
    <w:rsid w:val="00E16086"/>
    <w:rsid w:val="00E1638E"/>
    <w:rsid w:val="00E16816"/>
    <w:rsid w:val="00E16D62"/>
    <w:rsid w:val="00E17CF2"/>
    <w:rsid w:val="00E17E6C"/>
    <w:rsid w:val="00E17F89"/>
    <w:rsid w:val="00E202EF"/>
    <w:rsid w:val="00E20328"/>
    <w:rsid w:val="00E206B1"/>
    <w:rsid w:val="00E206B3"/>
    <w:rsid w:val="00E20E93"/>
    <w:rsid w:val="00E2115A"/>
    <w:rsid w:val="00E212C4"/>
    <w:rsid w:val="00E212EF"/>
    <w:rsid w:val="00E21691"/>
    <w:rsid w:val="00E2184B"/>
    <w:rsid w:val="00E21AC0"/>
    <w:rsid w:val="00E21B81"/>
    <w:rsid w:val="00E22144"/>
    <w:rsid w:val="00E2242C"/>
    <w:rsid w:val="00E22727"/>
    <w:rsid w:val="00E22ABE"/>
    <w:rsid w:val="00E22C60"/>
    <w:rsid w:val="00E22F15"/>
    <w:rsid w:val="00E233B3"/>
    <w:rsid w:val="00E23775"/>
    <w:rsid w:val="00E237D7"/>
    <w:rsid w:val="00E23E64"/>
    <w:rsid w:val="00E247A1"/>
    <w:rsid w:val="00E24D38"/>
    <w:rsid w:val="00E25029"/>
    <w:rsid w:val="00E2580F"/>
    <w:rsid w:val="00E2661A"/>
    <w:rsid w:val="00E26AC1"/>
    <w:rsid w:val="00E26FE0"/>
    <w:rsid w:val="00E278B4"/>
    <w:rsid w:val="00E27C98"/>
    <w:rsid w:val="00E27E8D"/>
    <w:rsid w:val="00E301B6"/>
    <w:rsid w:val="00E3027B"/>
    <w:rsid w:val="00E30298"/>
    <w:rsid w:val="00E306A5"/>
    <w:rsid w:val="00E30F65"/>
    <w:rsid w:val="00E31291"/>
    <w:rsid w:val="00E313CD"/>
    <w:rsid w:val="00E313E3"/>
    <w:rsid w:val="00E31B34"/>
    <w:rsid w:val="00E31C83"/>
    <w:rsid w:val="00E32D7A"/>
    <w:rsid w:val="00E33168"/>
    <w:rsid w:val="00E332A6"/>
    <w:rsid w:val="00E33370"/>
    <w:rsid w:val="00E3392F"/>
    <w:rsid w:val="00E344C8"/>
    <w:rsid w:val="00E344E6"/>
    <w:rsid w:val="00E344F7"/>
    <w:rsid w:val="00E3460B"/>
    <w:rsid w:val="00E35143"/>
    <w:rsid w:val="00E357C2"/>
    <w:rsid w:val="00E35816"/>
    <w:rsid w:val="00E35DAA"/>
    <w:rsid w:val="00E35E9C"/>
    <w:rsid w:val="00E36788"/>
    <w:rsid w:val="00E3688F"/>
    <w:rsid w:val="00E368B6"/>
    <w:rsid w:val="00E36A6D"/>
    <w:rsid w:val="00E36B9A"/>
    <w:rsid w:val="00E36E98"/>
    <w:rsid w:val="00E37162"/>
    <w:rsid w:val="00E37618"/>
    <w:rsid w:val="00E37A0C"/>
    <w:rsid w:val="00E37E40"/>
    <w:rsid w:val="00E37FE7"/>
    <w:rsid w:val="00E4029E"/>
    <w:rsid w:val="00E407B3"/>
    <w:rsid w:val="00E4092D"/>
    <w:rsid w:val="00E40964"/>
    <w:rsid w:val="00E40A64"/>
    <w:rsid w:val="00E40D24"/>
    <w:rsid w:val="00E4125B"/>
    <w:rsid w:val="00E41282"/>
    <w:rsid w:val="00E4164F"/>
    <w:rsid w:val="00E41774"/>
    <w:rsid w:val="00E41D05"/>
    <w:rsid w:val="00E41FD8"/>
    <w:rsid w:val="00E42370"/>
    <w:rsid w:val="00E424BB"/>
    <w:rsid w:val="00E42862"/>
    <w:rsid w:val="00E429A8"/>
    <w:rsid w:val="00E437AC"/>
    <w:rsid w:val="00E43836"/>
    <w:rsid w:val="00E4413E"/>
    <w:rsid w:val="00E4459D"/>
    <w:rsid w:val="00E44D98"/>
    <w:rsid w:val="00E44EE2"/>
    <w:rsid w:val="00E45266"/>
    <w:rsid w:val="00E45354"/>
    <w:rsid w:val="00E45426"/>
    <w:rsid w:val="00E45486"/>
    <w:rsid w:val="00E45B05"/>
    <w:rsid w:val="00E45FCA"/>
    <w:rsid w:val="00E46091"/>
    <w:rsid w:val="00E47215"/>
    <w:rsid w:val="00E47625"/>
    <w:rsid w:val="00E47A29"/>
    <w:rsid w:val="00E47C7F"/>
    <w:rsid w:val="00E50729"/>
    <w:rsid w:val="00E507BE"/>
    <w:rsid w:val="00E50E80"/>
    <w:rsid w:val="00E50F04"/>
    <w:rsid w:val="00E51396"/>
    <w:rsid w:val="00E515C1"/>
    <w:rsid w:val="00E51981"/>
    <w:rsid w:val="00E51BB3"/>
    <w:rsid w:val="00E51F5D"/>
    <w:rsid w:val="00E52947"/>
    <w:rsid w:val="00E52C71"/>
    <w:rsid w:val="00E52F1F"/>
    <w:rsid w:val="00E53D32"/>
    <w:rsid w:val="00E54157"/>
    <w:rsid w:val="00E541BD"/>
    <w:rsid w:val="00E5453D"/>
    <w:rsid w:val="00E546D8"/>
    <w:rsid w:val="00E54FB4"/>
    <w:rsid w:val="00E550D0"/>
    <w:rsid w:val="00E559CE"/>
    <w:rsid w:val="00E559ED"/>
    <w:rsid w:val="00E55FA3"/>
    <w:rsid w:val="00E562D8"/>
    <w:rsid w:val="00E56AB2"/>
    <w:rsid w:val="00E56E68"/>
    <w:rsid w:val="00E57DBC"/>
    <w:rsid w:val="00E60267"/>
    <w:rsid w:val="00E604C8"/>
    <w:rsid w:val="00E606C4"/>
    <w:rsid w:val="00E617A6"/>
    <w:rsid w:val="00E61A8D"/>
    <w:rsid w:val="00E61C53"/>
    <w:rsid w:val="00E62881"/>
    <w:rsid w:val="00E62D23"/>
    <w:rsid w:val="00E63CE1"/>
    <w:rsid w:val="00E63EF5"/>
    <w:rsid w:val="00E64904"/>
    <w:rsid w:val="00E64938"/>
    <w:rsid w:val="00E649A2"/>
    <w:rsid w:val="00E651D7"/>
    <w:rsid w:val="00E65D60"/>
    <w:rsid w:val="00E6608C"/>
    <w:rsid w:val="00E66246"/>
    <w:rsid w:val="00E66862"/>
    <w:rsid w:val="00E66A1B"/>
    <w:rsid w:val="00E700DE"/>
    <w:rsid w:val="00E706C7"/>
    <w:rsid w:val="00E708BE"/>
    <w:rsid w:val="00E70A47"/>
    <w:rsid w:val="00E70E1A"/>
    <w:rsid w:val="00E710B8"/>
    <w:rsid w:val="00E71C2B"/>
    <w:rsid w:val="00E71CEC"/>
    <w:rsid w:val="00E722C9"/>
    <w:rsid w:val="00E7249B"/>
    <w:rsid w:val="00E72737"/>
    <w:rsid w:val="00E73AC3"/>
    <w:rsid w:val="00E73D28"/>
    <w:rsid w:val="00E741A2"/>
    <w:rsid w:val="00E7425D"/>
    <w:rsid w:val="00E744B8"/>
    <w:rsid w:val="00E74B13"/>
    <w:rsid w:val="00E75519"/>
    <w:rsid w:val="00E75566"/>
    <w:rsid w:val="00E75D7A"/>
    <w:rsid w:val="00E76339"/>
    <w:rsid w:val="00E76923"/>
    <w:rsid w:val="00E76A6C"/>
    <w:rsid w:val="00E76E54"/>
    <w:rsid w:val="00E76EA7"/>
    <w:rsid w:val="00E77532"/>
    <w:rsid w:val="00E7763F"/>
    <w:rsid w:val="00E77ACF"/>
    <w:rsid w:val="00E77BCA"/>
    <w:rsid w:val="00E77C2B"/>
    <w:rsid w:val="00E77F17"/>
    <w:rsid w:val="00E80971"/>
    <w:rsid w:val="00E81026"/>
    <w:rsid w:val="00E8185C"/>
    <w:rsid w:val="00E81900"/>
    <w:rsid w:val="00E81BFB"/>
    <w:rsid w:val="00E81C8E"/>
    <w:rsid w:val="00E81DEC"/>
    <w:rsid w:val="00E827DD"/>
    <w:rsid w:val="00E82C8C"/>
    <w:rsid w:val="00E8373A"/>
    <w:rsid w:val="00E838F9"/>
    <w:rsid w:val="00E83900"/>
    <w:rsid w:val="00E841B1"/>
    <w:rsid w:val="00E84671"/>
    <w:rsid w:val="00E85B52"/>
    <w:rsid w:val="00E86200"/>
    <w:rsid w:val="00E86743"/>
    <w:rsid w:val="00E86B23"/>
    <w:rsid w:val="00E86EAC"/>
    <w:rsid w:val="00E8708E"/>
    <w:rsid w:val="00E873BD"/>
    <w:rsid w:val="00E87531"/>
    <w:rsid w:val="00E87CFE"/>
    <w:rsid w:val="00E901D1"/>
    <w:rsid w:val="00E9048B"/>
    <w:rsid w:val="00E9068D"/>
    <w:rsid w:val="00E90A1F"/>
    <w:rsid w:val="00E90D4B"/>
    <w:rsid w:val="00E9104F"/>
    <w:rsid w:val="00E911A5"/>
    <w:rsid w:val="00E91240"/>
    <w:rsid w:val="00E91425"/>
    <w:rsid w:val="00E918AC"/>
    <w:rsid w:val="00E91947"/>
    <w:rsid w:val="00E923FB"/>
    <w:rsid w:val="00E927E2"/>
    <w:rsid w:val="00E929AB"/>
    <w:rsid w:val="00E92A4E"/>
    <w:rsid w:val="00E92BBF"/>
    <w:rsid w:val="00E92E4E"/>
    <w:rsid w:val="00E9312A"/>
    <w:rsid w:val="00E93DA7"/>
    <w:rsid w:val="00E9400C"/>
    <w:rsid w:val="00E9423E"/>
    <w:rsid w:val="00E9453B"/>
    <w:rsid w:val="00E947AE"/>
    <w:rsid w:val="00E94921"/>
    <w:rsid w:val="00E94ED3"/>
    <w:rsid w:val="00E95052"/>
    <w:rsid w:val="00E952BE"/>
    <w:rsid w:val="00E952C6"/>
    <w:rsid w:val="00E9566B"/>
    <w:rsid w:val="00E956D4"/>
    <w:rsid w:val="00E96248"/>
    <w:rsid w:val="00E9645D"/>
    <w:rsid w:val="00E96575"/>
    <w:rsid w:val="00E96A80"/>
    <w:rsid w:val="00E96F97"/>
    <w:rsid w:val="00E9700D"/>
    <w:rsid w:val="00E97135"/>
    <w:rsid w:val="00E97528"/>
    <w:rsid w:val="00EA0AC7"/>
    <w:rsid w:val="00EA0C51"/>
    <w:rsid w:val="00EA0DB6"/>
    <w:rsid w:val="00EA1053"/>
    <w:rsid w:val="00EA140A"/>
    <w:rsid w:val="00EA148E"/>
    <w:rsid w:val="00EA1556"/>
    <w:rsid w:val="00EA170A"/>
    <w:rsid w:val="00EA1A48"/>
    <w:rsid w:val="00EA1B68"/>
    <w:rsid w:val="00EA1BB4"/>
    <w:rsid w:val="00EA1FEB"/>
    <w:rsid w:val="00EA2EA7"/>
    <w:rsid w:val="00EA3183"/>
    <w:rsid w:val="00EA3378"/>
    <w:rsid w:val="00EA35C9"/>
    <w:rsid w:val="00EA3805"/>
    <w:rsid w:val="00EA395E"/>
    <w:rsid w:val="00EA3BA8"/>
    <w:rsid w:val="00EA3DED"/>
    <w:rsid w:val="00EA3FD2"/>
    <w:rsid w:val="00EA42CD"/>
    <w:rsid w:val="00EA466D"/>
    <w:rsid w:val="00EA4DFA"/>
    <w:rsid w:val="00EA5416"/>
    <w:rsid w:val="00EA596E"/>
    <w:rsid w:val="00EA6394"/>
    <w:rsid w:val="00EA64EC"/>
    <w:rsid w:val="00EA6877"/>
    <w:rsid w:val="00EA6BA9"/>
    <w:rsid w:val="00EA6EBD"/>
    <w:rsid w:val="00EA6F58"/>
    <w:rsid w:val="00EA701B"/>
    <w:rsid w:val="00EA7835"/>
    <w:rsid w:val="00EA7CF2"/>
    <w:rsid w:val="00EB01D1"/>
    <w:rsid w:val="00EB208C"/>
    <w:rsid w:val="00EB251A"/>
    <w:rsid w:val="00EB29CB"/>
    <w:rsid w:val="00EB31B1"/>
    <w:rsid w:val="00EB3B62"/>
    <w:rsid w:val="00EB3D9E"/>
    <w:rsid w:val="00EB43E5"/>
    <w:rsid w:val="00EB483F"/>
    <w:rsid w:val="00EB48DC"/>
    <w:rsid w:val="00EB4E63"/>
    <w:rsid w:val="00EB540F"/>
    <w:rsid w:val="00EB5660"/>
    <w:rsid w:val="00EB56CC"/>
    <w:rsid w:val="00EB5987"/>
    <w:rsid w:val="00EB5B63"/>
    <w:rsid w:val="00EB6BE2"/>
    <w:rsid w:val="00EB7409"/>
    <w:rsid w:val="00EC0040"/>
    <w:rsid w:val="00EC02CD"/>
    <w:rsid w:val="00EC0AB6"/>
    <w:rsid w:val="00EC0B0C"/>
    <w:rsid w:val="00EC11E8"/>
    <w:rsid w:val="00EC1335"/>
    <w:rsid w:val="00EC14B5"/>
    <w:rsid w:val="00EC1825"/>
    <w:rsid w:val="00EC1866"/>
    <w:rsid w:val="00EC197D"/>
    <w:rsid w:val="00EC1F79"/>
    <w:rsid w:val="00EC250D"/>
    <w:rsid w:val="00EC260C"/>
    <w:rsid w:val="00EC28C7"/>
    <w:rsid w:val="00EC29FE"/>
    <w:rsid w:val="00EC2D79"/>
    <w:rsid w:val="00EC37DE"/>
    <w:rsid w:val="00EC39FE"/>
    <w:rsid w:val="00EC3A19"/>
    <w:rsid w:val="00EC3A69"/>
    <w:rsid w:val="00EC3E42"/>
    <w:rsid w:val="00EC40B1"/>
    <w:rsid w:val="00EC4798"/>
    <w:rsid w:val="00EC4DE9"/>
    <w:rsid w:val="00EC5624"/>
    <w:rsid w:val="00EC6019"/>
    <w:rsid w:val="00EC6227"/>
    <w:rsid w:val="00EC6B85"/>
    <w:rsid w:val="00EC709E"/>
    <w:rsid w:val="00EC7CBE"/>
    <w:rsid w:val="00ED00D4"/>
    <w:rsid w:val="00ED0C4C"/>
    <w:rsid w:val="00ED0D74"/>
    <w:rsid w:val="00ED17CA"/>
    <w:rsid w:val="00ED266A"/>
    <w:rsid w:val="00ED26C9"/>
    <w:rsid w:val="00ED29A1"/>
    <w:rsid w:val="00ED2EB8"/>
    <w:rsid w:val="00ED320C"/>
    <w:rsid w:val="00ED3307"/>
    <w:rsid w:val="00ED371D"/>
    <w:rsid w:val="00ED3EDE"/>
    <w:rsid w:val="00ED4449"/>
    <w:rsid w:val="00ED44CE"/>
    <w:rsid w:val="00ED52C3"/>
    <w:rsid w:val="00ED53C7"/>
    <w:rsid w:val="00ED5D65"/>
    <w:rsid w:val="00ED610F"/>
    <w:rsid w:val="00ED647B"/>
    <w:rsid w:val="00ED64C5"/>
    <w:rsid w:val="00ED6C08"/>
    <w:rsid w:val="00ED6CAF"/>
    <w:rsid w:val="00ED6E10"/>
    <w:rsid w:val="00ED745D"/>
    <w:rsid w:val="00ED78E3"/>
    <w:rsid w:val="00ED7BD6"/>
    <w:rsid w:val="00EE0095"/>
    <w:rsid w:val="00EE098D"/>
    <w:rsid w:val="00EE0FE1"/>
    <w:rsid w:val="00EE15BF"/>
    <w:rsid w:val="00EE185B"/>
    <w:rsid w:val="00EE1C3C"/>
    <w:rsid w:val="00EE243E"/>
    <w:rsid w:val="00EE2A74"/>
    <w:rsid w:val="00EE354A"/>
    <w:rsid w:val="00EE37B0"/>
    <w:rsid w:val="00EE3F11"/>
    <w:rsid w:val="00EE474A"/>
    <w:rsid w:val="00EE4799"/>
    <w:rsid w:val="00EE4BAD"/>
    <w:rsid w:val="00EE4C68"/>
    <w:rsid w:val="00EE4EDE"/>
    <w:rsid w:val="00EE5248"/>
    <w:rsid w:val="00EE584D"/>
    <w:rsid w:val="00EE6010"/>
    <w:rsid w:val="00EE6288"/>
    <w:rsid w:val="00EE68FD"/>
    <w:rsid w:val="00EE6936"/>
    <w:rsid w:val="00EE6E5D"/>
    <w:rsid w:val="00EE7BE0"/>
    <w:rsid w:val="00EE7C60"/>
    <w:rsid w:val="00EE7E35"/>
    <w:rsid w:val="00EF0198"/>
    <w:rsid w:val="00EF1014"/>
    <w:rsid w:val="00EF1818"/>
    <w:rsid w:val="00EF1A6B"/>
    <w:rsid w:val="00EF1C39"/>
    <w:rsid w:val="00EF1CF2"/>
    <w:rsid w:val="00EF27EA"/>
    <w:rsid w:val="00EF2FAE"/>
    <w:rsid w:val="00EF35FC"/>
    <w:rsid w:val="00EF3E44"/>
    <w:rsid w:val="00EF45E8"/>
    <w:rsid w:val="00EF485E"/>
    <w:rsid w:val="00EF4B38"/>
    <w:rsid w:val="00EF4D09"/>
    <w:rsid w:val="00EF4FED"/>
    <w:rsid w:val="00EF50B4"/>
    <w:rsid w:val="00EF533E"/>
    <w:rsid w:val="00EF5654"/>
    <w:rsid w:val="00EF591E"/>
    <w:rsid w:val="00EF5949"/>
    <w:rsid w:val="00EF6B6D"/>
    <w:rsid w:val="00EF6BB4"/>
    <w:rsid w:val="00EF73D0"/>
    <w:rsid w:val="00EF7A5F"/>
    <w:rsid w:val="00EF7D6C"/>
    <w:rsid w:val="00EF7F8E"/>
    <w:rsid w:val="00F00385"/>
    <w:rsid w:val="00F00797"/>
    <w:rsid w:val="00F01C14"/>
    <w:rsid w:val="00F01C69"/>
    <w:rsid w:val="00F027A2"/>
    <w:rsid w:val="00F028EE"/>
    <w:rsid w:val="00F02A6F"/>
    <w:rsid w:val="00F034F2"/>
    <w:rsid w:val="00F037C0"/>
    <w:rsid w:val="00F03A91"/>
    <w:rsid w:val="00F03FB9"/>
    <w:rsid w:val="00F042C9"/>
    <w:rsid w:val="00F04505"/>
    <w:rsid w:val="00F04C9D"/>
    <w:rsid w:val="00F05058"/>
    <w:rsid w:val="00F05090"/>
    <w:rsid w:val="00F051E8"/>
    <w:rsid w:val="00F053D1"/>
    <w:rsid w:val="00F0567D"/>
    <w:rsid w:val="00F05AEF"/>
    <w:rsid w:val="00F05BFD"/>
    <w:rsid w:val="00F05EF6"/>
    <w:rsid w:val="00F05F3E"/>
    <w:rsid w:val="00F0653F"/>
    <w:rsid w:val="00F07499"/>
    <w:rsid w:val="00F078B6"/>
    <w:rsid w:val="00F10744"/>
    <w:rsid w:val="00F10E7B"/>
    <w:rsid w:val="00F10FB4"/>
    <w:rsid w:val="00F11574"/>
    <w:rsid w:val="00F11634"/>
    <w:rsid w:val="00F11A21"/>
    <w:rsid w:val="00F11A7D"/>
    <w:rsid w:val="00F12307"/>
    <w:rsid w:val="00F12774"/>
    <w:rsid w:val="00F127EF"/>
    <w:rsid w:val="00F12F02"/>
    <w:rsid w:val="00F13AB0"/>
    <w:rsid w:val="00F13EDE"/>
    <w:rsid w:val="00F14CB6"/>
    <w:rsid w:val="00F15454"/>
    <w:rsid w:val="00F15761"/>
    <w:rsid w:val="00F15FA8"/>
    <w:rsid w:val="00F160FB"/>
    <w:rsid w:val="00F162A1"/>
    <w:rsid w:val="00F16A65"/>
    <w:rsid w:val="00F16D8B"/>
    <w:rsid w:val="00F20047"/>
    <w:rsid w:val="00F204F4"/>
    <w:rsid w:val="00F20E16"/>
    <w:rsid w:val="00F216F4"/>
    <w:rsid w:val="00F221CD"/>
    <w:rsid w:val="00F22586"/>
    <w:rsid w:val="00F22648"/>
    <w:rsid w:val="00F22777"/>
    <w:rsid w:val="00F22883"/>
    <w:rsid w:val="00F22DE4"/>
    <w:rsid w:val="00F22F73"/>
    <w:rsid w:val="00F234B3"/>
    <w:rsid w:val="00F23527"/>
    <w:rsid w:val="00F23A98"/>
    <w:rsid w:val="00F23E5D"/>
    <w:rsid w:val="00F23F45"/>
    <w:rsid w:val="00F2444A"/>
    <w:rsid w:val="00F24920"/>
    <w:rsid w:val="00F24E2B"/>
    <w:rsid w:val="00F24F3E"/>
    <w:rsid w:val="00F25334"/>
    <w:rsid w:val="00F25766"/>
    <w:rsid w:val="00F258E7"/>
    <w:rsid w:val="00F267BB"/>
    <w:rsid w:val="00F26B4E"/>
    <w:rsid w:val="00F26EF3"/>
    <w:rsid w:val="00F27431"/>
    <w:rsid w:val="00F276CD"/>
    <w:rsid w:val="00F278C2"/>
    <w:rsid w:val="00F3011C"/>
    <w:rsid w:val="00F30214"/>
    <w:rsid w:val="00F30712"/>
    <w:rsid w:val="00F30940"/>
    <w:rsid w:val="00F30CAE"/>
    <w:rsid w:val="00F31225"/>
    <w:rsid w:val="00F31282"/>
    <w:rsid w:val="00F314C3"/>
    <w:rsid w:val="00F31CDB"/>
    <w:rsid w:val="00F3257A"/>
    <w:rsid w:val="00F32751"/>
    <w:rsid w:val="00F32CB0"/>
    <w:rsid w:val="00F33434"/>
    <w:rsid w:val="00F335F6"/>
    <w:rsid w:val="00F33FC4"/>
    <w:rsid w:val="00F3485E"/>
    <w:rsid w:val="00F352F4"/>
    <w:rsid w:val="00F3574B"/>
    <w:rsid w:val="00F35B3F"/>
    <w:rsid w:val="00F35DD2"/>
    <w:rsid w:val="00F35EEF"/>
    <w:rsid w:val="00F35F7B"/>
    <w:rsid w:val="00F360D8"/>
    <w:rsid w:val="00F362FA"/>
    <w:rsid w:val="00F369DF"/>
    <w:rsid w:val="00F36A6A"/>
    <w:rsid w:val="00F36E37"/>
    <w:rsid w:val="00F3761E"/>
    <w:rsid w:val="00F37866"/>
    <w:rsid w:val="00F40732"/>
    <w:rsid w:val="00F40A27"/>
    <w:rsid w:val="00F40A64"/>
    <w:rsid w:val="00F40AD2"/>
    <w:rsid w:val="00F40D1D"/>
    <w:rsid w:val="00F4166F"/>
    <w:rsid w:val="00F41ED4"/>
    <w:rsid w:val="00F422B0"/>
    <w:rsid w:val="00F42391"/>
    <w:rsid w:val="00F423E3"/>
    <w:rsid w:val="00F424D6"/>
    <w:rsid w:val="00F42667"/>
    <w:rsid w:val="00F426CB"/>
    <w:rsid w:val="00F42F2E"/>
    <w:rsid w:val="00F43059"/>
    <w:rsid w:val="00F43234"/>
    <w:rsid w:val="00F43282"/>
    <w:rsid w:val="00F435AC"/>
    <w:rsid w:val="00F437CD"/>
    <w:rsid w:val="00F43B4C"/>
    <w:rsid w:val="00F43B59"/>
    <w:rsid w:val="00F43C2A"/>
    <w:rsid w:val="00F43E54"/>
    <w:rsid w:val="00F44380"/>
    <w:rsid w:val="00F45474"/>
    <w:rsid w:val="00F45F71"/>
    <w:rsid w:val="00F462A3"/>
    <w:rsid w:val="00F46965"/>
    <w:rsid w:val="00F46E2C"/>
    <w:rsid w:val="00F46E9E"/>
    <w:rsid w:val="00F47D73"/>
    <w:rsid w:val="00F47D8A"/>
    <w:rsid w:val="00F5066C"/>
    <w:rsid w:val="00F507E8"/>
    <w:rsid w:val="00F50850"/>
    <w:rsid w:val="00F50FEF"/>
    <w:rsid w:val="00F513EA"/>
    <w:rsid w:val="00F51AC7"/>
    <w:rsid w:val="00F523A5"/>
    <w:rsid w:val="00F52756"/>
    <w:rsid w:val="00F52933"/>
    <w:rsid w:val="00F52E2E"/>
    <w:rsid w:val="00F52E83"/>
    <w:rsid w:val="00F53B40"/>
    <w:rsid w:val="00F53F9F"/>
    <w:rsid w:val="00F54462"/>
    <w:rsid w:val="00F54802"/>
    <w:rsid w:val="00F549F2"/>
    <w:rsid w:val="00F5535A"/>
    <w:rsid w:val="00F553F3"/>
    <w:rsid w:val="00F55690"/>
    <w:rsid w:val="00F55E8F"/>
    <w:rsid w:val="00F560BD"/>
    <w:rsid w:val="00F561DA"/>
    <w:rsid w:val="00F56817"/>
    <w:rsid w:val="00F57531"/>
    <w:rsid w:val="00F57D41"/>
    <w:rsid w:val="00F57D47"/>
    <w:rsid w:val="00F60451"/>
    <w:rsid w:val="00F608EE"/>
    <w:rsid w:val="00F609B6"/>
    <w:rsid w:val="00F60A70"/>
    <w:rsid w:val="00F60FDF"/>
    <w:rsid w:val="00F6185E"/>
    <w:rsid w:val="00F61C11"/>
    <w:rsid w:val="00F62473"/>
    <w:rsid w:val="00F63568"/>
    <w:rsid w:val="00F63706"/>
    <w:rsid w:val="00F63E62"/>
    <w:rsid w:val="00F63EAA"/>
    <w:rsid w:val="00F6488E"/>
    <w:rsid w:val="00F65132"/>
    <w:rsid w:val="00F65387"/>
    <w:rsid w:val="00F657DB"/>
    <w:rsid w:val="00F65C53"/>
    <w:rsid w:val="00F65C9D"/>
    <w:rsid w:val="00F66610"/>
    <w:rsid w:val="00F66B59"/>
    <w:rsid w:val="00F66E4A"/>
    <w:rsid w:val="00F67282"/>
    <w:rsid w:val="00F6796D"/>
    <w:rsid w:val="00F7032C"/>
    <w:rsid w:val="00F70921"/>
    <w:rsid w:val="00F70D20"/>
    <w:rsid w:val="00F7125B"/>
    <w:rsid w:val="00F71A71"/>
    <w:rsid w:val="00F71CB6"/>
    <w:rsid w:val="00F72132"/>
    <w:rsid w:val="00F72295"/>
    <w:rsid w:val="00F72D58"/>
    <w:rsid w:val="00F73AC3"/>
    <w:rsid w:val="00F73B14"/>
    <w:rsid w:val="00F73BD6"/>
    <w:rsid w:val="00F74464"/>
    <w:rsid w:val="00F74B90"/>
    <w:rsid w:val="00F7565F"/>
    <w:rsid w:val="00F75680"/>
    <w:rsid w:val="00F75693"/>
    <w:rsid w:val="00F75E1C"/>
    <w:rsid w:val="00F75FF7"/>
    <w:rsid w:val="00F7636C"/>
    <w:rsid w:val="00F7641A"/>
    <w:rsid w:val="00F76BDC"/>
    <w:rsid w:val="00F772AB"/>
    <w:rsid w:val="00F77384"/>
    <w:rsid w:val="00F77906"/>
    <w:rsid w:val="00F77BA3"/>
    <w:rsid w:val="00F77C9D"/>
    <w:rsid w:val="00F77D09"/>
    <w:rsid w:val="00F77DCD"/>
    <w:rsid w:val="00F80111"/>
    <w:rsid w:val="00F80186"/>
    <w:rsid w:val="00F80366"/>
    <w:rsid w:val="00F80396"/>
    <w:rsid w:val="00F80B9F"/>
    <w:rsid w:val="00F80F1A"/>
    <w:rsid w:val="00F81E28"/>
    <w:rsid w:val="00F81F5B"/>
    <w:rsid w:val="00F81FC7"/>
    <w:rsid w:val="00F82033"/>
    <w:rsid w:val="00F8250B"/>
    <w:rsid w:val="00F82546"/>
    <w:rsid w:val="00F82926"/>
    <w:rsid w:val="00F82BFE"/>
    <w:rsid w:val="00F82D11"/>
    <w:rsid w:val="00F82DA5"/>
    <w:rsid w:val="00F830A1"/>
    <w:rsid w:val="00F83191"/>
    <w:rsid w:val="00F83738"/>
    <w:rsid w:val="00F83E3F"/>
    <w:rsid w:val="00F849BA"/>
    <w:rsid w:val="00F84C00"/>
    <w:rsid w:val="00F84D1D"/>
    <w:rsid w:val="00F85344"/>
    <w:rsid w:val="00F8539C"/>
    <w:rsid w:val="00F85D00"/>
    <w:rsid w:val="00F86973"/>
    <w:rsid w:val="00F86BA0"/>
    <w:rsid w:val="00F870E7"/>
    <w:rsid w:val="00F877C9"/>
    <w:rsid w:val="00F87CC1"/>
    <w:rsid w:val="00F9059C"/>
    <w:rsid w:val="00F90664"/>
    <w:rsid w:val="00F90990"/>
    <w:rsid w:val="00F9110E"/>
    <w:rsid w:val="00F912D9"/>
    <w:rsid w:val="00F919B4"/>
    <w:rsid w:val="00F92354"/>
    <w:rsid w:val="00F92DAB"/>
    <w:rsid w:val="00F932D0"/>
    <w:rsid w:val="00F93505"/>
    <w:rsid w:val="00F94221"/>
    <w:rsid w:val="00F9458A"/>
    <w:rsid w:val="00F9569A"/>
    <w:rsid w:val="00F95DDA"/>
    <w:rsid w:val="00F961FA"/>
    <w:rsid w:val="00F979FF"/>
    <w:rsid w:val="00F97DEA"/>
    <w:rsid w:val="00F97FC8"/>
    <w:rsid w:val="00FA009D"/>
    <w:rsid w:val="00FA02FB"/>
    <w:rsid w:val="00FA0397"/>
    <w:rsid w:val="00FA047F"/>
    <w:rsid w:val="00FA04E6"/>
    <w:rsid w:val="00FA0C54"/>
    <w:rsid w:val="00FA0E6D"/>
    <w:rsid w:val="00FA14BE"/>
    <w:rsid w:val="00FA2022"/>
    <w:rsid w:val="00FA25C6"/>
    <w:rsid w:val="00FA29F1"/>
    <w:rsid w:val="00FA2AB6"/>
    <w:rsid w:val="00FA2B2D"/>
    <w:rsid w:val="00FA2EA8"/>
    <w:rsid w:val="00FA3349"/>
    <w:rsid w:val="00FA34A1"/>
    <w:rsid w:val="00FA3836"/>
    <w:rsid w:val="00FA3B7A"/>
    <w:rsid w:val="00FA3DE8"/>
    <w:rsid w:val="00FA4C31"/>
    <w:rsid w:val="00FA4F42"/>
    <w:rsid w:val="00FA5309"/>
    <w:rsid w:val="00FA569D"/>
    <w:rsid w:val="00FA5765"/>
    <w:rsid w:val="00FA5A14"/>
    <w:rsid w:val="00FA5B30"/>
    <w:rsid w:val="00FA5E3C"/>
    <w:rsid w:val="00FA5F4E"/>
    <w:rsid w:val="00FA5F9F"/>
    <w:rsid w:val="00FA605F"/>
    <w:rsid w:val="00FA6112"/>
    <w:rsid w:val="00FA65ED"/>
    <w:rsid w:val="00FA6836"/>
    <w:rsid w:val="00FA6E49"/>
    <w:rsid w:val="00FA7B3B"/>
    <w:rsid w:val="00FA7C8F"/>
    <w:rsid w:val="00FB0254"/>
    <w:rsid w:val="00FB05F3"/>
    <w:rsid w:val="00FB0A96"/>
    <w:rsid w:val="00FB0DAE"/>
    <w:rsid w:val="00FB1690"/>
    <w:rsid w:val="00FB17C0"/>
    <w:rsid w:val="00FB1D87"/>
    <w:rsid w:val="00FB227E"/>
    <w:rsid w:val="00FB2414"/>
    <w:rsid w:val="00FB24DB"/>
    <w:rsid w:val="00FB2A00"/>
    <w:rsid w:val="00FB2A59"/>
    <w:rsid w:val="00FB2D42"/>
    <w:rsid w:val="00FB3A4E"/>
    <w:rsid w:val="00FB3F52"/>
    <w:rsid w:val="00FB438A"/>
    <w:rsid w:val="00FB4407"/>
    <w:rsid w:val="00FB466F"/>
    <w:rsid w:val="00FB48CA"/>
    <w:rsid w:val="00FB4CFE"/>
    <w:rsid w:val="00FB4EA9"/>
    <w:rsid w:val="00FB61FE"/>
    <w:rsid w:val="00FB63DD"/>
    <w:rsid w:val="00FB695E"/>
    <w:rsid w:val="00FB72AF"/>
    <w:rsid w:val="00FB7514"/>
    <w:rsid w:val="00FB77D9"/>
    <w:rsid w:val="00FB7DAC"/>
    <w:rsid w:val="00FB7F5D"/>
    <w:rsid w:val="00FC0C5E"/>
    <w:rsid w:val="00FC0D18"/>
    <w:rsid w:val="00FC0E77"/>
    <w:rsid w:val="00FC0F22"/>
    <w:rsid w:val="00FC186A"/>
    <w:rsid w:val="00FC1AF4"/>
    <w:rsid w:val="00FC1EE7"/>
    <w:rsid w:val="00FC245D"/>
    <w:rsid w:val="00FC267B"/>
    <w:rsid w:val="00FC2C66"/>
    <w:rsid w:val="00FC2C81"/>
    <w:rsid w:val="00FC2F28"/>
    <w:rsid w:val="00FC3559"/>
    <w:rsid w:val="00FC37D1"/>
    <w:rsid w:val="00FC383D"/>
    <w:rsid w:val="00FC46E8"/>
    <w:rsid w:val="00FC48F8"/>
    <w:rsid w:val="00FC4B21"/>
    <w:rsid w:val="00FC4F7A"/>
    <w:rsid w:val="00FC5202"/>
    <w:rsid w:val="00FC531E"/>
    <w:rsid w:val="00FC5A38"/>
    <w:rsid w:val="00FC5BBD"/>
    <w:rsid w:val="00FC66AB"/>
    <w:rsid w:val="00FC681D"/>
    <w:rsid w:val="00FC6C39"/>
    <w:rsid w:val="00FC710C"/>
    <w:rsid w:val="00FC7616"/>
    <w:rsid w:val="00FC771C"/>
    <w:rsid w:val="00FC7A76"/>
    <w:rsid w:val="00FD02CB"/>
    <w:rsid w:val="00FD0521"/>
    <w:rsid w:val="00FD0756"/>
    <w:rsid w:val="00FD0872"/>
    <w:rsid w:val="00FD087A"/>
    <w:rsid w:val="00FD0E2B"/>
    <w:rsid w:val="00FD124A"/>
    <w:rsid w:val="00FD1BFF"/>
    <w:rsid w:val="00FD1D47"/>
    <w:rsid w:val="00FD1F38"/>
    <w:rsid w:val="00FD228F"/>
    <w:rsid w:val="00FD25D6"/>
    <w:rsid w:val="00FD28C0"/>
    <w:rsid w:val="00FD2DF7"/>
    <w:rsid w:val="00FD2E06"/>
    <w:rsid w:val="00FD3000"/>
    <w:rsid w:val="00FD3D2E"/>
    <w:rsid w:val="00FD4476"/>
    <w:rsid w:val="00FD44AC"/>
    <w:rsid w:val="00FD5A1A"/>
    <w:rsid w:val="00FD5DD5"/>
    <w:rsid w:val="00FD5F77"/>
    <w:rsid w:val="00FD6007"/>
    <w:rsid w:val="00FD62D7"/>
    <w:rsid w:val="00FD67D7"/>
    <w:rsid w:val="00FD70C2"/>
    <w:rsid w:val="00FD75A5"/>
    <w:rsid w:val="00FD7976"/>
    <w:rsid w:val="00FE0657"/>
    <w:rsid w:val="00FE0A9A"/>
    <w:rsid w:val="00FE0C9C"/>
    <w:rsid w:val="00FE119A"/>
    <w:rsid w:val="00FE141B"/>
    <w:rsid w:val="00FE22DE"/>
    <w:rsid w:val="00FE256F"/>
    <w:rsid w:val="00FE26E8"/>
    <w:rsid w:val="00FE29B6"/>
    <w:rsid w:val="00FE2A8A"/>
    <w:rsid w:val="00FE2C54"/>
    <w:rsid w:val="00FE3574"/>
    <w:rsid w:val="00FE3B2D"/>
    <w:rsid w:val="00FE3BBF"/>
    <w:rsid w:val="00FE3CEC"/>
    <w:rsid w:val="00FE4641"/>
    <w:rsid w:val="00FE46AC"/>
    <w:rsid w:val="00FE4F7A"/>
    <w:rsid w:val="00FE567B"/>
    <w:rsid w:val="00FE57DB"/>
    <w:rsid w:val="00FE58CD"/>
    <w:rsid w:val="00FE5AB9"/>
    <w:rsid w:val="00FE5C32"/>
    <w:rsid w:val="00FE5E5D"/>
    <w:rsid w:val="00FE653E"/>
    <w:rsid w:val="00FE6561"/>
    <w:rsid w:val="00FE728A"/>
    <w:rsid w:val="00FE742E"/>
    <w:rsid w:val="00FE7F34"/>
    <w:rsid w:val="00FF0228"/>
    <w:rsid w:val="00FF076A"/>
    <w:rsid w:val="00FF09FE"/>
    <w:rsid w:val="00FF0DF6"/>
    <w:rsid w:val="00FF10D6"/>
    <w:rsid w:val="00FF11B3"/>
    <w:rsid w:val="00FF16DC"/>
    <w:rsid w:val="00FF270A"/>
    <w:rsid w:val="00FF2904"/>
    <w:rsid w:val="00FF2DBE"/>
    <w:rsid w:val="00FF2F43"/>
    <w:rsid w:val="00FF3333"/>
    <w:rsid w:val="00FF391C"/>
    <w:rsid w:val="00FF3AEC"/>
    <w:rsid w:val="00FF3C07"/>
    <w:rsid w:val="00FF405E"/>
    <w:rsid w:val="00FF46A1"/>
    <w:rsid w:val="00FF4AFC"/>
    <w:rsid w:val="00FF50AC"/>
    <w:rsid w:val="00FF513A"/>
    <w:rsid w:val="00FF574F"/>
    <w:rsid w:val="00FF581C"/>
    <w:rsid w:val="00FF58BB"/>
    <w:rsid w:val="00FF5A5D"/>
    <w:rsid w:val="00FF5CBB"/>
    <w:rsid w:val="00FF665A"/>
    <w:rsid w:val="00FF782E"/>
    <w:rsid w:val="00FF7CA5"/>
    <w:rsid w:val="01BB2305"/>
    <w:rsid w:val="01DD25FE"/>
    <w:rsid w:val="026C5F98"/>
    <w:rsid w:val="03260806"/>
    <w:rsid w:val="04442C30"/>
    <w:rsid w:val="04F43D7D"/>
    <w:rsid w:val="05A341FE"/>
    <w:rsid w:val="06616E40"/>
    <w:rsid w:val="066C2CE2"/>
    <w:rsid w:val="08710900"/>
    <w:rsid w:val="0BB418CD"/>
    <w:rsid w:val="0BB470FD"/>
    <w:rsid w:val="0C483450"/>
    <w:rsid w:val="0C8072A3"/>
    <w:rsid w:val="0CC536BA"/>
    <w:rsid w:val="0D195B1B"/>
    <w:rsid w:val="0D5A4C71"/>
    <w:rsid w:val="0D713F65"/>
    <w:rsid w:val="0E9B0781"/>
    <w:rsid w:val="107620F1"/>
    <w:rsid w:val="10954D61"/>
    <w:rsid w:val="10990735"/>
    <w:rsid w:val="114D307D"/>
    <w:rsid w:val="12291E96"/>
    <w:rsid w:val="123B277E"/>
    <w:rsid w:val="14500AD5"/>
    <w:rsid w:val="148C4C14"/>
    <w:rsid w:val="16A02E33"/>
    <w:rsid w:val="176140BC"/>
    <w:rsid w:val="17AB2C51"/>
    <w:rsid w:val="1B102825"/>
    <w:rsid w:val="1B174E3A"/>
    <w:rsid w:val="1CA227BD"/>
    <w:rsid w:val="1CC94D52"/>
    <w:rsid w:val="1CCB055D"/>
    <w:rsid w:val="1D291F1C"/>
    <w:rsid w:val="1DC827FD"/>
    <w:rsid w:val="1E907B16"/>
    <w:rsid w:val="203163CB"/>
    <w:rsid w:val="21BA2461"/>
    <w:rsid w:val="226A0FB8"/>
    <w:rsid w:val="23E80B2E"/>
    <w:rsid w:val="264F2D48"/>
    <w:rsid w:val="27342F8A"/>
    <w:rsid w:val="282F7457"/>
    <w:rsid w:val="28F53492"/>
    <w:rsid w:val="29EC440B"/>
    <w:rsid w:val="2ABF5EE4"/>
    <w:rsid w:val="2AEF2DC8"/>
    <w:rsid w:val="2AF63EE2"/>
    <w:rsid w:val="2B1C359C"/>
    <w:rsid w:val="2BC23A58"/>
    <w:rsid w:val="2BE31DF5"/>
    <w:rsid w:val="2BFFD6FC"/>
    <w:rsid w:val="2CBA6B82"/>
    <w:rsid w:val="2E15062F"/>
    <w:rsid w:val="2F443D63"/>
    <w:rsid w:val="30BF2FDC"/>
    <w:rsid w:val="30C237F2"/>
    <w:rsid w:val="31E26375"/>
    <w:rsid w:val="32E879A9"/>
    <w:rsid w:val="336945A1"/>
    <w:rsid w:val="33F016E6"/>
    <w:rsid w:val="34B4583D"/>
    <w:rsid w:val="34FD597A"/>
    <w:rsid w:val="351736C6"/>
    <w:rsid w:val="3550099D"/>
    <w:rsid w:val="36822FEB"/>
    <w:rsid w:val="373373CC"/>
    <w:rsid w:val="378C5092"/>
    <w:rsid w:val="38D90FFE"/>
    <w:rsid w:val="39124D16"/>
    <w:rsid w:val="39372253"/>
    <w:rsid w:val="3A062BF3"/>
    <w:rsid w:val="3A213C21"/>
    <w:rsid w:val="3C2665A1"/>
    <w:rsid w:val="3D275EDF"/>
    <w:rsid w:val="3D446C0F"/>
    <w:rsid w:val="3D8E377C"/>
    <w:rsid w:val="3DE310F5"/>
    <w:rsid w:val="3EBF1CAC"/>
    <w:rsid w:val="3F1A5984"/>
    <w:rsid w:val="401E212E"/>
    <w:rsid w:val="41086E6D"/>
    <w:rsid w:val="41360187"/>
    <w:rsid w:val="4163583D"/>
    <w:rsid w:val="418A250D"/>
    <w:rsid w:val="41AB75B6"/>
    <w:rsid w:val="41C6332B"/>
    <w:rsid w:val="41E947E8"/>
    <w:rsid w:val="41F0078D"/>
    <w:rsid w:val="41F746CA"/>
    <w:rsid w:val="41FE02F7"/>
    <w:rsid w:val="42086B13"/>
    <w:rsid w:val="425462D5"/>
    <w:rsid w:val="42A237E3"/>
    <w:rsid w:val="42AF2874"/>
    <w:rsid w:val="43A863BC"/>
    <w:rsid w:val="448775DE"/>
    <w:rsid w:val="44A565DB"/>
    <w:rsid w:val="44ED3791"/>
    <w:rsid w:val="455B3B57"/>
    <w:rsid w:val="458C329D"/>
    <w:rsid w:val="45DE23F8"/>
    <w:rsid w:val="45F47434"/>
    <w:rsid w:val="46342C2C"/>
    <w:rsid w:val="47413868"/>
    <w:rsid w:val="475B5C34"/>
    <w:rsid w:val="47B308C7"/>
    <w:rsid w:val="47DA1391"/>
    <w:rsid w:val="48273F48"/>
    <w:rsid w:val="48C44237"/>
    <w:rsid w:val="493A5815"/>
    <w:rsid w:val="49E87300"/>
    <w:rsid w:val="4A2555BF"/>
    <w:rsid w:val="4A4E6FA1"/>
    <w:rsid w:val="4A7A4026"/>
    <w:rsid w:val="4AC3598A"/>
    <w:rsid w:val="4B9F10CD"/>
    <w:rsid w:val="4DAB23B2"/>
    <w:rsid w:val="4E236856"/>
    <w:rsid w:val="4FB80AAB"/>
    <w:rsid w:val="509D76C7"/>
    <w:rsid w:val="51164321"/>
    <w:rsid w:val="51C804A1"/>
    <w:rsid w:val="521A42A2"/>
    <w:rsid w:val="530A4BD3"/>
    <w:rsid w:val="54001EB7"/>
    <w:rsid w:val="54027347"/>
    <w:rsid w:val="55115CD8"/>
    <w:rsid w:val="55723308"/>
    <w:rsid w:val="58012CA4"/>
    <w:rsid w:val="581D21F1"/>
    <w:rsid w:val="59972E60"/>
    <w:rsid w:val="5AAC20AD"/>
    <w:rsid w:val="5B850960"/>
    <w:rsid w:val="5C0131ED"/>
    <w:rsid w:val="5DDC0CF7"/>
    <w:rsid w:val="5E9C44AB"/>
    <w:rsid w:val="5F5D3E36"/>
    <w:rsid w:val="5F8B36DC"/>
    <w:rsid w:val="600D7D28"/>
    <w:rsid w:val="6022459C"/>
    <w:rsid w:val="605626A1"/>
    <w:rsid w:val="609A7A35"/>
    <w:rsid w:val="60A068D0"/>
    <w:rsid w:val="61385CEF"/>
    <w:rsid w:val="61A13537"/>
    <w:rsid w:val="625E74C9"/>
    <w:rsid w:val="64082CC0"/>
    <w:rsid w:val="646F73CD"/>
    <w:rsid w:val="6499288E"/>
    <w:rsid w:val="66963780"/>
    <w:rsid w:val="67B20FC3"/>
    <w:rsid w:val="68610399"/>
    <w:rsid w:val="68A86867"/>
    <w:rsid w:val="68B85150"/>
    <w:rsid w:val="68C64360"/>
    <w:rsid w:val="68E626A8"/>
    <w:rsid w:val="69603244"/>
    <w:rsid w:val="69A0327E"/>
    <w:rsid w:val="6A0E38DD"/>
    <w:rsid w:val="6AA74702"/>
    <w:rsid w:val="6AFB7DA9"/>
    <w:rsid w:val="6B353D00"/>
    <w:rsid w:val="6C0B3F8A"/>
    <w:rsid w:val="6CFC095F"/>
    <w:rsid w:val="6D127E22"/>
    <w:rsid w:val="6DFD15DC"/>
    <w:rsid w:val="6F4E7DED"/>
    <w:rsid w:val="6FA17CBC"/>
    <w:rsid w:val="6FB937A9"/>
    <w:rsid w:val="706A7F1F"/>
    <w:rsid w:val="71AC3A91"/>
    <w:rsid w:val="746F2EC0"/>
    <w:rsid w:val="747E11BD"/>
    <w:rsid w:val="75542B7D"/>
    <w:rsid w:val="759D539F"/>
    <w:rsid w:val="75F220C8"/>
    <w:rsid w:val="77941E1B"/>
    <w:rsid w:val="77F63454"/>
    <w:rsid w:val="783C5B20"/>
    <w:rsid w:val="78484D1E"/>
    <w:rsid w:val="790458F8"/>
    <w:rsid w:val="7ABF76A4"/>
    <w:rsid w:val="7BA5056A"/>
    <w:rsid w:val="7C4E5785"/>
    <w:rsid w:val="7E0C7E25"/>
    <w:rsid w:val="EFEB96A4"/>
    <w:rsid w:val="F6EF7EE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箭头连接符 12"/>
        <o:r id="V:Rule2" type="connector" idref="#直接箭头连接符 13"/>
        <o:r id="V:Rule3" type="connector" idref="#直接箭头连接符 14"/>
        <o:r id="V:Rule4" type="connector" idref="#直接箭头连接符 15"/>
        <o:r id="V:Rule5" type="connector" idref="#直接箭头连接符 16"/>
        <o:r id="V:Rule6" type="connector" idref="#直接箭头连接符 18"/>
        <o:r id="V:Rule7" type="connector" idref="#直接箭头连接符 19"/>
        <o:r id="V:Rule8" type="connector" idref="#直接箭头连接符 19"/>
        <o:r id="V:Rule9" type="connector" idref="#直接箭头连接符 19"/>
        <o:r id="V:Rule10" type="connector" idref="#直接箭头连接符 15"/>
        <o:r id="V:Rule11" type="connector" idref="#直接箭头连接符 19"/>
        <o:r id="V:Rule12" type="connector" idref="#直接箭头连接符 19"/>
        <o:r id="V:Rule13" type="connector" idref="#直接箭头连接符 19"/>
        <o:r id="V:Rule14" type="connector" idref="#直接箭头连接符 19"/>
        <o:r id="V:Rule15" type="connector" idref="#直接箭头连接符 19"/>
        <o:r id="V:Rule16" type="connector" idref="#直接箭头连接符 19"/>
        <o:r id="V:Rule17" type="connector" idref="#直接箭头连接符 19"/>
        <o:r id="V:Rule18" type="connector" idref="#直接箭头连接符 19"/>
        <o:r id="V:Rule19" type="connector" idref="#直接箭头连接符 19"/>
        <o:r id="V:Rule20" type="connector" idref="#直接箭头连接符 19"/>
        <o:r id="V:Rule21" type="connector" idref="#直接箭头连接符 19"/>
        <o:r id="V:Rule22" type="connector" idref="#直接箭头连接符 19"/>
        <o:r id="V:Rule23" type="connector" idref="#直接箭头连接符 19"/>
        <o:r id="V:Rule24" type="connector" idref="#直接箭头连接符 1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name="FollowedHyperlink" w:locked="1"/>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lang w:val="en-US" w:eastAsia="zh-CN" w:bidi="ar-SA"/>
    </w:rPr>
  </w:style>
  <w:style w:type="paragraph" w:styleId="3">
    <w:name w:val="heading 1"/>
    <w:basedOn w:val="1"/>
    <w:next w:val="1"/>
    <w:link w:val="45"/>
    <w:qFormat/>
    <w:uiPriority w:val="99"/>
    <w:pPr>
      <w:keepNext/>
      <w:spacing w:line="360" w:lineRule="auto"/>
      <w:jc w:val="both"/>
      <w:outlineLvl w:val="0"/>
    </w:pPr>
    <w:rPr>
      <w:rFonts w:ascii="宋体" w:hAnsi="宋体"/>
      <w:color w:val="000000"/>
      <w:sz w:val="30"/>
    </w:rPr>
  </w:style>
  <w:style w:type="paragraph" w:styleId="4">
    <w:name w:val="heading 2"/>
    <w:basedOn w:val="1"/>
    <w:next w:val="1"/>
    <w:link w:val="46"/>
    <w:qFormat/>
    <w:uiPriority w:val="99"/>
    <w:pPr>
      <w:keepNext/>
      <w:keepLines/>
      <w:widowControl w:val="0"/>
      <w:spacing w:before="20" w:line="360" w:lineRule="auto"/>
      <w:jc w:val="both"/>
      <w:outlineLvl w:val="1"/>
    </w:pPr>
    <w:rPr>
      <w:rFonts w:ascii="Times New Roman" w:hAnsi="Times New Roman"/>
      <w:b/>
      <w:bCs/>
      <w:kern w:val="2"/>
      <w:sz w:val="28"/>
      <w:szCs w:val="32"/>
    </w:rPr>
  </w:style>
  <w:style w:type="paragraph" w:styleId="5">
    <w:name w:val="heading 3"/>
    <w:basedOn w:val="1"/>
    <w:next w:val="1"/>
    <w:link w:val="47"/>
    <w:qFormat/>
    <w:uiPriority w:val="99"/>
    <w:pPr>
      <w:keepNext/>
      <w:spacing w:before="4" w:after="4" w:line="360" w:lineRule="auto"/>
      <w:jc w:val="both"/>
      <w:outlineLvl w:val="2"/>
    </w:pPr>
    <w:rPr>
      <w:sz w:val="24"/>
    </w:rPr>
  </w:style>
  <w:style w:type="paragraph" w:styleId="6">
    <w:name w:val="heading 4"/>
    <w:basedOn w:val="1"/>
    <w:next w:val="1"/>
    <w:link w:val="48"/>
    <w:qFormat/>
    <w:uiPriority w:val="99"/>
    <w:pPr>
      <w:keepNext/>
      <w:keepLines/>
      <w:spacing w:line="372" w:lineRule="auto"/>
      <w:outlineLvl w:val="3"/>
    </w:pPr>
    <w:rPr>
      <w:rFonts w:ascii="Arial" w:hAnsi="Arial" w:eastAsia="黑体"/>
      <w:b/>
      <w:sz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68"/>
    <w:qFormat/>
    <w:uiPriority w:val="99"/>
    <w:pPr>
      <w:ind w:firstLine="420" w:firstLineChars="200"/>
    </w:pPr>
  </w:style>
  <w:style w:type="paragraph" w:styleId="7">
    <w:name w:val="Document Map"/>
    <w:basedOn w:val="1"/>
    <w:link w:val="51"/>
    <w:semiHidden/>
    <w:qFormat/>
    <w:uiPriority w:val="99"/>
    <w:pPr>
      <w:shd w:val="clear" w:color="auto" w:fill="000080"/>
    </w:pPr>
  </w:style>
  <w:style w:type="paragraph" w:styleId="8">
    <w:name w:val="annotation text"/>
    <w:basedOn w:val="1"/>
    <w:link w:val="52"/>
    <w:semiHidden/>
    <w:qFormat/>
    <w:uiPriority w:val="99"/>
  </w:style>
  <w:style w:type="paragraph" w:styleId="9">
    <w:name w:val="Body Text 3"/>
    <w:basedOn w:val="1"/>
    <w:link w:val="53"/>
    <w:qFormat/>
    <w:uiPriority w:val="99"/>
    <w:rPr>
      <w:rFonts w:ascii="黑体" w:eastAsia="黑体"/>
      <w:b/>
      <w:sz w:val="21"/>
    </w:rPr>
  </w:style>
  <w:style w:type="paragraph" w:styleId="10">
    <w:name w:val="Body Text"/>
    <w:basedOn w:val="1"/>
    <w:link w:val="49"/>
    <w:qFormat/>
    <w:uiPriority w:val="99"/>
    <w:rPr>
      <w:rFonts w:ascii="Times New Roman" w:hAnsi="Times New Roman" w:eastAsia="楷体_GB2312"/>
      <w:spacing w:val="-8"/>
      <w:sz w:val="24"/>
    </w:rPr>
  </w:style>
  <w:style w:type="paragraph" w:styleId="11">
    <w:name w:val="Body Text Indent"/>
    <w:basedOn w:val="1"/>
    <w:link w:val="54"/>
    <w:qFormat/>
    <w:uiPriority w:val="99"/>
    <w:pPr>
      <w:jc w:val="center"/>
    </w:pPr>
    <w:rPr>
      <w:rFonts w:ascii="Times New Roman" w:hAnsi="Times New Roman" w:eastAsia="楷体_GB2312"/>
      <w:sz w:val="24"/>
    </w:rPr>
  </w:style>
  <w:style w:type="paragraph" w:styleId="12">
    <w:name w:val="Block Text"/>
    <w:basedOn w:val="1"/>
    <w:link w:val="69"/>
    <w:qFormat/>
    <w:uiPriority w:val="99"/>
    <w:pPr>
      <w:spacing w:line="440" w:lineRule="exact"/>
      <w:ind w:left="113" w:right="113" w:firstLine="567"/>
      <w:jc w:val="both"/>
    </w:pPr>
    <w:rPr>
      <w:rFonts w:ascii="仿宋_GB2312" w:hAnsi="Times New Roman" w:eastAsia="仿宋_GB2312"/>
      <w:sz w:val="28"/>
    </w:rPr>
  </w:style>
  <w:style w:type="paragraph" w:styleId="13">
    <w:name w:val="toc 3"/>
    <w:basedOn w:val="1"/>
    <w:next w:val="1"/>
    <w:qFormat/>
    <w:uiPriority w:val="0"/>
    <w:pPr>
      <w:ind w:left="840" w:leftChars="400"/>
    </w:pPr>
  </w:style>
  <w:style w:type="paragraph" w:styleId="14">
    <w:name w:val="Plain Text"/>
    <w:basedOn w:val="1"/>
    <w:link w:val="55"/>
    <w:qFormat/>
    <w:uiPriority w:val="99"/>
    <w:pPr>
      <w:widowControl w:val="0"/>
      <w:jc w:val="both"/>
    </w:pPr>
    <w:rPr>
      <w:rFonts w:ascii="宋体" w:hAnsi="Courier New"/>
      <w:kern w:val="2"/>
      <w:sz w:val="21"/>
    </w:rPr>
  </w:style>
  <w:style w:type="paragraph" w:styleId="15">
    <w:name w:val="Date"/>
    <w:basedOn w:val="1"/>
    <w:next w:val="1"/>
    <w:link w:val="56"/>
    <w:qFormat/>
    <w:uiPriority w:val="99"/>
    <w:pPr>
      <w:ind w:left="100" w:leftChars="2500"/>
    </w:pPr>
  </w:style>
  <w:style w:type="paragraph" w:styleId="16">
    <w:name w:val="Body Text Indent 2"/>
    <w:basedOn w:val="1"/>
    <w:link w:val="57"/>
    <w:qFormat/>
    <w:uiPriority w:val="99"/>
    <w:pPr>
      <w:spacing w:line="400" w:lineRule="exact"/>
      <w:ind w:firstLine="567"/>
      <w:jc w:val="both"/>
      <w:outlineLvl w:val="0"/>
    </w:pPr>
    <w:rPr>
      <w:rFonts w:ascii="楷体_GB2312" w:hAnsi="Times New Roman" w:eastAsia="楷体_GB2312"/>
      <w:sz w:val="28"/>
    </w:rPr>
  </w:style>
  <w:style w:type="paragraph" w:styleId="17">
    <w:name w:val="Balloon Text"/>
    <w:basedOn w:val="1"/>
    <w:link w:val="58"/>
    <w:qFormat/>
    <w:uiPriority w:val="99"/>
    <w:rPr>
      <w:rFonts w:ascii="Times New Roman" w:hAnsi="Times New Roman"/>
      <w:sz w:val="18"/>
      <w:szCs w:val="18"/>
    </w:rPr>
  </w:style>
  <w:style w:type="paragraph" w:styleId="18">
    <w:name w:val="footer"/>
    <w:basedOn w:val="1"/>
    <w:link w:val="59"/>
    <w:qFormat/>
    <w:uiPriority w:val="99"/>
    <w:pPr>
      <w:tabs>
        <w:tab w:val="center" w:pos="4153"/>
        <w:tab w:val="right" w:pos="8306"/>
      </w:tabs>
      <w:snapToGrid w:val="0"/>
    </w:pPr>
    <w:rPr>
      <w:rFonts w:ascii="Times New Roman" w:hAnsi="Times New Roman"/>
      <w:sz w:val="18"/>
    </w:rPr>
  </w:style>
  <w:style w:type="paragraph" w:styleId="19">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99"/>
  </w:style>
  <w:style w:type="paragraph" w:styleId="21">
    <w:name w:val="Body Text Indent 3"/>
    <w:basedOn w:val="1"/>
    <w:link w:val="61"/>
    <w:qFormat/>
    <w:uiPriority w:val="99"/>
    <w:pPr>
      <w:spacing w:line="520" w:lineRule="exact"/>
      <w:ind w:firstLine="555"/>
      <w:jc w:val="both"/>
    </w:pPr>
    <w:rPr>
      <w:rFonts w:ascii="楷体_GB2312" w:eastAsia="楷体_GB2312"/>
      <w:sz w:val="28"/>
    </w:rPr>
  </w:style>
  <w:style w:type="paragraph" w:styleId="22">
    <w:name w:val="toc 2"/>
    <w:basedOn w:val="1"/>
    <w:next w:val="1"/>
    <w:qFormat/>
    <w:uiPriority w:val="0"/>
    <w:pPr>
      <w:ind w:left="420" w:leftChars="200"/>
    </w:pPr>
  </w:style>
  <w:style w:type="paragraph" w:styleId="23">
    <w:name w:val="Body Text 2"/>
    <w:basedOn w:val="1"/>
    <w:link w:val="62"/>
    <w:qFormat/>
    <w:uiPriority w:val="99"/>
    <w:pPr>
      <w:jc w:val="center"/>
    </w:pPr>
    <w:rPr>
      <w:rFonts w:ascii="楷体_GB2312" w:eastAsia="楷体_GB2312"/>
      <w:sz w:val="28"/>
    </w:rPr>
  </w:style>
  <w:style w:type="paragraph" w:styleId="24">
    <w:name w:val="HTML Preformatted"/>
    <w:basedOn w:val="1"/>
    <w:link w:val="63"/>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sz w:val="24"/>
      <w:szCs w:val="24"/>
    </w:rPr>
  </w:style>
  <w:style w:type="paragraph" w:styleId="25">
    <w:name w:val="Normal (Web)"/>
    <w:basedOn w:val="1"/>
    <w:qFormat/>
    <w:uiPriority w:val="99"/>
    <w:pPr>
      <w:spacing w:before="100" w:beforeAutospacing="1" w:after="100" w:afterAutospacing="1"/>
    </w:pPr>
    <w:rPr>
      <w:rFonts w:ascii="宋体" w:hAnsi="Times New Roman" w:cs="宋体"/>
      <w:sz w:val="24"/>
      <w:szCs w:val="24"/>
    </w:rPr>
  </w:style>
  <w:style w:type="paragraph" w:styleId="26">
    <w:name w:val="Title"/>
    <w:basedOn w:val="1"/>
    <w:link w:val="50"/>
    <w:qFormat/>
    <w:uiPriority w:val="99"/>
    <w:pPr>
      <w:jc w:val="center"/>
      <w:outlineLvl w:val="0"/>
    </w:pPr>
    <w:rPr>
      <w:rFonts w:ascii="Arial" w:hAnsi="Arial"/>
      <w:b/>
      <w:sz w:val="32"/>
    </w:rPr>
  </w:style>
  <w:style w:type="paragraph" w:styleId="27">
    <w:name w:val="annotation subject"/>
    <w:basedOn w:val="8"/>
    <w:next w:val="8"/>
    <w:link w:val="84"/>
    <w:semiHidden/>
    <w:unhideWhenUsed/>
    <w:qFormat/>
    <w:locked/>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99"/>
    <w:rPr>
      <w:rFonts w:cs="Times New Roman"/>
      <w:b/>
    </w:rPr>
  </w:style>
  <w:style w:type="character" w:styleId="32">
    <w:name w:val="page number"/>
    <w:basedOn w:val="30"/>
    <w:qFormat/>
    <w:uiPriority w:val="99"/>
    <w:rPr>
      <w:rFonts w:cs="Times New Roman"/>
    </w:rPr>
  </w:style>
  <w:style w:type="character" w:styleId="33">
    <w:name w:val="FollowedHyperlink"/>
    <w:basedOn w:val="30"/>
    <w:semiHidden/>
    <w:unhideWhenUsed/>
    <w:qFormat/>
    <w:locked/>
    <w:uiPriority w:val="99"/>
    <w:rPr>
      <w:color w:val="800080"/>
      <w:u w:val="none"/>
    </w:rPr>
  </w:style>
  <w:style w:type="character" w:styleId="34">
    <w:name w:val="Hyperlink"/>
    <w:basedOn w:val="30"/>
    <w:qFormat/>
    <w:uiPriority w:val="99"/>
    <w:rPr>
      <w:rFonts w:cs="Times New Roman"/>
      <w:color w:val="0000CC"/>
      <w:u w:val="single"/>
    </w:rPr>
  </w:style>
  <w:style w:type="character" w:styleId="35">
    <w:name w:val="annotation reference"/>
    <w:basedOn w:val="30"/>
    <w:semiHidden/>
    <w:qFormat/>
    <w:uiPriority w:val="99"/>
    <w:rPr>
      <w:rFonts w:cs="Times New Roman"/>
      <w:sz w:val="21"/>
    </w:rPr>
  </w:style>
  <w:style w:type="paragraph" w:customStyle="1" w:styleId="36">
    <w:name w:val="环评正文"/>
    <w:basedOn w:val="1"/>
    <w:link w:val="75"/>
    <w:qFormat/>
    <w:uiPriority w:val="99"/>
    <w:pPr>
      <w:widowControl w:val="0"/>
      <w:spacing w:line="360" w:lineRule="auto"/>
      <w:ind w:firstLine="600" w:firstLineChars="200"/>
      <w:jc w:val="both"/>
    </w:pPr>
    <w:rPr>
      <w:rFonts w:ascii="Times New Roman" w:hAnsi="Times New Roman"/>
      <w:sz w:val="24"/>
    </w:rPr>
  </w:style>
  <w:style w:type="paragraph" w:customStyle="1" w:styleId="37">
    <w:name w:val="表内正文"/>
    <w:basedOn w:val="1"/>
    <w:link w:val="44"/>
    <w:qFormat/>
    <w:uiPriority w:val="99"/>
    <w:pPr>
      <w:jc w:val="center"/>
    </w:pPr>
    <w:rPr>
      <w:rFonts w:ascii="Times New Roman" w:hAnsi="Times New Roman"/>
      <w:sz w:val="21"/>
    </w:rPr>
  </w:style>
  <w:style w:type="paragraph" w:customStyle="1" w:styleId="38">
    <w:name w:val="二级标题"/>
    <w:basedOn w:val="4"/>
    <w:next w:val="36"/>
    <w:qFormat/>
    <w:uiPriority w:val="99"/>
    <w:pPr>
      <w:keepNext w:val="0"/>
      <w:keepLines w:val="0"/>
    </w:pPr>
  </w:style>
  <w:style w:type="paragraph" w:customStyle="1" w:styleId="39">
    <w:name w:val="一级标题"/>
    <w:basedOn w:val="3"/>
    <w:next w:val="36"/>
    <w:link w:val="40"/>
    <w:qFormat/>
    <w:uiPriority w:val="99"/>
    <w:pPr>
      <w:keepNext w:val="0"/>
      <w:widowControl w:val="0"/>
      <w:spacing w:before="20"/>
    </w:pPr>
    <w:rPr>
      <w:rFonts w:ascii="Times New Roman" w:hAnsi="Times New Roman"/>
      <w:b/>
      <w:color w:val="auto"/>
    </w:rPr>
  </w:style>
  <w:style w:type="character" w:customStyle="1" w:styleId="40">
    <w:name w:val="一级标题 Char"/>
    <w:link w:val="39"/>
    <w:qFormat/>
    <w:locked/>
    <w:uiPriority w:val="99"/>
    <w:rPr>
      <w:rFonts w:ascii="Times New Roman" w:hAnsi="Times New Roman" w:eastAsia="宋体"/>
      <w:b/>
      <w:sz w:val="30"/>
      <w:lang w:val="en-US" w:eastAsia="zh-CN"/>
    </w:rPr>
  </w:style>
  <w:style w:type="paragraph" w:customStyle="1" w:styleId="41">
    <w:name w:val="三级标题"/>
    <w:basedOn w:val="5"/>
    <w:next w:val="36"/>
    <w:qFormat/>
    <w:uiPriority w:val="99"/>
    <w:pPr>
      <w:keepNext w:val="0"/>
      <w:widowControl w:val="0"/>
      <w:spacing w:before="20"/>
    </w:pPr>
    <w:rPr>
      <w:rFonts w:ascii="Times New Roman" w:hAnsi="Times New Roman"/>
      <w:b/>
    </w:rPr>
  </w:style>
  <w:style w:type="paragraph" w:customStyle="1" w:styleId="42">
    <w:name w:val="小标题"/>
    <w:basedOn w:val="36"/>
    <w:next w:val="36"/>
    <w:link w:val="86"/>
    <w:qFormat/>
    <w:uiPriority w:val="0"/>
    <w:pPr>
      <w:spacing w:line="240" w:lineRule="auto"/>
      <w:ind w:firstLine="0" w:firstLineChars="0"/>
      <w:jc w:val="center"/>
    </w:pPr>
    <w:rPr>
      <w:b/>
    </w:rPr>
  </w:style>
  <w:style w:type="paragraph" w:customStyle="1" w:styleId="43">
    <w:name w:val="表后空行"/>
    <w:basedOn w:val="11"/>
    <w:next w:val="36"/>
    <w:qFormat/>
    <w:uiPriority w:val="99"/>
    <w:pPr>
      <w:autoSpaceDE w:val="0"/>
      <w:autoSpaceDN w:val="0"/>
      <w:snapToGrid w:val="0"/>
      <w:spacing w:line="120" w:lineRule="auto"/>
      <w:jc w:val="left"/>
    </w:pPr>
    <w:rPr>
      <w:rFonts w:eastAsia="宋体"/>
    </w:rPr>
  </w:style>
  <w:style w:type="character" w:customStyle="1" w:styleId="44">
    <w:name w:val="表内正文 Char"/>
    <w:link w:val="37"/>
    <w:qFormat/>
    <w:locked/>
    <w:uiPriority w:val="99"/>
    <w:rPr>
      <w:rFonts w:ascii="Times New Roman" w:hAnsi="Times New Roman" w:eastAsia="宋体"/>
      <w:sz w:val="21"/>
    </w:rPr>
  </w:style>
  <w:style w:type="character" w:customStyle="1" w:styleId="45">
    <w:name w:val="标题 1 Char"/>
    <w:basedOn w:val="30"/>
    <w:link w:val="3"/>
    <w:qFormat/>
    <w:locked/>
    <w:uiPriority w:val="99"/>
    <w:rPr>
      <w:rFonts w:ascii="宋体" w:hAnsi="宋体" w:eastAsia="宋体" w:cs="Times New Roman"/>
      <w:b/>
      <w:color w:val="000000"/>
      <w:sz w:val="30"/>
    </w:rPr>
  </w:style>
  <w:style w:type="character" w:customStyle="1" w:styleId="46">
    <w:name w:val="标题 2 Char"/>
    <w:basedOn w:val="30"/>
    <w:link w:val="4"/>
    <w:qFormat/>
    <w:locked/>
    <w:uiPriority w:val="99"/>
    <w:rPr>
      <w:rFonts w:ascii="Times New Roman" w:hAnsi="Times New Roman" w:eastAsia="宋体" w:cs="Times New Roman"/>
      <w:b/>
      <w:kern w:val="2"/>
      <w:sz w:val="32"/>
    </w:rPr>
  </w:style>
  <w:style w:type="character" w:customStyle="1" w:styleId="47">
    <w:name w:val="标题 3 Char"/>
    <w:basedOn w:val="30"/>
    <w:link w:val="5"/>
    <w:semiHidden/>
    <w:qFormat/>
    <w:locked/>
    <w:uiPriority w:val="99"/>
    <w:rPr>
      <w:rFonts w:ascii="Calibri" w:hAnsi="Calibri" w:cs="Times New Roman"/>
      <w:b/>
      <w:bCs/>
      <w:kern w:val="0"/>
      <w:sz w:val="32"/>
      <w:szCs w:val="32"/>
    </w:rPr>
  </w:style>
  <w:style w:type="character" w:customStyle="1" w:styleId="48">
    <w:name w:val="标题 4 Char"/>
    <w:basedOn w:val="30"/>
    <w:link w:val="6"/>
    <w:semiHidden/>
    <w:qFormat/>
    <w:locked/>
    <w:uiPriority w:val="99"/>
    <w:rPr>
      <w:rFonts w:ascii="Cambria" w:hAnsi="Cambria" w:eastAsia="宋体" w:cs="Times New Roman"/>
      <w:b/>
      <w:bCs/>
      <w:kern w:val="0"/>
      <w:sz w:val="28"/>
      <w:szCs w:val="28"/>
    </w:rPr>
  </w:style>
  <w:style w:type="character" w:customStyle="1" w:styleId="49">
    <w:name w:val="正文文本 Char"/>
    <w:basedOn w:val="30"/>
    <w:link w:val="10"/>
    <w:qFormat/>
    <w:locked/>
    <w:uiPriority w:val="99"/>
    <w:rPr>
      <w:rFonts w:eastAsia="楷体_GB2312" w:cs="Times New Roman"/>
      <w:spacing w:val="-8"/>
      <w:sz w:val="24"/>
    </w:rPr>
  </w:style>
  <w:style w:type="character" w:customStyle="1" w:styleId="50">
    <w:name w:val="标题 Char"/>
    <w:basedOn w:val="30"/>
    <w:link w:val="26"/>
    <w:qFormat/>
    <w:locked/>
    <w:uiPriority w:val="99"/>
    <w:rPr>
      <w:rFonts w:ascii="Cambria" w:hAnsi="Cambria" w:cs="Times New Roman"/>
      <w:b/>
      <w:bCs/>
      <w:kern w:val="0"/>
      <w:sz w:val="32"/>
      <w:szCs w:val="32"/>
    </w:rPr>
  </w:style>
  <w:style w:type="character" w:customStyle="1" w:styleId="51">
    <w:name w:val="文档结构图 Char"/>
    <w:basedOn w:val="30"/>
    <w:link w:val="7"/>
    <w:semiHidden/>
    <w:qFormat/>
    <w:locked/>
    <w:uiPriority w:val="99"/>
    <w:rPr>
      <w:rFonts w:cs="Times New Roman"/>
      <w:kern w:val="0"/>
      <w:sz w:val="2"/>
    </w:rPr>
  </w:style>
  <w:style w:type="character" w:customStyle="1" w:styleId="52">
    <w:name w:val="批注文字 Char"/>
    <w:basedOn w:val="30"/>
    <w:link w:val="8"/>
    <w:semiHidden/>
    <w:qFormat/>
    <w:locked/>
    <w:uiPriority w:val="99"/>
    <w:rPr>
      <w:rFonts w:cs="Times New Roman"/>
    </w:rPr>
  </w:style>
  <w:style w:type="character" w:customStyle="1" w:styleId="53">
    <w:name w:val="正文文本 3 Char"/>
    <w:basedOn w:val="30"/>
    <w:link w:val="9"/>
    <w:semiHidden/>
    <w:qFormat/>
    <w:locked/>
    <w:uiPriority w:val="99"/>
    <w:rPr>
      <w:rFonts w:ascii="Calibri" w:hAnsi="Calibri" w:cs="Times New Roman"/>
      <w:kern w:val="0"/>
      <w:sz w:val="16"/>
      <w:szCs w:val="16"/>
    </w:rPr>
  </w:style>
  <w:style w:type="character" w:customStyle="1" w:styleId="54">
    <w:name w:val="正文文本缩进 Char"/>
    <w:basedOn w:val="30"/>
    <w:link w:val="11"/>
    <w:qFormat/>
    <w:locked/>
    <w:uiPriority w:val="99"/>
    <w:rPr>
      <w:rFonts w:eastAsia="楷体_GB2312" w:cs="Times New Roman"/>
      <w:sz w:val="24"/>
    </w:rPr>
  </w:style>
  <w:style w:type="character" w:customStyle="1" w:styleId="55">
    <w:name w:val="纯文本 Char"/>
    <w:basedOn w:val="30"/>
    <w:link w:val="14"/>
    <w:qFormat/>
    <w:locked/>
    <w:uiPriority w:val="99"/>
    <w:rPr>
      <w:rFonts w:ascii="宋体" w:hAnsi="Courier New" w:cs="Times New Roman"/>
      <w:kern w:val="2"/>
      <w:sz w:val="21"/>
    </w:rPr>
  </w:style>
  <w:style w:type="character" w:customStyle="1" w:styleId="56">
    <w:name w:val="日期 Char"/>
    <w:basedOn w:val="30"/>
    <w:link w:val="15"/>
    <w:semiHidden/>
    <w:qFormat/>
    <w:locked/>
    <w:uiPriority w:val="99"/>
    <w:rPr>
      <w:rFonts w:ascii="Calibri" w:hAnsi="Calibri" w:cs="Times New Roman"/>
      <w:kern w:val="0"/>
      <w:sz w:val="20"/>
      <w:szCs w:val="20"/>
    </w:rPr>
  </w:style>
  <w:style w:type="character" w:customStyle="1" w:styleId="57">
    <w:name w:val="正文文本缩进 2 Char"/>
    <w:basedOn w:val="30"/>
    <w:link w:val="16"/>
    <w:qFormat/>
    <w:locked/>
    <w:uiPriority w:val="99"/>
    <w:rPr>
      <w:rFonts w:ascii="楷体_GB2312" w:eastAsia="楷体_GB2312" w:cs="Times New Roman"/>
      <w:sz w:val="28"/>
    </w:rPr>
  </w:style>
  <w:style w:type="character" w:customStyle="1" w:styleId="58">
    <w:name w:val="批注框文本 Char"/>
    <w:basedOn w:val="30"/>
    <w:link w:val="17"/>
    <w:qFormat/>
    <w:locked/>
    <w:uiPriority w:val="99"/>
    <w:rPr>
      <w:rFonts w:cs="Times New Roman"/>
      <w:sz w:val="18"/>
    </w:rPr>
  </w:style>
  <w:style w:type="character" w:customStyle="1" w:styleId="59">
    <w:name w:val="页脚 Char"/>
    <w:basedOn w:val="30"/>
    <w:link w:val="18"/>
    <w:qFormat/>
    <w:locked/>
    <w:uiPriority w:val="99"/>
    <w:rPr>
      <w:rFonts w:cs="Times New Roman"/>
      <w:sz w:val="18"/>
    </w:rPr>
  </w:style>
  <w:style w:type="character" w:customStyle="1" w:styleId="60">
    <w:name w:val="页眉 Char"/>
    <w:basedOn w:val="30"/>
    <w:link w:val="19"/>
    <w:semiHidden/>
    <w:qFormat/>
    <w:locked/>
    <w:uiPriority w:val="99"/>
    <w:rPr>
      <w:rFonts w:ascii="Calibri" w:hAnsi="Calibri" w:cs="Times New Roman"/>
      <w:kern w:val="0"/>
      <w:sz w:val="18"/>
      <w:szCs w:val="18"/>
    </w:rPr>
  </w:style>
  <w:style w:type="character" w:customStyle="1" w:styleId="61">
    <w:name w:val="正文文本缩进 3 Char"/>
    <w:basedOn w:val="30"/>
    <w:link w:val="21"/>
    <w:semiHidden/>
    <w:qFormat/>
    <w:locked/>
    <w:uiPriority w:val="99"/>
    <w:rPr>
      <w:rFonts w:ascii="Calibri" w:hAnsi="Calibri" w:cs="Times New Roman"/>
      <w:kern w:val="0"/>
      <w:sz w:val="16"/>
      <w:szCs w:val="16"/>
    </w:rPr>
  </w:style>
  <w:style w:type="character" w:customStyle="1" w:styleId="62">
    <w:name w:val="正文文本 2 Char"/>
    <w:basedOn w:val="30"/>
    <w:link w:val="23"/>
    <w:semiHidden/>
    <w:qFormat/>
    <w:locked/>
    <w:uiPriority w:val="99"/>
    <w:rPr>
      <w:rFonts w:ascii="Calibri" w:hAnsi="Calibri" w:cs="Times New Roman"/>
      <w:kern w:val="0"/>
      <w:sz w:val="20"/>
      <w:szCs w:val="20"/>
    </w:rPr>
  </w:style>
  <w:style w:type="character" w:customStyle="1" w:styleId="63">
    <w:name w:val="HTML 预设格式 Char"/>
    <w:basedOn w:val="30"/>
    <w:link w:val="24"/>
    <w:qFormat/>
    <w:locked/>
    <w:uiPriority w:val="99"/>
    <w:rPr>
      <w:rFonts w:ascii="Arial" w:hAnsi="Arial" w:cs="Times New Roman"/>
      <w:sz w:val="24"/>
    </w:rPr>
  </w:style>
  <w:style w:type="paragraph" w:styleId="64">
    <w:name w:val="List Paragraph"/>
    <w:basedOn w:val="1"/>
    <w:qFormat/>
    <w:uiPriority w:val="99"/>
    <w:pPr>
      <w:adjustRightInd w:val="0"/>
      <w:snapToGrid w:val="0"/>
      <w:spacing w:after="200"/>
      <w:ind w:firstLine="420" w:firstLineChars="200"/>
    </w:pPr>
    <w:rPr>
      <w:rFonts w:ascii="Tahoma" w:hAnsi="Tahoma" w:eastAsia="微软雅黑"/>
      <w:sz w:val="22"/>
      <w:szCs w:val="22"/>
    </w:rPr>
  </w:style>
  <w:style w:type="paragraph" w:styleId="65">
    <w:name w:val="No Spacing"/>
    <w:qFormat/>
    <w:uiPriority w:val="99"/>
    <w:rPr>
      <w:rFonts w:ascii="Calibri" w:hAnsi="Calibri" w:eastAsia="宋体" w:cs="Times New Roman"/>
      <w:lang w:val="en-US" w:eastAsia="zh-CN" w:bidi="ar-SA"/>
    </w:rPr>
  </w:style>
  <w:style w:type="paragraph" w:customStyle="1" w:styleId="66">
    <w:name w:val="工艺流程图"/>
    <w:basedOn w:val="1"/>
    <w:qFormat/>
    <w:uiPriority w:val="99"/>
    <w:pPr>
      <w:widowControl w:val="0"/>
      <w:spacing w:line="440" w:lineRule="exact"/>
      <w:ind w:firstLine="480" w:firstLineChars="200"/>
      <w:jc w:val="center"/>
    </w:pPr>
    <w:rPr>
      <w:rFonts w:hAnsi="宋体" w:eastAsia="Times New Roman"/>
      <w:b/>
      <w:bCs/>
      <w:color w:val="000000"/>
      <w:kern w:val="2"/>
      <w:sz w:val="24"/>
      <w:szCs w:val="25"/>
    </w:rPr>
  </w:style>
  <w:style w:type="paragraph" w:customStyle="1" w:styleId="67">
    <w:name w:val="Table Paragraph"/>
    <w:basedOn w:val="1"/>
    <w:qFormat/>
    <w:uiPriority w:val="99"/>
    <w:pPr>
      <w:jc w:val="center"/>
    </w:pPr>
    <w:rPr>
      <w:rFonts w:ascii="Times New Roman" w:hAnsi="Times New Roman"/>
      <w:lang w:val="zh-CN"/>
    </w:rPr>
  </w:style>
  <w:style w:type="character" w:customStyle="1" w:styleId="68">
    <w:name w:val="正文缩进 Char"/>
    <w:link w:val="2"/>
    <w:qFormat/>
    <w:locked/>
    <w:uiPriority w:val="99"/>
  </w:style>
  <w:style w:type="character" w:customStyle="1" w:styleId="69">
    <w:name w:val="文本块 Char"/>
    <w:link w:val="12"/>
    <w:qFormat/>
    <w:locked/>
    <w:uiPriority w:val="99"/>
    <w:rPr>
      <w:rFonts w:ascii="仿宋_GB2312" w:eastAsia="仿宋_GB2312"/>
      <w:sz w:val="28"/>
    </w:rPr>
  </w:style>
  <w:style w:type="paragraph" w:customStyle="1" w:styleId="70">
    <w:name w:val="Heading 31"/>
    <w:basedOn w:val="1"/>
    <w:next w:val="1"/>
    <w:qFormat/>
    <w:uiPriority w:val="99"/>
    <w:pPr>
      <w:numPr>
        <w:ilvl w:val="2"/>
        <w:numId w:val="1"/>
      </w:numPr>
      <w:spacing w:beforeLines="50" w:afterLines="50"/>
      <w:outlineLvl w:val="2"/>
    </w:pPr>
    <w:rPr>
      <w:rFonts w:eastAsia="黑体"/>
      <w:bCs/>
      <w:sz w:val="28"/>
    </w:rPr>
  </w:style>
  <w:style w:type="paragraph" w:customStyle="1" w:styleId="71">
    <w:name w:val="正文修改"/>
    <w:basedOn w:val="1"/>
    <w:qFormat/>
    <w:uiPriority w:val="99"/>
    <w:pPr>
      <w:spacing w:line="360" w:lineRule="auto"/>
      <w:ind w:firstLine="480" w:firstLineChars="200"/>
    </w:pPr>
    <w:rPr>
      <w:rFonts w:hAnsi="宋体" w:eastAsia="Times New Roman"/>
      <w:sz w:val="24"/>
    </w:rPr>
  </w:style>
  <w:style w:type="paragraph" w:customStyle="1" w:styleId="72">
    <w:name w:val="111"/>
    <w:basedOn w:val="1"/>
    <w:qFormat/>
    <w:uiPriority w:val="99"/>
    <w:pPr>
      <w:snapToGrid w:val="0"/>
      <w:spacing w:line="360" w:lineRule="auto"/>
      <w:ind w:firstLine="512" w:firstLineChars="200"/>
    </w:pPr>
    <w:rPr>
      <w:rFonts w:ascii="Times New Roman" w:hAnsi="Times New Roman"/>
      <w:spacing w:val="8"/>
      <w:sz w:val="24"/>
      <w:szCs w:val="24"/>
    </w:rPr>
  </w:style>
  <w:style w:type="paragraph" w:customStyle="1" w:styleId="73">
    <w:name w:val="1文章"/>
    <w:basedOn w:val="1"/>
    <w:qFormat/>
    <w:uiPriority w:val="99"/>
    <w:pPr>
      <w:snapToGrid w:val="0"/>
      <w:spacing w:line="420" w:lineRule="auto"/>
      <w:ind w:firstLine="454"/>
      <w:outlineLvl w:val="4"/>
    </w:pPr>
    <w:rPr>
      <w:rFonts w:ascii="Times New Roman" w:hAnsi="Times New Roman"/>
    </w:rPr>
  </w:style>
  <w:style w:type="paragraph" w:customStyle="1" w:styleId="74">
    <w:name w:val="环评报告表正常段落"/>
    <w:basedOn w:val="1"/>
    <w:qFormat/>
    <w:uiPriority w:val="99"/>
    <w:pPr>
      <w:ind w:firstLine="480"/>
    </w:pPr>
  </w:style>
  <w:style w:type="character" w:customStyle="1" w:styleId="75">
    <w:name w:val="环评正文 Char"/>
    <w:link w:val="36"/>
    <w:qFormat/>
    <w:locked/>
    <w:uiPriority w:val="99"/>
    <w:rPr>
      <w:rFonts w:ascii="Times New Roman" w:hAnsi="Times New Roman" w:eastAsia="宋体"/>
      <w:sz w:val="24"/>
    </w:rPr>
  </w:style>
  <w:style w:type="paragraph" w:customStyle="1" w:styleId="76">
    <w:name w:val="注释"/>
    <w:basedOn w:val="1"/>
    <w:qFormat/>
    <w:uiPriority w:val="99"/>
    <w:rPr>
      <w:b/>
      <w:sz w:val="32"/>
    </w:rPr>
  </w:style>
  <w:style w:type="paragraph" w:customStyle="1" w:styleId="77">
    <w:name w:val="正文（小四）"/>
    <w:basedOn w:val="1"/>
    <w:qFormat/>
    <w:uiPriority w:val="99"/>
    <w:pPr>
      <w:spacing w:line="360" w:lineRule="auto"/>
      <w:ind w:firstLine="200" w:firstLineChars="200"/>
      <w:jc w:val="both"/>
    </w:pPr>
    <w:rPr>
      <w:rFonts w:ascii="Times New Roman" w:hAnsi="Times New Roman"/>
      <w:color w:val="000000"/>
      <w:kern w:val="2"/>
      <w:sz w:val="24"/>
      <w:szCs w:val="24"/>
    </w:rPr>
  </w:style>
  <w:style w:type="paragraph" w:customStyle="1" w:styleId="78">
    <w:name w:val="表格内容居中"/>
    <w:qFormat/>
    <w:uiPriority w:val="0"/>
    <w:pPr>
      <w:adjustRightInd w:val="0"/>
      <w:snapToGrid w:val="0"/>
      <w:jc w:val="center"/>
    </w:pPr>
    <w:rPr>
      <w:rFonts w:ascii="Times New Roman" w:hAnsi="Times New Roman" w:eastAsia="宋体" w:cs="Times New Roman"/>
      <w:snapToGrid w:val="0"/>
      <w:sz w:val="21"/>
      <w:szCs w:val="21"/>
      <w:lang w:val="en-US" w:eastAsia="zh-CN" w:bidi="ar-SA"/>
    </w:rPr>
  </w:style>
  <w:style w:type="paragraph" w:customStyle="1" w:styleId="79">
    <w:name w:val="文本"/>
    <w:basedOn w:val="1"/>
    <w:qFormat/>
    <w:uiPriority w:val="0"/>
    <w:pPr>
      <w:widowControl w:val="0"/>
      <w:spacing w:line="360" w:lineRule="auto"/>
      <w:ind w:firstLine="200" w:firstLineChars="200"/>
      <w:jc w:val="both"/>
    </w:pPr>
    <w:rPr>
      <w:kern w:val="2"/>
    </w:rPr>
  </w:style>
  <w:style w:type="paragraph" w:customStyle="1" w:styleId="80">
    <w:name w:val="zhang正文"/>
    <w:basedOn w:val="11"/>
    <w:qFormat/>
    <w:uiPriority w:val="0"/>
    <w:pPr>
      <w:widowControl w:val="0"/>
      <w:autoSpaceDE w:val="0"/>
      <w:autoSpaceDN w:val="0"/>
      <w:adjustRightInd w:val="0"/>
      <w:snapToGrid w:val="0"/>
      <w:spacing w:line="500" w:lineRule="exact"/>
      <w:ind w:firstLine="539"/>
      <w:jc w:val="both"/>
      <w:textAlignment w:val="baseline"/>
    </w:pPr>
    <w:rPr>
      <w:sz w:val="28"/>
    </w:rPr>
  </w:style>
  <w:style w:type="paragraph" w:customStyle="1" w:styleId="81">
    <w:name w:val="表格内容"/>
    <w:basedOn w:val="1"/>
    <w:qFormat/>
    <w:uiPriority w:val="0"/>
    <w:pPr>
      <w:jc w:val="center"/>
    </w:pPr>
    <w:rPr>
      <w:sz w:val="21"/>
    </w:rPr>
  </w:style>
  <w:style w:type="paragraph" w:customStyle="1" w:styleId="82">
    <w:name w:val="报告书正文（林）"/>
    <w:basedOn w:val="1"/>
    <w:qFormat/>
    <w:uiPriority w:val="0"/>
    <w:pPr>
      <w:topLinePunct/>
      <w:spacing w:line="360" w:lineRule="auto"/>
      <w:ind w:firstLine="200" w:firstLineChars="200"/>
      <w:textAlignment w:val="baseline"/>
    </w:pPr>
    <w:rPr>
      <w:color w:val="000000"/>
      <w:sz w:val="24"/>
      <w:szCs w:val="24"/>
    </w:rPr>
  </w:style>
  <w:style w:type="paragraph" w:customStyle="1" w:styleId="83">
    <w:name w:val="7表格(治)"/>
    <w:qFormat/>
    <w:uiPriority w:val="0"/>
    <w:pPr>
      <w:widowControl w:val="0"/>
      <w:tabs>
        <w:tab w:val="center" w:pos="4153"/>
        <w:tab w:val="right" w:pos="8306"/>
      </w:tabs>
      <w:suppressAutoHyphens/>
      <w:snapToGrid w:val="0"/>
      <w:jc w:val="center"/>
    </w:pPr>
    <w:rPr>
      <w:rFonts w:ascii="Times New Roman" w:hAnsi="Times New Roman" w:eastAsia="楷体_GB2312" w:cs="宋体"/>
      <w:kern w:val="2"/>
      <w:sz w:val="21"/>
      <w:szCs w:val="36"/>
      <w:lang w:val="en-US" w:eastAsia="zh-CN" w:bidi="ar-SA"/>
    </w:rPr>
  </w:style>
  <w:style w:type="character" w:customStyle="1" w:styleId="84">
    <w:name w:val="批注主题 Char"/>
    <w:basedOn w:val="52"/>
    <w:link w:val="27"/>
    <w:semiHidden/>
    <w:qFormat/>
    <w:uiPriority w:val="99"/>
    <w:rPr>
      <w:rFonts w:ascii="Calibri" w:hAnsi="Calibri"/>
      <w:b/>
      <w:bCs/>
    </w:rPr>
  </w:style>
  <w:style w:type="paragraph" w:customStyle="1" w:styleId="85">
    <w:name w:val="正文1"/>
    <w:qFormat/>
    <w:uiPriority w:val="0"/>
    <w:pPr>
      <w:jc w:val="both"/>
    </w:pPr>
    <w:rPr>
      <w:rFonts w:ascii="Calibri" w:hAnsi="Calibri" w:eastAsia="宋体" w:cs="Calibri"/>
      <w:kern w:val="2"/>
      <w:sz w:val="21"/>
      <w:szCs w:val="21"/>
      <w:lang w:val="en-US" w:eastAsia="zh-CN" w:bidi="ar-SA"/>
    </w:rPr>
  </w:style>
  <w:style w:type="character" w:customStyle="1" w:styleId="86">
    <w:name w:val="小标题 Char"/>
    <w:link w:val="42"/>
    <w:qFormat/>
    <w:uiPriority w:val="0"/>
    <w:rPr>
      <w:rFonts w:eastAsia="宋体"/>
      <w:b/>
      <w:sz w:val="24"/>
    </w:rPr>
  </w:style>
  <w:style w:type="paragraph" w:customStyle="1" w:styleId="87">
    <w:name w:val="表格文字"/>
    <w:basedOn w:val="1"/>
    <w:qFormat/>
    <w:uiPriority w:val="0"/>
    <w:pPr>
      <w:numPr>
        <w:ilvl w:val="0"/>
        <w:numId w:val="2"/>
      </w:numPr>
      <w:adjustRightInd w:val="0"/>
      <w:snapToGrid w:val="0"/>
      <w:spacing w:line="260" w:lineRule="exact"/>
      <w:jc w:val="center"/>
    </w:pPr>
  </w:style>
  <w:style w:type="paragraph" w:customStyle="1" w:styleId="88">
    <w:name w:val="国投正文"/>
    <w:basedOn w:val="1"/>
    <w:qFormat/>
    <w:uiPriority w:val="0"/>
    <w:pPr>
      <w:widowControl w:val="0"/>
      <w:spacing w:line="420" w:lineRule="exact"/>
      <w:ind w:firstLine="480" w:firstLineChars="200"/>
      <w:jc w:val="both"/>
    </w:pPr>
    <w:rPr>
      <w:rFonts w:ascii="Times New Roman" w:hAnsi="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microsoft.com/office/2011/relationships/people" Target="people.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4.jpeg"/><Relationship Id="rId31" Type="http://schemas.openxmlformats.org/officeDocument/2006/relationships/image" Target="media/image13.jpeg"/><Relationship Id="rId30" Type="http://schemas.openxmlformats.org/officeDocument/2006/relationships/image" Target="media/image12.jpeg"/><Relationship Id="rId3" Type="http://schemas.openxmlformats.org/officeDocument/2006/relationships/header" Target="header1.xml"/><Relationship Id="rId29" Type="http://schemas.openxmlformats.org/officeDocument/2006/relationships/image" Target="media/image11.jpeg"/><Relationship Id="rId28" Type="http://schemas.openxmlformats.org/officeDocument/2006/relationships/image" Target="media/image10.jpeg"/><Relationship Id="rId27" Type="http://schemas.openxmlformats.org/officeDocument/2006/relationships/image" Target="media/image9.jpeg"/><Relationship Id="rId26" Type="http://schemas.openxmlformats.org/officeDocument/2006/relationships/image" Target="media/image8.wmf"/><Relationship Id="rId25" Type="http://schemas.openxmlformats.org/officeDocument/2006/relationships/oleObject" Target="embeddings/oleObject7.bin"/><Relationship Id="rId24" Type="http://schemas.openxmlformats.org/officeDocument/2006/relationships/image" Target="media/image7.wmf"/><Relationship Id="rId23" Type="http://schemas.openxmlformats.org/officeDocument/2006/relationships/oleObject" Target="embeddings/oleObject6.bin"/><Relationship Id="rId22" Type="http://schemas.openxmlformats.org/officeDocument/2006/relationships/image" Target="media/image6.wmf"/><Relationship Id="rId21" Type="http://schemas.openxmlformats.org/officeDocument/2006/relationships/oleObject" Target="embeddings/oleObject5.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4.wmf"/><Relationship Id="rId17" Type="http://schemas.openxmlformats.org/officeDocument/2006/relationships/oleObject" Target="embeddings/oleObject3.bin"/><Relationship Id="rId16" Type="http://schemas.openxmlformats.org/officeDocument/2006/relationships/image" Target="media/image3.wmf"/><Relationship Id="rId15" Type="http://schemas.openxmlformats.org/officeDocument/2006/relationships/oleObject" Target="embeddings/oleObject2.bin"/><Relationship Id="rId14" Type="http://schemas.openxmlformats.org/officeDocument/2006/relationships/image" Target="media/image2.wmf"/><Relationship Id="rId13" Type="http://schemas.openxmlformats.org/officeDocument/2006/relationships/oleObject" Target="embeddings/oleObject1.bin"/><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5"/>
    <customShpInfo spid="_x0000_s3073"/>
    <customShpInfo spid="_x0000_s3077"/>
    <customShpInfo spid="_x0000_s2050"/>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6"/>
    <customShpInfo spid="_x0000_s2067"/>
    <customShpInfo spid="_x0000_s2068"/>
    <customShpInfo spid="_x0000_s2070"/>
    <customShpInfo spid="_x0000_s2071"/>
    <customShpInfo spid="_x0000_s2069"/>
    <customShpInfo spid="_x0000_s2073"/>
    <customShpInfo spid="_x0000_s2074"/>
    <customShpInfo spid="_x0000_s2072"/>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5"/>
    <customShpInfo spid="_x0000_s2086"/>
    <customShpInfo spid="_x0000_s2084"/>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051"/>
    <customShpInfo spid="_x0000_s2174"/>
    <customShpInfo spid="_x0000_s2108"/>
    <customShpInfo spid="_x0000_s2142"/>
    <customShpInfo spid="_x0000_s2143"/>
    <customShpInfo spid="_x0000_s2153"/>
    <customShpInfo spid="_x0000_s2154"/>
    <customShpInfo spid="_x0000_s2155"/>
    <customShpInfo spid="_x0000_s2156"/>
    <customShpInfo spid="_x0000_s2157"/>
    <customShpInfo spid="_x0000_s2107"/>
    <customShpInfo spid="_x0000_s2234"/>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200"/>
    <customShpInfo spid="_x0000_s2202"/>
    <customShpInfo spid="_x0000_s2252"/>
    <customShpInfo spid="_x0000_s2253"/>
    <customShpInfo spid="_x0000_s2254"/>
    <customShpInfo spid="_x0000_s2255"/>
    <customShpInfo spid="_x0000_s2256"/>
    <customShpInfo spid="_x0000_s2257"/>
    <customShpInfo spid="_x0000_s2258"/>
    <customShpInfo spid="_x0000_s2259"/>
    <customShpInfo spid="_x0000_s2260"/>
    <customShpInfo spid="_x0000_s2261"/>
    <customShpInfo spid="_x0000_s2262"/>
    <customShpInfo spid="_x0000_s2263"/>
    <customShpInfo spid="_x0000_s2264"/>
    <customShpInfo spid="_x0000_s2158"/>
    <customShpInfo spid="_x0000_s2266"/>
    <customShpInfo spid="_x0000_s2267"/>
    <customShpInfo spid="_x0000_s2268"/>
    <customShpInfo spid="_x0000_s2269"/>
    <customShpInfo spid="_x0000_s2270"/>
    <customShpInfo spid="_x0000_s2271"/>
    <customShpInfo spid="_x0000_s2272"/>
    <customShpInfo spid="_x0000_s2273"/>
    <customShpInfo spid="_x0000_s2265"/>
    <customShpInfo spid="_x0000_s21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微软（中国）有限公司</Company>
  <Pages>67</Pages>
  <Words>7680</Words>
  <Characters>43777</Characters>
  <Lines>364</Lines>
  <Paragraphs>102</Paragraphs>
  <TotalTime>3</TotalTime>
  <ScaleCrop>false</ScaleCrop>
  <LinksUpToDate>false</LinksUpToDate>
  <CharactersWithSpaces>51355</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2018-01-31T03:08:00Z</dcterms:created>
  <dc:creator>Administrator</dc:creator>
  <cp:lastModifiedBy>user</cp:lastModifiedBy>
  <cp:lastPrinted>2015-08-07T02:11:00Z</cp:lastPrinted>
  <dcterms:modified xsi:type="dcterms:W3CDTF">2025-09-10T16:43:25Z</dcterms:modified>
  <dc:title>报告表</dc:title>
  <cp:revision>2472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814D6D7D9EBD67CBA3774065401AC0F0</vt:lpwstr>
  </property>
</Properties>
</file>